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FC72D" w14:textId="1EBC962E" w:rsidR="00953219" w:rsidRPr="00953219" w:rsidRDefault="004B664B" w:rsidP="00953219">
      <w:pPr>
        <w:pStyle w:val="Heading1"/>
        <w:jc w:val="center"/>
      </w:pPr>
      <w:r>
        <w:t xml:space="preserve">Roberta </w:t>
      </w:r>
      <w:proofErr w:type="spellStart"/>
      <w:r>
        <w:t>Michnick</w:t>
      </w:r>
      <w:proofErr w:type="spellEnd"/>
      <w:r>
        <w:t xml:space="preserve"> Golinkoff</w:t>
      </w:r>
    </w:p>
    <w:p w14:paraId="3C5560C3" w14:textId="241344EA" w:rsidR="003943A3" w:rsidRDefault="00BB4329" w:rsidP="003943A3">
      <w:pPr>
        <w:jc w:val="center"/>
        <w:rPr>
          <w:rFonts w:ascii="Helvetica" w:hAnsi="Helvetica"/>
          <w:sz w:val="28"/>
          <w:szCs w:val="28"/>
        </w:rPr>
      </w:pPr>
      <w:proofErr w:type="spellStart"/>
      <w:r w:rsidRPr="003523BA">
        <w:rPr>
          <w:rFonts w:ascii="Helvetica" w:hAnsi="Helvetica"/>
          <w:sz w:val="28"/>
          <w:szCs w:val="28"/>
        </w:rPr>
        <w:t>Unidel</w:t>
      </w:r>
      <w:proofErr w:type="spellEnd"/>
      <w:r w:rsidRPr="003523BA">
        <w:rPr>
          <w:rFonts w:ascii="Helvetica" w:hAnsi="Helvetica"/>
          <w:sz w:val="28"/>
          <w:szCs w:val="28"/>
        </w:rPr>
        <w:t xml:space="preserve"> </w:t>
      </w:r>
      <w:r w:rsidR="003943A3" w:rsidRPr="003523BA">
        <w:rPr>
          <w:rFonts w:ascii="Helvetica" w:hAnsi="Helvetica"/>
          <w:sz w:val="28"/>
          <w:szCs w:val="28"/>
        </w:rPr>
        <w:t>H. Rodney Sharp Professor</w:t>
      </w:r>
    </w:p>
    <w:p w14:paraId="12478334" w14:textId="358B87F6" w:rsidR="004B664B" w:rsidRPr="004B664B" w:rsidRDefault="004B664B" w:rsidP="003943A3">
      <w:pPr>
        <w:jc w:val="center"/>
        <w:rPr>
          <w:rFonts w:ascii="Helvetica" w:hAnsi="Helvetica"/>
        </w:rPr>
      </w:pPr>
      <w:r>
        <w:rPr>
          <w:rFonts w:ascii="Helvetica" w:hAnsi="Helvetica"/>
        </w:rPr>
        <w:t>Curriculum Vitae</w:t>
      </w:r>
    </w:p>
    <w:p w14:paraId="3C1E3040" w14:textId="40F486DA" w:rsidR="003943A3" w:rsidRPr="003476CF" w:rsidRDefault="008619A4" w:rsidP="00422552">
      <w:pPr>
        <w:tabs>
          <w:tab w:val="left" w:pos="-1440"/>
          <w:tab w:val="left" w:pos="-720"/>
          <w:tab w:val="left" w:pos="1"/>
          <w:tab w:val="left" w:pos="720"/>
          <w:tab w:val="left" w:pos="1440"/>
          <w:tab w:val="left" w:pos="2160"/>
          <w:tab w:val="left" w:pos="28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Helvetica" w:hAnsi="Helvetica"/>
          <w:sz w:val="20"/>
          <w:szCs w:val="20"/>
        </w:rPr>
      </w:pPr>
      <w:r>
        <w:rPr>
          <w:rFonts w:ascii="Helvetica" w:hAnsi="Helvetica"/>
          <w:sz w:val="20"/>
          <w:szCs w:val="20"/>
        </w:rPr>
        <w:t>Ju</w:t>
      </w:r>
      <w:r w:rsidR="00C6234E">
        <w:rPr>
          <w:rFonts w:ascii="Helvetica" w:hAnsi="Helvetica"/>
          <w:sz w:val="20"/>
          <w:szCs w:val="20"/>
        </w:rPr>
        <w:t>ly</w:t>
      </w:r>
      <w:r w:rsidR="00A3069A">
        <w:rPr>
          <w:rFonts w:ascii="Helvetica" w:hAnsi="Helvetica"/>
          <w:sz w:val="20"/>
          <w:szCs w:val="20"/>
        </w:rPr>
        <w:t xml:space="preserve"> </w:t>
      </w:r>
      <w:r w:rsidR="00092F03">
        <w:rPr>
          <w:rFonts w:ascii="Helvetica" w:hAnsi="Helvetica"/>
          <w:sz w:val="20"/>
          <w:szCs w:val="20"/>
        </w:rPr>
        <w:t>20</w:t>
      </w:r>
      <w:r w:rsidR="0033234E">
        <w:rPr>
          <w:rFonts w:ascii="Helvetica" w:hAnsi="Helvetica"/>
          <w:sz w:val="20"/>
          <w:szCs w:val="20"/>
        </w:rPr>
        <w:t>2</w:t>
      </w:r>
      <w:r w:rsidR="00506ADA">
        <w:rPr>
          <w:rFonts w:ascii="Helvetica" w:hAnsi="Helvetica"/>
          <w:sz w:val="20"/>
          <w:szCs w:val="20"/>
        </w:rPr>
        <w:t>6</w:t>
      </w:r>
    </w:p>
    <w:p w14:paraId="6D2DD5B3" w14:textId="77777777" w:rsidR="003943A3" w:rsidRPr="003476CF" w:rsidRDefault="003943A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Helvetica" w:hAnsi="Helvetica"/>
          <w:sz w:val="20"/>
          <w:szCs w:val="20"/>
        </w:rPr>
      </w:pPr>
    </w:p>
    <w:p w14:paraId="47FF4124" w14:textId="5A2A8C52" w:rsidR="00C22674" w:rsidRDefault="003943A3" w:rsidP="00C22674">
      <w:pPr>
        <w:pStyle w:val="Footer"/>
        <w:tabs>
          <w:tab w:val="left" w:pos="-1440"/>
          <w:tab w:val="left" w:pos="-720"/>
          <w:tab w:val="left" w:pos="1"/>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480" w:hanging="6480"/>
        <w:rPr>
          <w:rFonts w:ascii="Helvetica" w:hAnsi="Helvetica"/>
          <w:sz w:val="20"/>
          <w:szCs w:val="20"/>
        </w:rPr>
      </w:pPr>
      <w:r w:rsidRPr="003476CF">
        <w:rPr>
          <w:rFonts w:ascii="Helvetica" w:hAnsi="Helvetica"/>
          <w:sz w:val="20"/>
          <w:szCs w:val="20"/>
        </w:rPr>
        <w:t>School of Education</w:t>
      </w:r>
      <w:r w:rsidR="00C22674" w:rsidRPr="00C22674">
        <w:rPr>
          <w:rFonts w:ascii="Helvetica" w:hAnsi="Helvetica"/>
          <w:sz w:val="20"/>
          <w:szCs w:val="20"/>
        </w:rPr>
        <w:t xml:space="preserve"> </w:t>
      </w:r>
      <w:r w:rsidR="00C22674">
        <w:rPr>
          <w:rFonts w:ascii="Helvetica" w:hAnsi="Helvetica"/>
          <w:sz w:val="20"/>
          <w:szCs w:val="20"/>
        </w:rPr>
        <w:tab/>
      </w:r>
      <w:r w:rsidR="00C22674">
        <w:rPr>
          <w:rFonts w:ascii="Helvetica" w:hAnsi="Helvetica"/>
          <w:sz w:val="20"/>
          <w:szCs w:val="20"/>
        </w:rPr>
        <w:tab/>
      </w:r>
      <w:r w:rsidR="00C22674">
        <w:rPr>
          <w:rFonts w:ascii="Helvetica" w:hAnsi="Helvetica"/>
          <w:sz w:val="20"/>
          <w:szCs w:val="20"/>
        </w:rPr>
        <w:tab/>
      </w:r>
      <w:r w:rsidR="00C22674">
        <w:rPr>
          <w:rFonts w:ascii="Helvetica" w:hAnsi="Helvetica"/>
          <w:sz w:val="20"/>
          <w:szCs w:val="20"/>
        </w:rPr>
        <w:tab/>
      </w:r>
      <w:r w:rsidR="00C22674">
        <w:rPr>
          <w:rFonts w:ascii="Helvetica" w:hAnsi="Helvetica"/>
          <w:sz w:val="20"/>
          <w:szCs w:val="20"/>
        </w:rPr>
        <w:tab/>
      </w:r>
      <w:r w:rsidR="00C22674">
        <w:rPr>
          <w:rFonts w:ascii="Helvetica" w:hAnsi="Helvetica"/>
          <w:sz w:val="20"/>
          <w:szCs w:val="20"/>
        </w:rPr>
        <w:tab/>
      </w:r>
      <w:r w:rsidR="00C22674">
        <w:rPr>
          <w:rFonts w:ascii="Helvetica" w:hAnsi="Helvetica"/>
          <w:sz w:val="20"/>
          <w:szCs w:val="20"/>
        </w:rPr>
        <w:tab/>
      </w:r>
      <w:r w:rsidR="00C22674">
        <w:rPr>
          <w:rFonts w:ascii="Helvetica" w:hAnsi="Helvetica"/>
          <w:sz w:val="20"/>
          <w:szCs w:val="20"/>
        </w:rPr>
        <w:tab/>
      </w:r>
      <w:r w:rsidR="00C22674" w:rsidRPr="003476CF">
        <w:rPr>
          <w:rFonts w:ascii="Helvetica" w:hAnsi="Helvetica"/>
          <w:sz w:val="20"/>
          <w:szCs w:val="20"/>
        </w:rPr>
        <w:t>Email:</w:t>
      </w:r>
      <w:r w:rsidR="00C22674" w:rsidRPr="00C22674">
        <w:rPr>
          <w:rFonts w:ascii="Helvetica" w:hAnsi="Helvetica"/>
          <w:sz w:val="20"/>
          <w:szCs w:val="20"/>
        </w:rPr>
        <w:t xml:space="preserve"> </w:t>
      </w:r>
      <w:r w:rsidR="00C22674">
        <w:rPr>
          <w:rFonts w:ascii="Helvetica" w:hAnsi="Helvetica"/>
          <w:sz w:val="20"/>
          <w:szCs w:val="20"/>
        </w:rPr>
        <w:t>robe</w:t>
      </w:r>
      <w:r w:rsidR="00C22674" w:rsidRPr="003476CF">
        <w:rPr>
          <w:rFonts w:ascii="Helvetica" w:hAnsi="Helvetica"/>
          <w:sz w:val="20"/>
          <w:szCs w:val="20"/>
        </w:rPr>
        <w:t>rta@udel.edu</w:t>
      </w:r>
    </w:p>
    <w:p w14:paraId="3F5D43BB" w14:textId="39A3E45C" w:rsidR="001B78E7" w:rsidRDefault="00C22674" w:rsidP="00C22674">
      <w:pPr>
        <w:pStyle w:val="Footer"/>
        <w:tabs>
          <w:tab w:val="left" w:pos="-1440"/>
          <w:tab w:val="left" w:pos="-720"/>
          <w:tab w:val="left" w:pos="1"/>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480" w:hanging="6480"/>
        <w:rPr>
          <w:rFonts w:ascii="Helvetica" w:hAnsi="Helvetica"/>
          <w:sz w:val="20"/>
          <w:szCs w:val="20"/>
        </w:rPr>
      </w:pPr>
      <w:r w:rsidRPr="003476CF">
        <w:rPr>
          <w:rFonts w:ascii="Helvetica" w:hAnsi="Helvetica"/>
          <w:sz w:val="20"/>
          <w:szCs w:val="20"/>
        </w:rPr>
        <w:t>20</w:t>
      </w:r>
      <w:r w:rsidR="003541C2">
        <w:rPr>
          <w:rFonts w:ascii="Helvetica" w:hAnsi="Helvetica"/>
          <w:sz w:val="20"/>
          <w:szCs w:val="20"/>
        </w:rPr>
        <w:t>1</w:t>
      </w:r>
      <w:r w:rsidRPr="003476CF">
        <w:rPr>
          <w:rFonts w:ascii="Helvetica" w:hAnsi="Helvetica"/>
          <w:sz w:val="20"/>
          <w:szCs w:val="20"/>
        </w:rPr>
        <w:t xml:space="preserve"> Willard Hall</w:t>
      </w:r>
      <w:r w:rsidR="001B78E7">
        <w:rPr>
          <w:rFonts w:ascii="Helvetica" w:hAnsi="Helvetica"/>
          <w:sz w:val="20"/>
          <w:szCs w:val="20"/>
        </w:rPr>
        <w:tab/>
      </w:r>
      <w:r w:rsidR="001B78E7">
        <w:rPr>
          <w:rFonts w:ascii="Helvetica" w:hAnsi="Helvetica"/>
          <w:sz w:val="20"/>
          <w:szCs w:val="20"/>
        </w:rPr>
        <w:tab/>
      </w:r>
      <w:r w:rsidR="001B78E7">
        <w:rPr>
          <w:rFonts w:ascii="Helvetica" w:hAnsi="Helvetica"/>
          <w:sz w:val="20"/>
          <w:szCs w:val="20"/>
        </w:rPr>
        <w:tab/>
      </w:r>
      <w:r w:rsidR="001B78E7">
        <w:rPr>
          <w:rFonts w:ascii="Helvetica" w:hAnsi="Helvetica"/>
          <w:sz w:val="20"/>
          <w:szCs w:val="20"/>
        </w:rPr>
        <w:tab/>
      </w:r>
      <w:r w:rsidR="001B78E7">
        <w:rPr>
          <w:rFonts w:ascii="Helvetica" w:hAnsi="Helvetica"/>
          <w:sz w:val="20"/>
          <w:szCs w:val="20"/>
        </w:rPr>
        <w:tab/>
      </w:r>
      <w:r w:rsidR="001B78E7">
        <w:rPr>
          <w:rFonts w:ascii="Helvetica" w:hAnsi="Helvetica"/>
          <w:sz w:val="20"/>
          <w:szCs w:val="20"/>
        </w:rPr>
        <w:tab/>
      </w:r>
      <w:r w:rsidR="001B78E7">
        <w:rPr>
          <w:rFonts w:ascii="Helvetica" w:hAnsi="Helvetica"/>
          <w:sz w:val="20"/>
          <w:szCs w:val="20"/>
        </w:rPr>
        <w:tab/>
      </w:r>
      <w:r w:rsidR="001B78E7">
        <w:rPr>
          <w:rFonts w:ascii="Helvetica" w:hAnsi="Helvetica"/>
          <w:sz w:val="20"/>
          <w:szCs w:val="20"/>
        </w:rPr>
        <w:tab/>
      </w:r>
      <w:r w:rsidR="001B78E7">
        <w:rPr>
          <w:rFonts w:ascii="Helvetica" w:hAnsi="Helvetica"/>
          <w:sz w:val="20"/>
          <w:szCs w:val="20"/>
        </w:rPr>
        <w:tab/>
      </w:r>
      <w:hyperlink r:id="rId8" w:history="1">
        <w:r w:rsidR="001B78E7" w:rsidRPr="00A20377">
          <w:rPr>
            <w:rStyle w:val="Hyperlink"/>
            <w:rFonts w:ascii="Helvetica" w:hAnsi="Helvetica" w:cs="Arial"/>
            <w:sz w:val="20"/>
            <w:szCs w:val="20"/>
          </w:rPr>
          <w:t>http://roberta-golinkoff.com/</w:t>
        </w:r>
      </w:hyperlink>
    </w:p>
    <w:p w14:paraId="126C14B0" w14:textId="47032D67" w:rsidR="003943A3" w:rsidRPr="003476CF" w:rsidRDefault="001B78E7" w:rsidP="00C22674">
      <w:pPr>
        <w:pStyle w:val="Footer"/>
        <w:tabs>
          <w:tab w:val="left" w:pos="-1440"/>
          <w:tab w:val="left" w:pos="-720"/>
          <w:tab w:val="left" w:pos="1"/>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480" w:hanging="6480"/>
        <w:rPr>
          <w:rFonts w:ascii="Helvetica" w:hAnsi="Helvetica"/>
          <w:sz w:val="20"/>
          <w:szCs w:val="20"/>
        </w:rPr>
      </w:pPr>
      <w:r>
        <w:rPr>
          <w:rFonts w:ascii="Helvetica" w:hAnsi="Helvetica"/>
          <w:sz w:val="20"/>
          <w:szCs w:val="20"/>
        </w:rPr>
        <w:t xml:space="preserve">University of Delaware </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hyperlink r:id="rId9" w:tgtFrame="_blank" w:history="1">
        <w:r w:rsidRPr="00C22674">
          <w:rPr>
            <w:rStyle w:val="Hyperlink"/>
            <w:rFonts w:ascii="Helvetica" w:hAnsi="Helvetica"/>
            <w:sz w:val="20"/>
            <w:szCs w:val="20"/>
          </w:rPr>
          <w:t>childsplay.udel.edu</w:t>
        </w:r>
      </w:hyperlink>
      <w:r>
        <w:rPr>
          <w:rFonts w:ascii="Helvetica" w:hAnsi="Helvetica"/>
          <w:sz w:val="20"/>
          <w:szCs w:val="20"/>
        </w:rPr>
        <w:t xml:space="preserve"> </w:t>
      </w:r>
      <w:r w:rsidRPr="003476CF">
        <w:rPr>
          <w:rFonts w:ascii="Helvetica" w:hAnsi="Helvetica"/>
          <w:sz w:val="20"/>
          <w:szCs w:val="20"/>
        </w:rPr>
        <w:t xml:space="preserve"> (Lab)</w:t>
      </w:r>
    </w:p>
    <w:p w14:paraId="5A162AB2" w14:textId="6198E5D0" w:rsidR="003943A3" w:rsidRPr="003476CF" w:rsidRDefault="003943A3" w:rsidP="001B78E7">
      <w:pPr>
        <w:tabs>
          <w:tab w:val="left" w:pos="-1440"/>
          <w:tab w:val="left" w:pos="-720"/>
          <w:tab w:val="left" w:pos="1"/>
          <w:tab w:val="left" w:pos="720"/>
          <w:tab w:val="left" w:pos="1440"/>
          <w:tab w:val="left" w:pos="2160"/>
          <w:tab w:val="left" w:pos="2880"/>
          <w:tab w:val="left" w:pos="325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Helvetica" w:hAnsi="Helvetica"/>
          <w:sz w:val="20"/>
          <w:szCs w:val="20"/>
        </w:rPr>
      </w:pPr>
      <w:r w:rsidRPr="003476CF">
        <w:rPr>
          <w:rFonts w:ascii="Helvetica" w:hAnsi="Helvetica"/>
          <w:sz w:val="20"/>
          <w:szCs w:val="20"/>
        </w:rPr>
        <w:tab/>
      </w:r>
      <w:r w:rsidR="00C22674">
        <w:rPr>
          <w:rFonts w:ascii="Helvetica" w:hAnsi="Helvetica"/>
          <w:sz w:val="20"/>
          <w:szCs w:val="20"/>
        </w:rPr>
        <w:t>N</w:t>
      </w:r>
      <w:r w:rsidRPr="003476CF">
        <w:rPr>
          <w:rFonts w:ascii="Helvetica" w:hAnsi="Helvetica"/>
          <w:sz w:val="20"/>
          <w:szCs w:val="20"/>
        </w:rPr>
        <w:t>ewark, DE 19716</w:t>
      </w:r>
      <w:r w:rsidRPr="003476CF">
        <w:rPr>
          <w:rFonts w:ascii="Helvetica" w:hAnsi="Helvetica"/>
          <w:sz w:val="20"/>
          <w:szCs w:val="20"/>
        </w:rPr>
        <w:tab/>
      </w:r>
      <w:r w:rsidR="001B78E7">
        <w:rPr>
          <w:rFonts w:ascii="Helvetica" w:hAnsi="Helvetica"/>
          <w:sz w:val="20"/>
          <w:szCs w:val="20"/>
        </w:rPr>
        <w:tab/>
      </w:r>
      <w:r w:rsidR="001B78E7">
        <w:rPr>
          <w:rFonts w:ascii="Helvetica" w:hAnsi="Helvetica"/>
          <w:sz w:val="20"/>
          <w:szCs w:val="20"/>
        </w:rPr>
        <w:tab/>
      </w:r>
      <w:r w:rsidR="001B78E7">
        <w:rPr>
          <w:rFonts w:ascii="Helvetica" w:hAnsi="Helvetica"/>
          <w:sz w:val="20"/>
          <w:szCs w:val="20"/>
        </w:rPr>
        <w:tab/>
      </w:r>
      <w:r w:rsidR="001B78E7">
        <w:rPr>
          <w:rFonts w:ascii="Helvetica" w:hAnsi="Helvetica"/>
          <w:sz w:val="20"/>
          <w:szCs w:val="20"/>
        </w:rPr>
        <w:tab/>
      </w:r>
      <w:r w:rsidR="001B78E7">
        <w:rPr>
          <w:rFonts w:ascii="Helvetica" w:hAnsi="Helvetica"/>
          <w:sz w:val="20"/>
          <w:szCs w:val="20"/>
        </w:rPr>
        <w:tab/>
      </w:r>
      <w:r w:rsidR="001B78E7">
        <w:rPr>
          <w:rFonts w:ascii="Helvetica" w:hAnsi="Helvetica"/>
          <w:sz w:val="20"/>
          <w:szCs w:val="20"/>
        </w:rPr>
        <w:tab/>
      </w:r>
      <w:r w:rsidR="001B78E7">
        <w:rPr>
          <w:rFonts w:ascii="Helvetica" w:hAnsi="Helvetica"/>
          <w:sz w:val="20"/>
          <w:szCs w:val="20"/>
        </w:rPr>
        <w:tab/>
        <w:t>(302) 831-2073 (Lab)</w:t>
      </w:r>
      <w:r w:rsidR="001B78E7">
        <w:rPr>
          <w:rFonts w:ascii="Helvetica" w:hAnsi="Helvetica"/>
          <w:sz w:val="20"/>
          <w:szCs w:val="20"/>
        </w:rPr>
        <w:tab/>
      </w:r>
      <w:r w:rsidRPr="003476CF">
        <w:rPr>
          <w:rFonts w:ascii="Helvetica" w:hAnsi="Helvetica"/>
          <w:sz w:val="20"/>
          <w:szCs w:val="20"/>
        </w:rPr>
        <w:tab/>
        <w:t xml:space="preserve">      </w:t>
      </w:r>
      <w:r w:rsidR="003945BB" w:rsidRPr="003476CF">
        <w:rPr>
          <w:rFonts w:ascii="Helvetica" w:hAnsi="Helvetica"/>
          <w:sz w:val="20"/>
          <w:szCs w:val="20"/>
        </w:rPr>
        <w:tab/>
      </w:r>
      <w:r w:rsidR="001B78E7" w:rsidRPr="003476CF">
        <w:rPr>
          <w:rFonts w:ascii="Helvetica" w:hAnsi="Helvetica"/>
          <w:sz w:val="20"/>
          <w:szCs w:val="20"/>
        </w:rPr>
        <w:t xml:space="preserve">(302) </w:t>
      </w:r>
      <w:r w:rsidR="001B78E7">
        <w:rPr>
          <w:rFonts w:ascii="Helvetica" w:hAnsi="Helvetica"/>
          <w:sz w:val="20"/>
          <w:szCs w:val="20"/>
        </w:rPr>
        <w:t xml:space="preserve">530-0737 </w:t>
      </w:r>
      <w:r w:rsidR="001B78E7" w:rsidRPr="003476CF">
        <w:rPr>
          <w:rFonts w:ascii="Helvetica" w:hAnsi="Helvetica"/>
          <w:sz w:val="20"/>
          <w:szCs w:val="20"/>
        </w:rPr>
        <w:t>(</w:t>
      </w:r>
      <w:r w:rsidR="001B78E7">
        <w:rPr>
          <w:rFonts w:ascii="Helvetica" w:hAnsi="Helvetica"/>
          <w:sz w:val="20"/>
          <w:szCs w:val="20"/>
        </w:rPr>
        <w:t>Cell)</w:t>
      </w:r>
      <w:r w:rsidR="003945BB" w:rsidRPr="003476CF">
        <w:rPr>
          <w:rFonts w:ascii="Helvetica" w:hAnsi="Helvetica"/>
          <w:sz w:val="20"/>
          <w:szCs w:val="20"/>
        </w:rPr>
        <w:tab/>
      </w:r>
      <w:r w:rsidR="003945BB" w:rsidRPr="003476CF">
        <w:rPr>
          <w:rFonts w:ascii="Helvetica" w:hAnsi="Helvetica"/>
          <w:sz w:val="20"/>
          <w:szCs w:val="20"/>
        </w:rPr>
        <w:tab/>
      </w:r>
      <w:r w:rsidR="003945BB" w:rsidRPr="003476CF">
        <w:rPr>
          <w:rFonts w:ascii="Helvetica" w:hAnsi="Helvetica"/>
          <w:sz w:val="20"/>
          <w:szCs w:val="20"/>
        </w:rPr>
        <w:tab/>
        <w:t xml:space="preserve">   </w:t>
      </w:r>
      <w:r w:rsidR="00724BDD" w:rsidRPr="003476CF">
        <w:rPr>
          <w:rFonts w:ascii="Helvetica" w:hAnsi="Helvetica"/>
          <w:sz w:val="20"/>
          <w:szCs w:val="20"/>
        </w:rPr>
        <w:tab/>
      </w:r>
      <w:r w:rsidR="00C22674">
        <w:rPr>
          <w:rFonts w:ascii="Helvetica" w:hAnsi="Helvetica"/>
          <w:sz w:val="20"/>
          <w:szCs w:val="20"/>
        </w:rPr>
        <w:tab/>
      </w:r>
      <w:r w:rsidR="003945BB" w:rsidRPr="003476CF">
        <w:rPr>
          <w:rFonts w:ascii="Helvetica" w:hAnsi="Helvetica"/>
          <w:sz w:val="20"/>
          <w:szCs w:val="20"/>
        </w:rPr>
        <w:t xml:space="preserve"> </w:t>
      </w:r>
      <w:r w:rsidR="00F0293E">
        <w:rPr>
          <w:rFonts w:ascii="Helvetica" w:hAnsi="Helvetica"/>
          <w:sz w:val="20"/>
          <w:szCs w:val="20"/>
        </w:rPr>
        <w:tab/>
      </w:r>
      <w:r w:rsidR="00F0293E">
        <w:rPr>
          <w:rFonts w:ascii="Helvetica" w:hAnsi="Helvetica"/>
          <w:sz w:val="20"/>
          <w:szCs w:val="20"/>
        </w:rPr>
        <w:tab/>
      </w:r>
      <w:r w:rsidR="00F0293E">
        <w:rPr>
          <w:rFonts w:ascii="Helvetica" w:hAnsi="Helvetica"/>
          <w:sz w:val="20"/>
          <w:szCs w:val="20"/>
        </w:rPr>
        <w:tab/>
      </w:r>
      <w:r w:rsidR="00F0293E">
        <w:rPr>
          <w:rFonts w:ascii="Helvetica" w:hAnsi="Helvetica"/>
          <w:sz w:val="20"/>
          <w:szCs w:val="20"/>
        </w:rPr>
        <w:tab/>
      </w:r>
    </w:p>
    <w:p w14:paraId="4863907C" w14:textId="64373165" w:rsidR="003943A3" w:rsidRPr="003476CF" w:rsidRDefault="003943A3" w:rsidP="003943A3">
      <w:pPr>
        <w:tabs>
          <w:tab w:val="left" w:pos="2160"/>
          <w:tab w:val="left" w:pos="2894"/>
          <w:tab w:val="left" w:pos="3240"/>
        </w:tabs>
        <w:rPr>
          <w:rFonts w:ascii="Helvetica" w:hAnsi="Helvetica"/>
          <w:sz w:val="20"/>
          <w:szCs w:val="20"/>
        </w:rPr>
      </w:pPr>
      <w:r w:rsidRPr="003476CF">
        <w:rPr>
          <w:rFonts w:ascii="Helvetica" w:hAnsi="Helvetica"/>
          <w:sz w:val="20"/>
          <w:szCs w:val="20"/>
        </w:rPr>
        <w:tab/>
      </w:r>
      <w:r w:rsidRPr="003476CF">
        <w:rPr>
          <w:rFonts w:ascii="Helvetica" w:hAnsi="Helvetica"/>
          <w:sz w:val="20"/>
          <w:szCs w:val="20"/>
        </w:rPr>
        <w:tab/>
      </w:r>
    </w:p>
    <w:p w14:paraId="2EAACA47" w14:textId="77777777" w:rsidR="003943A3" w:rsidRPr="003476CF" w:rsidRDefault="003943A3">
      <w:pPr>
        <w:pStyle w:val="Heading2"/>
        <w:tabs>
          <w:tab w:val="clear" w:pos="-1440"/>
          <w:tab w:val="clear" w:pos="-720"/>
          <w:tab w:val="clear" w:pos="1"/>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 w:val="20"/>
          <w:szCs w:val="20"/>
        </w:rPr>
      </w:pPr>
      <w:r w:rsidRPr="003476CF">
        <w:rPr>
          <w:sz w:val="20"/>
          <w:szCs w:val="20"/>
        </w:rPr>
        <w:t>PRESENT</w:t>
      </w:r>
    </w:p>
    <w:p w14:paraId="691EC87A" w14:textId="77777777" w:rsidR="003943A3" w:rsidRPr="003476CF" w:rsidRDefault="003943A3">
      <w:pPr>
        <w:tabs>
          <w:tab w:val="left" w:pos="2160"/>
          <w:tab w:val="left" w:pos="2894"/>
        </w:tabs>
        <w:ind w:left="2160" w:hanging="2160"/>
        <w:rPr>
          <w:rFonts w:ascii="Helvetica" w:hAnsi="Helvetica"/>
          <w:sz w:val="20"/>
          <w:szCs w:val="20"/>
        </w:rPr>
      </w:pPr>
    </w:p>
    <w:p w14:paraId="3F38BCDC" w14:textId="77777777" w:rsidR="001B78E7" w:rsidRDefault="00BB4329" w:rsidP="001B78E7">
      <w:pPr>
        <w:tabs>
          <w:tab w:val="left" w:pos="2160"/>
          <w:tab w:val="left" w:pos="2894"/>
        </w:tabs>
        <w:ind w:left="2160" w:hanging="2160"/>
        <w:rPr>
          <w:rFonts w:ascii="Helvetica" w:hAnsi="Helvetica"/>
          <w:sz w:val="20"/>
          <w:szCs w:val="20"/>
        </w:rPr>
      </w:pPr>
      <w:proofErr w:type="spellStart"/>
      <w:r w:rsidRPr="003476CF">
        <w:rPr>
          <w:rFonts w:ascii="Helvetica" w:hAnsi="Helvetica"/>
          <w:b/>
          <w:sz w:val="20"/>
          <w:szCs w:val="20"/>
        </w:rPr>
        <w:t>Unidel</w:t>
      </w:r>
      <w:proofErr w:type="spellEnd"/>
      <w:r w:rsidRPr="003476CF">
        <w:rPr>
          <w:rFonts w:ascii="Helvetica" w:hAnsi="Helvetica"/>
          <w:b/>
          <w:sz w:val="20"/>
          <w:szCs w:val="20"/>
        </w:rPr>
        <w:t xml:space="preserve"> </w:t>
      </w:r>
      <w:r w:rsidR="003943A3" w:rsidRPr="003476CF">
        <w:rPr>
          <w:rFonts w:ascii="Helvetica" w:hAnsi="Helvetica"/>
          <w:b/>
          <w:sz w:val="20"/>
          <w:szCs w:val="20"/>
        </w:rPr>
        <w:t>H. Rodney Sharp Professor, School of Education, University of Delaware</w:t>
      </w:r>
      <w:r w:rsidRPr="003476CF">
        <w:rPr>
          <w:rFonts w:ascii="Helvetica" w:hAnsi="Helvetica"/>
          <w:sz w:val="20"/>
          <w:szCs w:val="20"/>
        </w:rPr>
        <w:t xml:space="preserve">.  </w:t>
      </w:r>
    </w:p>
    <w:p w14:paraId="4158E3D7" w14:textId="77777777" w:rsidR="003F2566" w:rsidRDefault="001B78E7" w:rsidP="001B78E7">
      <w:pPr>
        <w:tabs>
          <w:tab w:val="left" w:pos="2160"/>
          <w:tab w:val="left" w:pos="2894"/>
        </w:tabs>
        <w:ind w:left="2160" w:hanging="2160"/>
        <w:rPr>
          <w:rFonts w:ascii="Helvetica" w:hAnsi="Helvetica"/>
          <w:sz w:val="20"/>
          <w:szCs w:val="20"/>
        </w:rPr>
      </w:pPr>
      <w:r w:rsidRPr="001B78E7">
        <w:rPr>
          <w:rFonts w:ascii="Helvetica" w:hAnsi="Helvetica"/>
          <w:b/>
          <w:bCs/>
          <w:sz w:val="20"/>
          <w:szCs w:val="20"/>
        </w:rPr>
        <w:t>Francis Alison</w:t>
      </w:r>
      <w:r>
        <w:rPr>
          <w:rFonts w:ascii="Helvetica" w:hAnsi="Helvetica"/>
          <w:b/>
          <w:bCs/>
          <w:sz w:val="20"/>
          <w:szCs w:val="20"/>
        </w:rPr>
        <w:t xml:space="preserve"> </w:t>
      </w:r>
      <w:r w:rsidR="003F2566">
        <w:rPr>
          <w:rFonts w:ascii="Helvetica" w:hAnsi="Helvetica"/>
          <w:b/>
          <w:bCs/>
          <w:sz w:val="20"/>
          <w:szCs w:val="20"/>
        </w:rPr>
        <w:t xml:space="preserve">Professor: </w:t>
      </w:r>
      <w:r w:rsidR="003F2566">
        <w:rPr>
          <w:rFonts w:ascii="Helvetica" w:hAnsi="Helvetica"/>
          <w:sz w:val="20"/>
          <w:szCs w:val="20"/>
        </w:rPr>
        <w:t xml:space="preserve">A fourth rank reserved for “scholar-schoolmasters” who excel in all areas </w:t>
      </w:r>
    </w:p>
    <w:p w14:paraId="5CFDE37C" w14:textId="0A2990BE" w:rsidR="00BB4329" w:rsidRPr="001B78E7" w:rsidRDefault="003F2566" w:rsidP="001B78E7">
      <w:pPr>
        <w:tabs>
          <w:tab w:val="left" w:pos="2160"/>
          <w:tab w:val="left" w:pos="2894"/>
        </w:tabs>
        <w:ind w:left="2160" w:hanging="2160"/>
        <w:rPr>
          <w:rFonts w:ascii="Helvetica" w:hAnsi="Helvetica"/>
          <w:b/>
          <w:bCs/>
          <w:sz w:val="20"/>
          <w:szCs w:val="20"/>
        </w:rPr>
      </w:pPr>
      <w:r>
        <w:rPr>
          <w:rFonts w:ascii="Helvetica" w:hAnsi="Helvetica"/>
          <w:sz w:val="20"/>
          <w:szCs w:val="20"/>
        </w:rPr>
        <w:t>prized in academe</w:t>
      </w:r>
      <w:r w:rsidR="001B78E7">
        <w:rPr>
          <w:rFonts w:ascii="Helvetica" w:hAnsi="Helvetica"/>
          <w:b/>
          <w:bCs/>
          <w:sz w:val="20"/>
          <w:szCs w:val="20"/>
        </w:rPr>
        <w:t>.</w:t>
      </w:r>
      <w:r>
        <w:rPr>
          <w:rFonts w:ascii="Helvetica" w:hAnsi="Helvetica"/>
          <w:b/>
          <w:bCs/>
          <w:sz w:val="20"/>
          <w:szCs w:val="20"/>
        </w:rPr>
        <w:t xml:space="preserve"> </w:t>
      </w:r>
    </w:p>
    <w:p w14:paraId="130CECDB" w14:textId="33458DA4" w:rsidR="000074CD" w:rsidRPr="003476CF" w:rsidRDefault="00BB4329" w:rsidP="000074CD">
      <w:pPr>
        <w:tabs>
          <w:tab w:val="left" w:pos="2160"/>
          <w:tab w:val="left" w:pos="2894"/>
        </w:tabs>
        <w:ind w:left="2160" w:hanging="2160"/>
        <w:jc w:val="both"/>
        <w:rPr>
          <w:rFonts w:ascii="Helvetica" w:hAnsi="Helvetica"/>
          <w:sz w:val="20"/>
          <w:szCs w:val="20"/>
        </w:rPr>
      </w:pPr>
      <w:r w:rsidRPr="003476CF">
        <w:rPr>
          <w:rFonts w:ascii="Helvetica" w:hAnsi="Helvetica"/>
          <w:sz w:val="20"/>
          <w:szCs w:val="20"/>
        </w:rPr>
        <w:t xml:space="preserve">Joint </w:t>
      </w:r>
      <w:r w:rsidR="003943A3" w:rsidRPr="003476CF">
        <w:rPr>
          <w:rFonts w:ascii="Helvetica" w:hAnsi="Helvetica"/>
          <w:sz w:val="20"/>
          <w:szCs w:val="20"/>
        </w:rPr>
        <w:t>appointments:</w:t>
      </w:r>
      <w:r w:rsidRPr="003476CF">
        <w:rPr>
          <w:rFonts w:ascii="Helvetica" w:hAnsi="Helvetica"/>
          <w:sz w:val="20"/>
          <w:szCs w:val="20"/>
        </w:rPr>
        <w:t xml:space="preserve"> </w:t>
      </w:r>
      <w:r w:rsidR="003943A3" w:rsidRPr="003476CF">
        <w:rPr>
          <w:rFonts w:ascii="Helvetica" w:hAnsi="Helvetica"/>
          <w:sz w:val="20"/>
          <w:szCs w:val="20"/>
        </w:rPr>
        <w:t>Department</w:t>
      </w:r>
      <w:r w:rsidR="000074CD" w:rsidRPr="003476CF">
        <w:rPr>
          <w:rFonts w:ascii="Helvetica" w:hAnsi="Helvetica"/>
          <w:sz w:val="20"/>
          <w:szCs w:val="20"/>
        </w:rPr>
        <w:t xml:space="preserve"> of Psychological and Brain Sciences</w:t>
      </w:r>
      <w:r w:rsidR="00552D38">
        <w:rPr>
          <w:rFonts w:ascii="Helvetica" w:hAnsi="Helvetica"/>
          <w:sz w:val="20"/>
          <w:szCs w:val="20"/>
        </w:rPr>
        <w:t>;</w:t>
      </w:r>
      <w:r w:rsidR="003943A3" w:rsidRPr="003476CF">
        <w:rPr>
          <w:rFonts w:ascii="Helvetica" w:hAnsi="Helvetica"/>
          <w:sz w:val="20"/>
          <w:szCs w:val="20"/>
        </w:rPr>
        <w:t xml:space="preserve"> Department of Linguistics</w:t>
      </w:r>
      <w:r w:rsidR="000074CD" w:rsidRPr="003476CF">
        <w:rPr>
          <w:rFonts w:ascii="Helvetica" w:hAnsi="Helvetica"/>
          <w:sz w:val="20"/>
          <w:szCs w:val="20"/>
        </w:rPr>
        <w:t xml:space="preserve"> and </w:t>
      </w:r>
    </w:p>
    <w:p w14:paraId="2DB4C183" w14:textId="77777777" w:rsidR="003F2566" w:rsidRDefault="003943A3" w:rsidP="000074CD">
      <w:pPr>
        <w:tabs>
          <w:tab w:val="left" w:pos="2160"/>
          <w:tab w:val="left" w:pos="2894"/>
        </w:tabs>
        <w:ind w:left="2160" w:hanging="2160"/>
        <w:jc w:val="both"/>
        <w:rPr>
          <w:rFonts w:ascii="Helvetica" w:hAnsi="Helvetica"/>
          <w:sz w:val="20"/>
          <w:szCs w:val="20"/>
        </w:rPr>
      </w:pPr>
      <w:r w:rsidRPr="003476CF">
        <w:rPr>
          <w:rFonts w:ascii="Helvetica" w:hAnsi="Helvetica"/>
          <w:sz w:val="20"/>
          <w:szCs w:val="20"/>
        </w:rPr>
        <w:t>Cognitive Science</w:t>
      </w:r>
      <w:r w:rsidR="000074CD" w:rsidRPr="003476CF">
        <w:rPr>
          <w:rFonts w:ascii="Helvetica" w:hAnsi="Helvetica"/>
          <w:sz w:val="20"/>
          <w:szCs w:val="20"/>
        </w:rPr>
        <w:t>,</w:t>
      </w:r>
      <w:r w:rsidR="00BB4329" w:rsidRPr="003476CF">
        <w:rPr>
          <w:rFonts w:ascii="Helvetica" w:hAnsi="Helvetica"/>
          <w:sz w:val="20"/>
          <w:szCs w:val="20"/>
        </w:rPr>
        <w:t xml:space="preserve"> </w:t>
      </w:r>
      <w:r w:rsidRPr="003476CF">
        <w:rPr>
          <w:rFonts w:ascii="Helvetica" w:hAnsi="Helvetica"/>
          <w:sz w:val="20"/>
          <w:szCs w:val="20"/>
        </w:rPr>
        <w:t xml:space="preserve">College of Arts and Sciences.  </w:t>
      </w:r>
    </w:p>
    <w:p w14:paraId="71E75B1B" w14:textId="77A27022" w:rsidR="003943A3" w:rsidRDefault="003943A3" w:rsidP="000074CD">
      <w:pPr>
        <w:tabs>
          <w:tab w:val="left" w:pos="2160"/>
          <w:tab w:val="left" w:pos="2894"/>
        </w:tabs>
        <w:ind w:left="2160" w:hanging="2160"/>
        <w:jc w:val="both"/>
        <w:rPr>
          <w:rFonts w:ascii="Helvetica" w:hAnsi="Helvetica"/>
          <w:sz w:val="20"/>
          <w:szCs w:val="20"/>
        </w:rPr>
      </w:pPr>
      <w:r w:rsidRPr="003476CF">
        <w:rPr>
          <w:rFonts w:ascii="Helvetica" w:hAnsi="Helvetica"/>
          <w:sz w:val="20"/>
          <w:szCs w:val="20"/>
        </w:rPr>
        <w:t xml:space="preserve">Director, </w:t>
      </w:r>
      <w:r w:rsidR="00980602" w:rsidRPr="003476CF">
        <w:rPr>
          <w:rFonts w:ascii="Helvetica" w:hAnsi="Helvetica"/>
          <w:sz w:val="20"/>
          <w:szCs w:val="20"/>
        </w:rPr>
        <w:t>Child’s Play, Learning, and Development</w:t>
      </w:r>
      <w:r w:rsidR="00F47B83" w:rsidRPr="003476CF">
        <w:rPr>
          <w:rFonts w:ascii="Helvetica" w:hAnsi="Helvetica"/>
          <w:sz w:val="20"/>
          <w:szCs w:val="20"/>
        </w:rPr>
        <w:t xml:space="preserve"> Lab</w:t>
      </w:r>
      <w:r w:rsidRPr="003476CF">
        <w:rPr>
          <w:rFonts w:ascii="Helvetica" w:hAnsi="Helvetica"/>
          <w:sz w:val="20"/>
          <w:szCs w:val="20"/>
        </w:rPr>
        <w:t>.</w:t>
      </w:r>
    </w:p>
    <w:p w14:paraId="539F1AEF" w14:textId="77777777" w:rsidR="003943A3" w:rsidRPr="003476CF" w:rsidRDefault="003943A3" w:rsidP="00A97462">
      <w:pPr>
        <w:tabs>
          <w:tab w:val="left" w:pos="2160"/>
          <w:tab w:val="left" w:pos="2894"/>
        </w:tabs>
        <w:rPr>
          <w:rFonts w:ascii="Helvetica" w:hAnsi="Helvetica"/>
          <w:sz w:val="20"/>
          <w:szCs w:val="20"/>
        </w:rPr>
      </w:pPr>
    </w:p>
    <w:p w14:paraId="19D9340B" w14:textId="77777777" w:rsidR="003943A3" w:rsidRPr="003476CF" w:rsidRDefault="003943A3">
      <w:pPr>
        <w:pStyle w:val="Heading2"/>
        <w:tabs>
          <w:tab w:val="clear" w:pos="-1440"/>
          <w:tab w:val="clear" w:pos="-720"/>
          <w:tab w:val="clear" w:pos="1"/>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 w:val="20"/>
          <w:szCs w:val="20"/>
        </w:rPr>
      </w:pPr>
      <w:r w:rsidRPr="003476CF">
        <w:rPr>
          <w:sz w:val="20"/>
          <w:szCs w:val="20"/>
        </w:rPr>
        <w:t>EDUCATION</w:t>
      </w:r>
    </w:p>
    <w:p w14:paraId="3CAE4F15" w14:textId="77777777" w:rsidR="003943A3" w:rsidRPr="003476CF" w:rsidRDefault="003943A3">
      <w:pPr>
        <w:rPr>
          <w:rFonts w:ascii="Helvetica" w:hAnsi="Helvetica"/>
          <w:sz w:val="20"/>
          <w:szCs w:val="20"/>
        </w:rPr>
      </w:pPr>
    </w:p>
    <w:p w14:paraId="061C9E3E"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Postdoctoral Fellowship</w:t>
      </w:r>
      <w:r w:rsidRPr="003476CF">
        <w:rPr>
          <w:rFonts w:ascii="Helvetica" w:hAnsi="Helvetica"/>
          <w:sz w:val="20"/>
          <w:szCs w:val="20"/>
        </w:rPr>
        <w:t xml:space="preserve">, Learning, Research, and Development Center, </w:t>
      </w:r>
    </w:p>
    <w:p w14:paraId="12EF5A30"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University of Pittsburgh, Pittsburgh, PA 15260, 1972-1974.</w:t>
      </w:r>
    </w:p>
    <w:p w14:paraId="0363969E" w14:textId="77777777" w:rsidR="003943A3" w:rsidRPr="003476CF" w:rsidRDefault="003943A3">
      <w:pPr>
        <w:tabs>
          <w:tab w:val="left" w:pos="2160"/>
          <w:tab w:val="left" w:pos="2894"/>
        </w:tabs>
        <w:rPr>
          <w:rFonts w:ascii="Helvetica" w:hAnsi="Helvetica"/>
          <w:b/>
          <w:sz w:val="20"/>
          <w:szCs w:val="20"/>
        </w:rPr>
      </w:pPr>
    </w:p>
    <w:p w14:paraId="1E95E133"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Cornell University</w:t>
      </w:r>
      <w:r w:rsidRPr="003476CF">
        <w:rPr>
          <w:rFonts w:ascii="Helvetica" w:hAnsi="Helvetica"/>
          <w:sz w:val="20"/>
          <w:szCs w:val="20"/>
        </w:rPr>
        <w:t>, Department of Human Development and Family Studies,</w:t>
      </w:r>
    </w:p>
    <w:p w14:paraId="76ED2509"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r w:rsidRPr="003476CF">
        <w:rPr>
          <w:rFonts w:ascii="Helvetica" w:hAnsi="Helvetica"/>
          <w:sz w:val="20"/>
          <w:szCs w:val="20"/>
        </w:rPr>
        <w:t>Ithaca, New York 14853</w:t>
      </w:r>
    </w:p>
    <w:p w14:paraId="02B2BD5D" w14:textId="1ACFE8E6"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Ph.D., Developmental Psychology</w:t>
      </w:r>
      <w:r w:rsidR="003A7B5A">
        <w:rPr>
          <w:rFonts w:ascii="Helvetica" w:hAnsi="Helvetica"/>
          <w:sz w:val="20"/>
          <w:szCs w:val="20"/>
        </w:rPr>
        <w:t>, May</w:t>
      </w:r>
      <w:r w:rsidRPr="003476CF">
        <w:rPr>
          <w:rFonts w:ascii="Helvetica" w:hAnsi="Helvetica"/>
          <w:sz w:val="20"/>
          <w:szCs w:val="20"/>
        </w:rPr>
        <w:t xml:space="preserve"> 1973.</w:t>
      </w:r>
    </w:p>
    <w:p w14:paraId="1E174C43" w14:textId="77777777" w:rsidR="003943A3" w:rsidRPr="003476CF" w:rsidRDefault="003943A3">
      <w:pPr>
        <w:tabs>
          <w:tab w:val="left" w:pos="2160"/>
          <w:tab w:val="left" w:pos="2894"/>
        </w:tabs>
        <w:rPr>
          <w:rFonts w:ascii="Helvetica" w:hAnsi="Helvetica"/>
          <w:b/>
          <w:sz w:val="20"/>
          <w:szCs w:val="20"/>
        </w:rPr>
      </w:pPr>
    </w:p>
    <w:p w14:paraId="7ED57803" w14:textId="77777777" w:rsidR="003943A3" w:rsidRPr="003476CF" w:rsidRDefault="003943A3">
      <w:pPr>
        <w:tabs>
          <w:tab w:val="left" w:pos="2160"/>
          <w:tab w:val="left" w:pos="2894"/>
        </w:tabs>
        <w:rPr>
          <w:rFonts w:ascii="Helvetica" w:hAnsi="Helvetica"/>
          <w:sz w:val="20"/>
          <w:szCs w:val="20"/>
        </w:rPr>
      </w:pPr>
      <w:r w:rsidRPr="003476CF">
        <w:rPr>
          <w:rFonts w:ascii="Helvetica" w:hAnsi="Helvetica"/>
          <w:b/>
          <w:sz w:val="20"/>
          <w:szCs w:val="20"/>
        </w:rPr>
        <w:t>Brooklyn College</w:t>
      </w:r>
      <w:r w:rsidRPr="003476CF">
        <w:rPr>
          <w:rFonts w:ascii="Helvetica" w:hAnsi="Helvetica"/>
          <w:sz w:val="20"/>
          <w:szCs w:val="20"/>
        </w:rPr>
        <w:t>, Brooklyn, New York 11230</w:t>
      </w:r>
    </w:p>
    <w:p w14:paraId="5E69FB7B" w14:textId="755EBC6A" w:rsidR="003943A3" w:rsidRDefault="003A7B5A">
      <w:pPr>
        <w:tabs>
          <w:tab w:val="left" w:pos="720"/>
          <w:tab w:val="left" w:pos="2160"/>
          <w:tab w:val="left" w:pos="2894"/>
        </w:tabs>
        <w:rPr>
          <w:rFonts w:ascii="Helvetica" w:hAnsi="Helvetica"/>
          <w:sz w:val="20"/>
          <w:szCs w:val="20"/>
        </w:rPr>
      </w:pPr>
      <w:r>
        <w:rPr>
          <w:rFonts w:ascii="Helvetica" w:hAnsi="Helvetica"/>
          <w:sz w:val="20"/>
          <w:szCs w:val="20"/>
        </w:rPr>
        <w:t>B.A., Psychology, January</w:t>
      </w:r>
      <w:r w:rsidR="003943A3" w:rsidRPr="003476CF">
        <w:rPr>
          <w:rFonts w:ascii="Helvetica" w:hAnsi="Helvetica"/>
          <w:sz w:val="20"/>
          <w:szCs w:val="20"/>
        </w:rPr>
        <w:t xml:space="preserve"> 1968.</w:t>
      </w:r>
    </w:p>
    <w:p w14:paraId="03B24236" w14:textId="77777777" w:rsidR="00E62345" w:rsidRDefault="00E62345">
      <w:pPr>
        <w:tabs>
          <w:tab w:val="left" w:pos="720"/>
          <w:tab w:val="left" w:pos="2160"/>
          <w:tab w:val="left" w:pos="2894"/>
        </w:tabs>
        <w:rPr>
          <w:rFonts w:ascii="Helvetica" w:hAnsi="Helvetica"/>
          <w:sz w:val="20"/>
          <w:szCs w:val="20"/>
        </w:rPr>
      </w:pPr>
    </w:p>
    <w:p w14:paraId="4786FA5B" w14:textId="21170955" w:rsidR="00E62345" w:rsidRPr="003476CF" w:rsidRDefault="00E62345">
      <w:pPr>
        <w:tabs>
          <w:tab w:val="left" w:pos="720"/>
          <w:tab w:val="left" w:pos="2160"/>
          <w:tab w:val="left" w:pos="2894"/>
        </w:tabs>
        <w:rPr>
          <w:rFonts w:ascii="Helvetica" w:hAnsi="Helvetica"/>
          <w:sz w:val="20"/>
          <w:szCs w:val="20"/>
        </w:rPr>
      </w:pPr>
      <w:r w:rsidRPr="00E62345">
        <w:rPr>
          <w:rFonts w:ascii="Helvetica" w:hAnsi="Helvetica"/>
          <w:b/>
          <w:bCs/>
          <w:sz w:val="20"/>
          <w:szCs w:val="20"/>
        </w:rPr>
        <w:t xml:space="preserve">ORCID </w:t>
      </w:r>
      <w:r>
        <w:rPr>
          <w:rFonts w:ascii="Helvetica" w:hAnsi="Helvetica"/>
          <w:b/>
          <w:bCs/>
          <w:sz w:val="20"/>
          <w:szCs w:val="20"/>
        </w:rPr>
        <w:t>I</w:t>
      </w:r>
      <w:r w:rsidRPr="00E62345">
        <w:rPr>
          <w:rFonts w:ascii="Helvetica" w:hAnsi="Helvetica"/>
          <w:b/>
          <w:bCs/>
          <w:sz w:val="20"/>
          <w:szCs w:val="20"/>
        </w:rPr>
        <w:t>D:</w:t>
      </w:r>
      <w:r w:rsidRPr="00E62345">
        <w:rPr>
          <w:rFonts w:ascii="Helvetica" w:hAnsi="Helvetica"/>
          <w:sz w:val="20"/>
          <w:szCs w:val="20"/>
        </w:rPr>
        <w:t xml:space="preserve"> </w:t>
      </w:r>
      <w:r w:rsidR="00EF7B03">
        <w:rPr>
          <w:rFonts w:ascii="Helvetica" w:hAnsi="Helvetica"/>
          <w:sz w:val="20"/>
          <w:szCs w:val="20"/>
        </w:rPr>
        <w:fldChar w:fldCharType="begin"/>
      </w:r>
      <w:ins w:id="0" w:author="Golinkoff, Roberta" w:date="2025-12-13T13:49:00Z" w16du:dateUtc="2025-12-13T18:49:00Z">
        <w:r w:rsidR="00EF7B03">
          <w:rPr>
            <w:rFonts w:ascii="Helvetica" w:hAnsi="Helvetica"/>
            <w:sz w:val="20"/>
            <w:szCs w:val="20"/>
          </w:rPr>
          <w:instrText>HYPERLINK "</w:instrText>
        </w:r>
      </w:ins>
      <w:r w:rsidR="00EF7B03" w:rsidRPr="00E62345">
        <w:rPr>
          <w:rFonts w:ascii="Helvetica" w:hAnsi="Helvetica"/>
          <w:sz w:val="20"/>
          <w:szCs w:val="20"/>
        </w:rPr>
        <w:instrText>https://orcid.org/0000-0001-8528-4636</w:instrText>
      </w:r>
      <w:ins w:id="1" w:author="Golinkoff, Roberta" w:date="2025-12-13T13:49:00Z" w16du:dateUtc="2025-12-13T18:49:00Z">
        <w:r w:rsidR="00EF7B03">
          <w:rPr>
            <w:rFonts w:ascii="Helvetica" w:hAnsi="Helvetica"/>
            <w:sz w:val="20"/>
            <w:szCs w:val="20"/>
          </w:rPr>
          <w:instrText>"</w:instrText>
        </w:r>
      </w:ins>
      <w:r w:rsidR="00EF7B03">
        <w:rPr>
          <w:rFonts w:ascii="Helvetica" w:hAnsi="Helvetica"/>
          <w:sz w:val="20"/>
          <w:szCs w:val="20"/>
        </w:rPr>
      </w:r>
      <w:r w:rsidR="00EF7B03">
        <w:rPr>
          <w:rFonts w:ascii="Helvetica" w:hAnsi="Helvetica"/>
          <w:sz w:val="20"/>
          <w:szCs w:val="20"/>
        </w:rPr>
        <w:fldChar w:fldCharType="separate"/>
      </w:r>
      <w:r w:rsidR="00EF7B03" w:rsidRPr="002733AB">
        <w:rPr>
          <w:rStyle w:val="Hyperlink"/>
          <w:rFonts w:ascii="Helvetica" w:hAnsi="Helvetica"/>
          <w:sz w:val="20"/>
          <w:szCs w:val="20"/>
        </w:rPr>
        <w:t>https://orcid.org/0000-0001-8528-4636</w:t>
      </w:r>
      <w:r w:rsidR="00EF7B03">
        <w:rPr>
          <w:rFonts w:ascii="Helvetica" w:hAnsi="Helvetica"/>
          <w:sz w:val="20"/>
          <w:szCs w:val="20"/>
        </w:rPr>
        <w:fldChar w:fldCharType="end"/>
      </w:r>
      <w:r w:rsidR="00EF7B03">
        <w:rPr>
          <w:rFonts w:ascii="Helvetica" w:hAnsi="Helvetica"/>
          <w:sz w:val="20"/>
          <w:szCs w:val="20"/>
        </w:rPr>
        <w:t>; H-index 10</w:t>
      </w:r>
      <w:r w:rsidR="00F0180A">
        <w:rPr>
          <w:rFonts w:ascii="Helvetica" w:hAnsi="Helvetica"/>
          <w:sz w:val="20"/>
          <w:szCs w:val="20"/>
        </w:rPr>
        <w:t>7</w:t>
      </w:r>
    </w:p>
    <w:p w14:paraId="22E18935" w14:textId="77777777" w:rsidR="003943A3" w:rsidRPr="003476CF" w:rsidRDefault="003943A3">
      <w:pPr>
        <w:tabs>
          <w:tab w:val="left" w:pos="2160"/>
          <w:tab w:val="left" w:pos="2894"/>
        </w:tabs>
        <w:rPr>
          <w:rFonts w:ascii="Helvetica" w:hAnsi="Helvetica"/>
          <w:sz w:val="20"/>
          <w:szCs w:val="20"/>
        </w:rPr>
      </w:pPr>
    </w:p>
    <w:p w14:paraId="238EF657" w14:textId="77777777" w:rsidR="00B015F5" w:rsidRDefault="003943A3">
      <w:pPr>
        <w:pStyle w:val="Heading2"/>
        <w:tabs>
          <w:tab w:val="clear" w:pos="-1440"/>
          <w:tab w:val="clear" w:pos="-720"/>
          <w:tab w:val="clear" w:pos="1"/>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 w:val="20"/>
          <w:szCs w:val="20"/>
        </w:rPr>
      </w:pPr>
      <w:r w:rsidRPr="003476CF">
        <w:rPr>
          <w:sz w:val="20"/>
          <w:szCs w:val="20"/>
        </w:rPr>
        <w:t>MAJOR AWARDS</w:t>
      </w:r>
    </w:p>
    <w:p w14:paraId="4B2BAE90" w14:textId="77777777" w:rsidR="00B015F5" w:rsidRDefault="00B015F5">
      <w:pPr>
        <w:pStyle w:val="Heading2"/>
        <w:tabs>
          <w:tab w:val="clear" w:pos="-1440"/>
          <w:tab w:val="clear" w:pos="-720"/>
          <w:tab w:val="clear" w:pos="1"/>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 w:val="20"/>
          <w:szCs w:val="20"/>
        </w:rPr>
      </w:pPr>
    </w:p>
    <w:p w14:paraId="35B07584" w14:textId="6DA73546" w:rsidR="00D56CDD" w:rsidRPr="00D56CDD" w:rsidRDefault="00245CE3" w:rsidP="00B015F5">
      <w:pPr>
        <w:pStyle w:val="Heading2"/>
        <w:tabs>
          <w:tab w:val="clear" w:pos="-1440"/>
          <w:tab w:val="clear" w:pos="-720"/>
          <w:tab w:val="clear" w:pos="1"/>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left"/>
        <w:rPr>
          <w:b w:val="0"/>
          <w:bCs/>
          <w:sz w:val="20"/>
          <w:szCs w:val="20"/>
        </w:rPr>
      </w:pPr>
      <w:r>
        <w:rPr>
          <w:sz w:val="20"/>
          <w:szCs w:val="20"/>
        </w:rPr>
        <w:t xml:space="preserve">Transforming Education Through the Science of </w:t>
      </w:r>
      <w:r w:rsidR="00D56CDD" w:rsidRPr="00D56CDD">
        <w:rPr>
          <w:sz w:val="20"/>
          <w:szCs w:val="20"/>
        </w:rPr>
        <w:t>Learning Award</w:t>
      </w:r>
      <w:r w:rsidR="00D56CDD" w:rsidRPr="00D56CDD">
        <w:rPr>
          <w:b w:val="0"/>
          <w:bCs/>
          <w:sz w:val="20"/>
          <w:szCs w:val="20"/>
        </w:rPr>
        <w:t xml:space="preserve"> (2026)</w:t>
      </w:r>
      <w:r w:rsidR="0072196E">
        <w:rPr>
          <w:b w:val="0"/>
          <w:bCs/>
          <w:sz w:val="20"/>
          <w:szCs w:val="20"/>
        </w:rPr>
        <w:t>.</w:t>
      </w:r>
      <w:r w:rsidR="00D56CDD" w:rsidRPr="00D56CDD">
        <w:rPr>
          <w:b w:val="0"/>
          <w:bCs/>
          <w:sz w:val="20"/>
          <w:szCs w:val="20"/>
        </w:rPr>
        <w:t xml:space="preserve"> </w:t>
      </w:r>
      <w:r w:rsidR="00D56CDD">
        <w:rPr>
          <w:b w:val="0"/>
          <w:bCs/>
          <w:sz w:val="20"/>
          <w:szCs w:val="20"/>
        </w:rPr>
        <w:t xml:space="preserve">Awarded at the Learning and the Brain Conference </w:t>
      </w:r>
      <w:r w:rsidR="0072196E">
        <w:rPr>
          <w:b w:val="0"/>
          <w:bCs/>
          <w:sz w:val="20"/>
          <w:szCs w:val="20"/>
        </w:rPr>
        <w:t>in New York City.</w:t>
      </w:r>
      <w:r w:rsidR="000E5D3A">
        <w:rPr>
          <w:b w:val="0"/>
          <w:bCs/>
          <w:sz w:val="20"/>
          <w:szCs w:val="20"/>
        </w:rPr>
        <w:t xml:space="preserve"> $2500 prize.</w:t>
      </w:r>
    </w:p>
    <w:p w14:paraId="7C5C7142" w14:textId="77777777" w:rsidR="00D56CDD" w:rsidRDefault="00D56CDD" w:rsidP="00B015F5">
      <w:pPr>
        <w:pStyle w:val="Heading2"/>
        <w:tabs>
          <w:tab w:val="clear" w:pos="-1440"/>
          <w:tab w:val="clear" w:pos="-720"/>
          <w:tab w:val="clear" w:pos="1"/>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left"/>
        <w:rPr>
          <w:sz w:val="20"/>
          <w:szCs w:val="20"/>
        </w:rPr>
      </w:pPr>
    </w:p>
    <w:p w14:paraId="415982D5" w14:textId="0484F94B" w:rsidR="003943A3" w:rsidRPr="00B015F5" w:rsidRDefault="00B015F5" w:rsidP="00B015F5">
      <w:pPr>
        <w:pStyle w:val="Heading2"/>
        <w:tabs>
          <w:tab w:val="clear" w:pos="-1440"/>
          <w:tab w:val="clear" w:pos="-720"/>
          <w:tab w:val="clear" w:pos="1"/>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left"/>
        <w:rPr>
          <w:b w:val="0"/>
          <w:bCs/>
          <w:sz w:val="20"/>
          <w:szCs w:val="20"/>
        </w:rPr>
      </w:pPr>
      <w:r w:rsidRPr="00B015F5">
        <w:rPr>
          <w:sz w:val="20"/>
          <w:szCs w:val="20"/>
        </w:rPr>
        <w:t>Translational Science Award</w:t>
      </w:r>
      <w:r>
        <w:rPr>
          <w:b w:val="0"/>
          <w:bCs/>
          <w:sz w:val="20"/>
          <w:szCs w:val="20"/>
        </w:rPr>
        <w:t xml:space="preserve"> (2024).</w:t>
      </w:r>
      <w:r w:rsidR="003943A3" w:rsidRPr="003476CF">
        <w:rPr>
          <w:sz w:val="20"/>
          <w:szCs w:val="20"/>
        </w:rPr>
        <w:t xml:space="preserve"> </w:t>
      </w:r>
      <w:r>
        <w:rPr>
          <w:b w:val="0"/>
          <w:bCs/>
          <w:sz w:val="20"/>
          <w:szCs w:val="20"/>
        </w:rPr>
        <w:t>International Congress on Infant Studies. Awarded at Bi-annual meeting in Glasgow, Scotland.</w:t>
      </w:r>
    </w:p>
    <w:p w14:paraId="61B4B80A" w14:textId="77777777" w:rsidR="00714FAC" w:rsidRPr="00714FAC" w:rsidRDefault="00714FAC" w:rsidP="00714FAC">
      <w:pPr>
        <w:autoSpaceDE w:val="0"/>
        <w:autoSpaceDN w:val="0"/>
        <w:adjustRightInd w:val="0"/>
        <w:rPr>
          <w:color w:val="000000"/>
        </w:rPr>
      </w:pPr>
    </w:p>
    <w:p w14:paraId="5431A56D" w14:textId="7B864CF7" w:rsidR="0030145C" w:rsidRPr="00AF72B0" w:rsidRDefault="0030145C" w:rsidP="00714FAC">
      <w:pPr>
        <w:rPr>
          <w:rFonts w:ascii="Helvetica" w:hAnsi="Helvetica"/>
          <w:sz w:val="20"/>
          <w:szCs w:val="20"/>
        </w:rPr>
      </w:pPr>
      <w:r>
        <w:rPr>
          <w:rFonts w:ascii="Helvetica" w:hAnsi="Helvetica"/>
          <w:b/>
          <w:color w:val="000000"/>
          <w:sz w:val="20"/>
          <w:szCs w:val="20"/>
        </w:rPr>
        <w:t>Member, National Academy of Education</w:t>
      </w:r>
      <w:r w:rsidRPr="0030145C">
        <w:rPr>
          <w:rFonts w:ascii="Helvetica" w:hAnsi="Helvetica"/>
          <w:bCs/>
          <w:color w:val="000000"/>
          <w:sz w:val="20"/>
          <w:szCs w:val="20"/>
        </w:rPr>
        <w:t xml:space="preserve"> (2021)</w:t>
      </w:r>
      <w:r>
        <w:rPr>
          <w:rFonts w:ascii="Helvetica" w:hAnsi="Helvetica"/>
          <w:bCs/>
          <w:color w:val="000000"/>
          <w:sz w:val="20"/>
          <w:szCs w:val="20"/>
        </w:rPr>
        <w:t xml:space="preserve">. </w:t>
      </w:r>
      <w:r w:rsidR="00AF72B0">
        <w:rPr>
          <w:rFonts w:ascii="Helvetica" w:hAnsi="Helvetica"/>
          <w:bCs/>
          <w:color w:val="000000"/>
          <w:sz w:val="20"/>
          <w:szCs w:val="20"/>
        </w:rPr>
        <w:t>“</w:t>
      </w:r>
      <w:r w:rsidR="00AF72B0" w:rsidRPr="00AF72B0">
        <w:rPr>
          <w:rFonts w:ascii="Helvetica" w:hAnsi="Helvetica"/>
          <w:sz w:val="20"/>
          <w:szCs w:val="20"/>
        </w:rPr>
        <w:t>The National Academy of Education (</w:t>
      </w:r>
      <w:proofErr w:type="spellStart"/>
      <w:r w:rsidR="00AF72B0" w:rsidRPr="00AF72B0">
        <w:rPr>
          <w:rFonts w:ascii="Helvetica" w:hAnsi="Helvetica"/>
          <w:sz w:val="20"/>
          <w:szCs w:val="20"/>
        </w:rPr>
        <w:t>NAEd</w:t>
      </w:r>
      <w:proofErr w:type="spellEnd"/>
      <w:r w:rsidR="00AF72B0" w:rsidRPr="00AF72B0">
        <w:rPr>
          <w:rFonts w:ascii="Helvetica" w:hAnsi="Helvetica"/>
          <w:sz w:val="20"/>
          <w:szCs w:val="20"/>
        </w:rPr>
        <w:t>) advances high-quality research to improve education policy and practice</w:t>
      </w:r>
      <w:r w:rsidR="00AF72B0">
        <w:rPr>
          <w:rFonts w:ascii="Helvetica" w:hAnsi="Helvetica"/>
          <w:sz w:val="20"/>
          <w:szCs w:val="20"/>
        </w:rPr>
        <w:t>…</w:t>
      </w:r>
      <w:r w:rsidR="00AF72B0" w:rsidRPr="00AF72B0">
        <w:rPr>
          <w:rFonts w:ascii="Helvetica" w:hAnsi="Helvetica"/>
          <w:sz w:val="20"/>
          <w:szCs w:val="20"/>
        </w:rPr>
        <w:t xml:space="preserve"> </w:t>
      </w:r>
      <w:r w:rsidR="00AF72B0">
        <w:rPr>
          <w:rFonts w:ascii="Helvetica" w:hAnsi="Helvetica"/>
          <w:sz w:val="20"/>
          <w:szCs w:val="20"/>
        </w:rPr>
        <w:t>M</w:t>
      </w:r>
      <w:r w:rsidR="00AF72B0" w:rsidRPr="00AF72B0">
        <w:rPr>
          <w:rFonts w:ascii="Helvetica" w:hAnsi="Helvetica"/>
          <w:sz w:val="20"/>
          <w:szCs w:val="20"/>
        </w:rPr>
        <w:t>embers … are elected on the basis of outstanding scholarship related to education.</w:t>
      </w:r>
      <w:r w:rsidR="00AF72B0">
        <w:rPr>
          <w:rFonts w:ascii="Helvetica" w:hAnsi="Helvetica"/>
          <w:sz w:val="20"/>
          <w:szCs w:val="20"/>
        </w:rPr>
        <w:t>”</w:t>
      </w:r>
    </w:p>
    <w:p w14:paraId="25C262C4" w14:textId="77777777" w:rsidR="0030145C" w:rsidRDefault="0030145C" w:rsidP="00714FAC">
      <w:pPr>
        <w:rPr>
          <w:rFonts w:ascii="Helvetica" w:hAnsi="Helvetica"/>
          <w:b/>
          <w:color w:val="000000"/>
          <w:sz w:val="20"/>
          <w:szCs w:val="20"/>
        </w:rPr>
      </w:pPr>
    </w:p>
    <w:p w14:paraId="5BF6D2B0" w14:textId="2947EC10" w:rsidR="00F536A6" w:rsidRDefault="00714FAC" w:rsidP="00714FAC">
      <w:pPr>
        <w:rPr>
          <w:rFonts w:ascii="Helvetica" w:hAnsi="Helvetica"/>
          <w:color w:val="000000"/>
          <w:sz w:val="20"/>
          <w:szCs w:val="20"/>
        </w:rPr>
      </w:pPr>
      <w:r w:rsidRPr="00714FAC">
        <w:rPr>
          <w:rFonts w:ascii="Helvetica" w:hAnsi="Helvetica"/>
          <w:b/>
          <w:color w:val="000000"/>
          <w:sz w:val="20"/>
          <w:szCs w:val="20"/>
        </w:rPr>
        <w:t>Excellence in Scholarly Community Engagement Award</w:t>
      </w:r>
      <w:r>
        <w:rPr>
          <w:rFonts w:ascii="Helvetica" w:hAnsi="Helvetica"/>
          <w:b/>
          <w:color w:val="000000"/>
          <w:sz w:val="20"/>
          <w:szCs w:val="20"/>
        </w:rPr>
        <w:t xml:space="preserve"> </w:t>
      </w:r>
      <w:r w:rsidRPr="0030145C">
        <w:rPr>
          <w:rFonts w:ascii="Helvetica" w:hAnsi="Helvetica"/>
          <w:bCs/>
          <w:color w:val="000000"/>
          <w:sz w:val="20"/>
          <w:szCs w:val="20"/>
        </w:rPr>
        <w:t>(2019)</w:t>
      </w:r>
      <w:r>
        <w:rPr>
          <w:rFonts w:ascii="Helvetica" w:hAnsi="Helvetica"/>
          <w:color w:val="000000"/>
          <w:sz w:val="20"/>
          <w:szCs w:val="20"/>
        </w:rPr>
        <w:t xml:space="preserve"> </w:t>
      </w:r>
      <w:r w:rsidRPr="00714FAC">
        <w:rPr>
          <w:rFonts w:ascii="Helvetica" w:hAnsi="Helvetica"/>
          <w:sz w:val="20"/>
          <w:szCs w:val="20"/>
        </w:rPr>
        <w:t xml:space="preserve">highlights UD's commitment to community engagement, </w:t>
      </w:r>
      <w:r>
        <w:rPr>
          <w:rFonts w:ascii="Helvetica" w:hAnsi="Helvetica"/>
          <w:sz w:val="20"/>
          <w:szCs w:val="20"/>
        </w:rPr>
        <w:t>is</w:t>
      </w:r>
      <w:r w:rsidRPr="00714FAC">
        <w:rPr>
          <w:rFonts w:ascii="Helvetica" w:hAnsi="Helvetica"/>
          <w:sz w:val="20"/>
          <w:szCs w:val="20"/>
        </w:rPr>
        <w:t xml:space="preserve"> given to a faculty member who has displayed excellence in mutually beneficial, scholarly engaged teaching, research/creative activities, and/or service.</w:t>
      </w:r>
      <w:r>
        <w:rPr>
          <w:rFonts w:ascii="Helvetica" w:hAnsi="Helvetica"/>
          <w:sz w:val="20"/>
          <w:szCs w:val="20"/>
        </w:rPr>
        <w:t xml:space="preserve"> </w:t>
      </w:r>
      <w:r>
        <w:rPr>
          <w:rFonts w:ascii="Helvetica" w:hAnsi="Helvetica"/>
          <w:color w:val="000000"/>
          <w:sz w:val="20"/>
          <w:szCs w:val="20"/>
        </w:rPr>
        <w:t>$5000 prize, University of Delaware</w:t>
      </w:r>
      <w:r w:rsidR="001F22CC">
        <w:rPr>
          <w:rFonts w:ascii="Helvetica" w:hAnsi="Helvetica"/>
          <w:color w:val="000000"/>
          <w:sz w:val="20"/>
          <w:szCs w:val="20"/>
        </w:rPr>
        <w:t>.</w:t>
      </w:r>
    </w:p>
    <w:p w14:paraId="5F301DDE" w14:textId="77777777" w:rsidR="007C47C0" w:rsidRDefault="007C47C0" w:rsidP="00714FAC">
      <w:pPr>
        <w:rPr>
          <w:rFonts w:ascii="Helvetica" w:hAnsi="Helvetica"/>
          <w:color w:val="000000"/>
          <w:sz w:val="20"/>
          <w:szCs w:val="20"/>
        </w:rPr>
      </w:pPr>
    </w:p>
    <w:p w14:paraId="2E043FA9" w14:textId="1C6FA8FF" w:rsidR="006604FE" w:rsidRPr="00C14400" w:rsidRDefault="007C47C0" w:rsidP="007C47C0">
      <w:pPr>
        <w:rPr>
          <w:rFonts w:ascii="Helvetica" w:hAnsi="Helvetica"/>
          <w:i/>
          <w:sz w:val="20"/>
          <w:szCs w:val="20"/>
        </w:rPr>
      </w:pPr>
      <w:r>
        <w:rPr>
          <w:rFonts w:ascii="Helvetica" w:hAnsi="Helvetica"/>
          <w:b/>
          <w:sz w:val="20"/>
          <w:szCs w:val="20"/>
        </w:rPr>
        <w:lastRenderedPageBreak/>
        <w:t>Fellow, American Educational Research Association</w:t>
      </w:r>
      <w:r w:rsidRPr="00567A12">
        <w:rPr>
          <w:rFonts w:ascii="Helvetica" w:hAnsi="Helvetica"/>
          <w:sz w:val="20"/>
          <w:szCs w:val="20"/>
        </w:rPr>
        <w:t xml:space="preserve"> (</w:t>
      </w:r>
      <w:r w:rsidRPr="005C50B8">
        <w:rPr>
          <w:rFonts w:ascii="Helvetica" w:hAnsi="Helvetica"/>
          <w:sz w:val="20"/>
          <w:szCs w:val="20"/>
        </w:rPr>
        <w:t>2019</w:t>
      </w:r>
      <w:r>
        <w:rPr>
          <w:rFonts w:ascii="Helvetica" w:hAnsi="Helvetica"/>
          <w:sz w:val="20"/>
          <w:szCs w:val="20"/>
        </w:rPr>
        <w:t xml:space="preserve">). </w:t>
      </w:r>
      <w:r w:rsidRPr="005C50B8">
        <w:rPr>
          <w:rFonts w:ascii="Helvetica" w:hAnsi="Helvetica"/>
          <w:sz w:val="20"/>
          <w:szCs w:val="20"/>
        </w:rPr>
        <w:t xml:space="preserve"> </w:t>
      </w:r>
      <w:r w:rsidRPr="00592DC5">
        <w:rPr>
          <w:rFonts w:ascii="Helvetica" w:hAnsi="Helvetica"/>
          <w:iCs/>
          <w:sz w:val="20"/>
          <w:szCs w:val="20"/>
        </w:rPr>
        <w:t>The program is intended to recognize excellence in research and be inclusive of the scholarship that constitutes and enriches education research as an interdisciplinary field</w:t>
      </w:r>
      <w:r w:rsidRPr="00567A12">
        <w:rPr>
          <w:rFonts w:ascii="Helvetica" w:hAnsi="Helvetica"/>
          <w:i/>
          <w:sz w:val="20"/>
          <w:szCs w:val="20"/>
        </w:rPr>
        <w:t>.</w:t>
      </w:r>
      <w:r>
        <w:rPr>
          <w:rFonts w:ascii="Helvetica" w:hAnsi="Helvetica"/>
          <w:i/>
          <w:sz w:val="20"/>
          <w:szCs w:val="20"/>
        </w:rPr>
        <w:t xml:space="preserve"> </w:t>
      </w:r>
      <w:r w:rsidR="006604FE">
        <w:rPr>
          <w:rFonts w:ascii="Helvetica" w:hAnsi="Helvetica" w:cs="Calibri"/>
          <w:sz w:val="20"/>
          <w:szCs w:val="20"/>
        </w:rPr>
        <w:t>See</w:t>
      </w:r>
      <w:r w:rsidR="00C14400">
        <w:rPr>
          <w:rFonts w:ascii="Helvetica" w:hAnsi="Helvetica" w:cs="Calibri"/>
          <w:sz w:val="20"/>
          <w:szCs w:val="20"/>
        </w:rPr>
        <w:t xml:space="preserve"> </w:t>
      </w:r>
      <w:hyperlink r:id="rId10" w:tgtFrame="_blank" w:history="1">
        <w:r w:rsidR="006604FE" w:rsidRPr="00C14400">
          <w:rPr>
            <w:rStyle w:val="Hyperlink"/>
            <w:rFonts w:ascii="Helvetica" w:hAnsi="Helvetica"/>
            <w:sz w:val="20"/>
            <w:szCs w:val="20"/>
          </w:rPr>
          <w:t>https://www.youtube.com/watch?v=7U7FbupdqY4</w:t>
        </w:r>
      </w:hyperlink>
    </w:p>
    <w:p w14:paraId="21FCF149" w14:textId="77777777" w:rsidR="00B326D1" w:rsidRPr="003476CF" w:rsidRDefault="00B326D1" w:rsidP="00B326D1">
      <w:pPr>
        <w:rPr>
          <w:rFonts w:ascii="Helvetica" w:hAnsi="Helvetica"/>
          <w:b/>
          <w:sz w:val="20"/>
          <w:szCs w:val="20"/>
        </w:rPr>
      </w:pPr>
    </w:p>
    <w:p w14:paraId="7707D919" w14:textId="7A9FA59F" w:rsidR="00007DA3" w:rsidRDefault="008E14A9" w:rsidP="00007DA3">
      <w:r w:rsidRPr="008E14A9">
        <w:rPr>
          <w:rFonts w:ascii="Helvetica" w:hAnsi="Helvetica" w:cs="Calibri"/>
          <w:b/>
          <w:sz w:val="20"/>
          <w:szCs w:val="20"/>
        </w:rPr>
        <w:t>American Educational Research Association Outstanding Public Communication of Education Research Award</w:t>
      </w:r>
      <w:r>
        <w:rPr>
          <w:rFonts w:ascii="Helvetica" w:hAnsi="Helvetica" w:cs="Calibri"/>
          <w:b/>
          <w:sz w:val="20"/>
          <w:szCs w:val="20"/>
        </w:rPr>
        <w:t xml:space="preserve"> (2018). </w:t>
      </w:r>
      <w:r w:rsidRPr="008E14A9">
        <w:rPr>
          <w:rFonts w:ascii="Helvetica" w:hAnsi="Helvetica" w:cs="Calibri"/>
          <w:sz w:val="20"/>
          <w:szCs w:val="20"/>
        </w:rPr>
        <w:t>This award recognizes scholars who have excelled in conveying important findings and research to wide audiences and who has demonstrated the capacity to deepen understanding and appreciation of the value of education research in the public sphere.</w:t>
      </w:r>
      <w:r w:rsidR="00007DA3">
        <w:rPr>
          <w:rFonts w:ascii="Helvetica" w:hAnsi="Helvetica" w:cs="Calibri"/>
          <w:sz w:val="20"/>
          <w:szCs w:val="20"/>
        </w:rPr>
        <w:t xml:space="preserve"> </w:t>
      </w:r>
    </w:p>
    <w:p w14:paraId="1D658906" w14:textId="77777777" w:rsidR="008E14A9" w:rsidRDefault="008E14A9" w:rsidP="00EA4CB8">
      <w:pPr>
        <w:rPr>
          <w:rFonts w:ascii="Helvetica" w:hAnsi="Helvetica"/>
          <w:b/>
          <w:iCs/>
          <w:sz w:val="20"/>
          <w:szCs w:val="20"/>
        </w:rPr>
      </w:pPr>
    </w:p>
    <w:p w14:paraId="6E888B96" w14:textId="39341063" w:rsidR="00EA4CB8" w:rsidRPr="00EA4CB8" w:rsidRDefault="00EA4CB8" w:rsidP="00EA4CB8">
      <w:pPr>
        <w:rPr>
          <w:rFonts w:ascii="Helvetica" w:hAnsi="Helvetica"/>
          <w:sz w:val="20"/>
          <w:szCs w:val="20"/>
        </w:rPr>
      </w:pPr>
      <w:r>
        <w:rPr>
          <w:rFonts w:ascii="Helvetica" w:hAnsi="Helvetica"/>
          <w:b/>
          <w:iCs/>
          <w:sz w:val="20"/>
          <w:szCs w:val="20"/>
        </w:rPr>
        <w:t xml:space="preserve">Society for Research in Child Development </w:t>
      </w:r>
      <w:r w:rsidRPr="00EA4CB8">
        <w:rPr>
          <w:rFonts w:ascii="Helvetica" w:hAnsi="Helvetica"/>
          <w:b/>
          <w:sz w:val="20"/>
          <w:szCs w:val="20"/>
        </w:rPr>
        <w:t>Distinguished Scientific Contribut</w:t>
      </w:r>
      <w:r>
        <w:rPr>
          <w:rFonts w:ascii="Helvetica" w:hAnsi="Helvetica"/>
          <w:b/>
          <w:sz w:val="20"/>
          <w:szCs w:val="20"/>
        </w:rPr>
        <w:t>ions to Child Development Award (2017)</w:t>
      </w:r>
      <w:r>
        <w:rPr>
          <w:rFonts w:ascii="Helvetica" w:hAnsi="Helvetica"/>
          <w:sz w:val="20"/>
          <w:szCs w:val="20"/>
        </w:rPr>
        <w:t>.</w:t>
      </w:r>
    </w:p>
    <w:p w14:paraId="04B8CB88" w14:textId="77777777" w:rsidR="00EA4CB8" w:rsidRDefault="00EA4CB8" w:rsidP="00947029">
      <w:pPr>
        <w:rPr>
          <w:rFonts w:ascii="Helvetica" w:hAnsi="Helvetica"/>
          <w:b/>
          <w:iCs/>
          <w:sz w:val="20"/>
          <w:szCs w:val="20"/>
        </w:rPr>
      </w:pPr>
    </w:p>
    <w:p w14:paraId="3C97A052" w14:textId="3D7CD2AA" w:rsidR="00947029" w:rsidRPr="00126E74" w:rsidRDefault="00126E74" w:rsidP="00947029">
      <w:pPr>
        <w:rPr>
          <w:rFonts w:ascii="Helvetica" w:hAnsi="Helvetica"/>
          <w:sz w:val="20"/>
          <w:szCs w:val="20"/>
        </w:rPr>
      </w:pPr>
      <w:r w:rsidRPr="00126E74">
        <w:rPr>
          <w:rFonts w:ascii="Helvetica" w:hAnsi="Helvetica"/>
          <w:b/>
          <w:iCs/>
          <w:sz w:val="20"/>
          <w:szCs w:val="20"/>
        </w:rPr>
        <w:t>Living</w:t>
      </w:r>
      <w:r>
        <w:rPr>
          <w:rFonts w:ascii="Helvetica" w:hAnsi="Helvetica"/>
          <w:b/>
          <w:iCs/>
          <w:sz w:val="20"/>
          <w:szCs w:val="20"/>
        </w:rPr>
        <w:t xml:space="preserve"> Now Book Awards (2016).</w:t>
      </w:r>
      <w:r w:rsidRPr="00126E74">
        <w:rPr>
          <w:rFonts w:ascii="Helvetica" w:hAnsi="Helvetica"/>
          <w:b/>
          <w:i/>
          <w:iCs/>
          <w:sz w:val="20"/>
          <w:szCs w:val="20"/>
        </w:rPr>
        <w:t xml:space="preserve"> </w:t>
      </w:r>
      <w:r w:rsidR="00947029" w:rsidRPr="00126E74">
        <w:rPr>
          <w:rFonts w:ascii="Helvetica" w:hAnsi="Helvetica"/>
          <w:i/>
          <w:iCs/>
          <w:sz w:val="20"/>
          <w:szCs w:val="20"/>
        </w:rPr>
        <w:t>Becoming Brilliant</w:t>
      </w:r>
      <w:r w:rsidR="00947029" w:rsidRPr="00126E74">
        <w:rPr>
          <w:rFonts w:ascii="Helvetica" w:hAnsi="Helvetica"/>
          <w:sz w:val="20"/>
          <w:szCs w:val="20"/>
        </w:rPr>
        <w:t xml:space="preserve"> won </w:t>
      </w:r>
      <w:r w:rsidRPr="00126E74">
        <w:rPr>
          <w:rFonts w:ascii="Helvetica" w:hAnsi="Helvetica"/>
          <w:sz w:val="20"/>
          <w:szCs w:val="20"/>
        </w:rPr>
        <w:t xml:space="preserve">the </w:t>
      </w:r>
      <w:proofErr w:type="gramStart"/>
      <w:r w:rsidR="00947029" w:rsidRPr="00126E74">
        <w:rPr>
          <w:rFonts w:ascii="Helvetica" w:hAnsi="Helvetica"/>
          <w:sz w:val="20"/>
          <w:szCs w:val="20"/>
        </w:rPr>
        <w:t>Bronze</w:t>
      </w:r>
      <w:proofErr w:type="gramEnd"/>
      <w:r w:rsidR="00947029" w:rsidRPr="00126E74">
        <w:rPr>
          <w:rFonts w:ascii="Helvetica" w:hAnsi="Helvetica"/>
          <w:sz w:val="20"/>
          <w:szCs w:val="20"/>
        </w:rPr>
        <w:t xml:space="preserve"> </w:t>
      </w:r>
      <w:r w:rsidRPr="00126E74">
        <w:rPr>
          <w:rFonts w:ascii="Helvetica" w:hAnsi="Helvetica"/>
          <w:sz w:val="20"/>
          <w:szCs w:val="20"/>
        </w:rPr>
        <w:t>medal in the Parenting Category.</w:t>
      </w:r>
    </w:p>
    <w:p w14:paraId="59511B69" w14:textId="77777777" w:rsidR="00947029" w:rsidRDefault="00947029" w:rsidP="003943A3">
      <w:pPr>
        <w:rPr>
          <w:rFonts w:ascii="Helvetica" w:hAnsi="Helvetica"/>
          <w:b/>
          <w:sz w:val="20"/>
          <w:szCs w:val="20"/>
        </w:rPr>
      </w:pPr>
    </w:p>
    <w:p w14:paraId="7FC13111" w14:textId="77777777" w:rsidR="0079175F" w:rsidRPr="003476CF" w:rsidRDefault="0079175F" w:rsidP="003943A3">
      <w:pPr>
        <w:rPr>
          <w:rFonts w:ascii="Helvetica" w:hAnsi="Helvetica"/>
          <w:b/>
          <w:sz w:val="20"/>
          <w:szCs w:val="20"/>
        </w:rPr>
      </w:pPr>
      <w:r w:rsidRPr="003476CF">
        <w:rPr>
          <w:rFonts w:ascii="Helvetica" w:hAnsi="Helvetica"/>
          <w:b/>
          <w:sz w:val="20"/>
          <w:szCs w:val="20"/>
        </w:rPr>
        <w:t xml:space="preserve">Distinguished Scientific Lecturer </w:t>
      </w:r>
      <w:r w:rsidRPr="003476CF">
        <w:rPr>
          <w:rFonts w:ascii="Helvetica" w:hAnsi="Helvetica"/>
          <w:sz w:val="20"/>
          <w:szCs w:val="20"/>
        </w:rPr>
        <w:t>(2015). An annual award given by the Science Directorate program of the American Psychological Association, it supports up to three psychological scientists engaged in research to speak at regional psychological association meetings.</w:t>
      </w:r>
    </w:p>
    <w:p w14:paraId="3184582E" w14:textId="77777777" w:rsidR="0079175F" w:rsidRPr="003476CF" w:rsidRDefault="0079175F" w:rsidP="003943A3">
      <w:pPr>
        <w:rPr>
          <w:rFonts w:ascii="Helvetica" w:hAnsi="Helvetica"/>
          <w:b/>
          <w:sz w:val="20"/>
          <w:szCs w:val="20"/>
        </w:rPr>
      </w:pPr>
    </w:p>
    <w:p w14:paraId="3D37B20E" w14:textId="77777777" w:rsidR="00B326D1" w:rsidRPr="003476CF" w:rsidRDefault="00B326D1" w:rsidP="003943A3">
      <w:pPr>
        <w:rPr>
          <w:rFonts w:ascii="Helvetica" w:hAnsi="Helvetica"/>
          <w:sz w:val="20"/>
          <w:szCs w:val="20"/>
        </w:rPr>
      </w:pPr>
      <w:r w:rsidRPr="003476CF">
        <w:rPr>
          <w:rFonts w:ascii="Helvetica" w:hAnsi="Helvetica"/>
          <w:b/>
          <w:sz w:val="20"/>
          <w:szCs w:val="20"/>
        </w:rPr>
        <w:t xml:space="preserve">James McKeen Cattell Fellow Award </w:t>
      </w:r>
      <w:r w:rsidRPr="003476CF">
        <w:rPr>
          <w:rFonts w:ascii="Helvetica" w:hAnsi="Helvetica"/>
          <w:sz w:val="20"/>
          <w:szCs w:val="20"/>
        </w:rPr>
        <w:t>(2015)</w:t>
      </w:r>
      <w:r w:rsidRPr="003476CF">
        <w:rPr>
          <w:rFonts w:ascii="Helvetica" w:hAnsi="Helvetica"/>
          <w:b/>
          <w:sz w:val="20"/>
          <w:szCs w:val="20"/>
        </w:rPr>
        <w:t xml:space="preserve">, </w:t>
      </w:r>
      <w:r w:rsidRPr="003476CF">
        <w:rPr>
          <w:rFonts w:ascii="Helvetica" w:hAnsi="Helvetica"/>
          <w:sz w:val="20"/>
          <w:szCs w:val="20"/>
        </w:rPr>
        <w:t xml:space="preserve">the highest honor conferred by the </w:t>
      </w:r>
      <w:r w:rsidR="00A83237" w:rsidRPr="003476CF">
        <w:rPr>
          <w:rFonts w:ascii="Helvetica" w:hAnsi="Helvetica"/>
          <w:sz w:val="20"/>
          <w:szCs w:val="20"/>
        </w:rPr>
        <w:t xml:space="preserve">Association for </w:t>
      </w:r>
      <w:r w:rsidRPr="003476CF">
        <w:rPr>
          <w:rFonts w:ascii="Helvetica" w:hAnsi="Helvetica"/>
          <w:sz w:val="20"/>
          <w:szCs w:val="20"/>
        </w:rPr>
        <w:t xml:space="preserve">Psychological </w:t>
      </w:r>
      <w:r w:rsidR="00A83237" w:rsidRPr="003476CF">
        <w:rPr>
          <w:rFonts w:ascii="Helvetica" w:hAnsi="Helvetica"/>
          <w:sz w:val="20"/>
          <w:szCs w:val="20"/>
        </w:rPr>
        <w:t>Science</w:t>
      </w:r>
      <w:r w:rsidRPr="003476CF">
        <w:rPr>
          <w:rFonts w:ascii="Helvetica" w:hAnsi="Helvetica"/>
          <w:sz w:val="20"/>
          <w:szCs w:val="20"/>
        </w:rPr>
        <w:t xml:space="preserve"> for “a lifetime of outstanding contributions to applied psychological research.”</w:t>
      </w:r>
    </w:p>
    <w:p w14:paraId="1CB698A8" w14:textId="77777777" w:rsidR="00B326D1" w:rsidRPr="003476CF" w:rsidRDefault="00B326D1" w:rsidP="003943A3">
      <w:pPr>
        <w:rPr>
          <w:rFonts w:ascii="Helvetica" w:hAnsi="Helvetica"/>
          <w:sz w:val="20"/>
          <w:szCs w:val="20"/>
        </w:rPr>
      </w:pPr>
    </w:p>
    <w:p w14:paraId="240B2925" w14:textId="77777777" w:rsidR="003943A3" w:rsidRPr="003476CF" w:rsidRDefault="003943A3" w:rsidP="003943A3">
      <w:pPr>
        <w:rPr>
          <w:rFonts w:ascii="Helvetica" w:hAnsi="Helvetica"/>
          <w:b/>
          <w:sz w:val="20"/>
          <w:szCs w:val="20"/>
        </w:rPr>
      </w:pPr>
      <w:r w:rsidRPr="003476CF">
        <w:rPr>
          <w:rFonts w:ascii="Helvetica" w:hAnsi="Helvetica"/>
          <w:b/>
          <w:sz w:val="20"/>
          <w:szCs w:val="20"/>
        </w:rPr>
        <w:t xml:space="preserve">Francis Alison Scholar, </w:t>
      </w:r>
      <w:r w:rsidRPr="003476CF">
        <w:rPr>
          <w:rFonts w:ascii="Helvetica" w:hAnsi="Helvetica"/>
          <w:sz w:val="20"/>
          <w:szCs w:val="20"/>
        </w:rPr>
        <w:t>University of Delaware</w:t>
      </w:r>
      <w:r w:rsidR="004C2670" w:rsidRPr="003476CF">
        <w:rPr>
          <w:rFonts w:ascii="Helvetica" w:hAnsi="Helvetica"/>
          <w:sz w:val="20"/>
          <w:szCs w:val="20"/>
        </w:rPr>
        <w:t xml:space="preserve"> (2011)</w:t>
      </w:r>
      <w:r w:rsidRPr="003476CF">
        <w:rPr>
          <w:rFonts w:ascii="Helvetica" w:hAnsi="Helvetica"/>
          <w:sz w:val="20"/>
          <w:szCs w:val="20"/>
        </w:rPr>
        <w:t>. The University's highest competitive award for faculty, it consists of a $10,000 prize to a faculty member who has made notable contributions to his or her field of study.  It encompasses research, teaching, mentoring, and service.</w:t>
      </w:r>
    </w:p>
    <w:p w14:paraId="5B362830" w14:textId="77777777" w:rsidR="003943A3" w:rsidRPr="003476CF" w:rsidRDefault="003943A3" w:rsidP="003943A3">
      <w:pPr>
        <w:rPr>
          <w:rFonts w:ascii="Helvetica" w:hAnsi="Helvetica"/>
          <w:sz w:val="20"/>
          <w:szCs w:val="20"/>
        </w:rPr>
      </w:pPr>
    </w:p>
    <w:p w14:paraId="47B098AC" w14:textId="77777777" w:rsidR="003943A3" w:rsidRPr="003476CF" w:rsidRDefault="003943A3" w:rsidP="003943A3">
      <w:pPr>
        <w:rPr>
          <w:rFonts w:ascii="Helvetica" w:hAnsi="Helvetica"/>
          <w:sz w:val="20"/>
          <w:szCs w:val="20"/>
        </w:rPr>
      </w:pPr>
      <w:r w:rsidRPr="003476CF">
        <w:rPr>
          <w:rFonts w:ascii="Helvetica" w:hAnsi="Helvetica"/>
          <w:b/>
          <w:sz w:val="20"/>
          <w:szCs w:val="20"/>
        </w:rPr>
        <w:t xml:space="preserve">The Urie Bronfenbrenner Award for Lifetime Contribution to Developmental Psychology in the Service of Science and Society </w:t>
      </w:r>
      <w:r w:rsidRPr="003476CF">
        <w:rPr>
          <w:rFonts w:ascii="Helvetica" w:hAnsi="Helvetica"/>
          <w:sz w:val="20"/>
          <w:szCs w:val="20"/>
        </w:rPr>
        <w:t>(2011), Division 7, American Psychological Association, for “...an individual whose work has ... contributed not only to the science of developmental psychology, and who has also worked to the benefit of the application of developmental psychology to society. The individual's contributions may have been made through advocacy, direct service, influencing public policy or education, or through any other routes that enable scientific developmental psychology to better the condition of children and families.”</w:t>
      </w:r>
    </w:p>
    <w:p w14:paraId="5CDDD327" w14:textId="77777777" w:rsidR="003943A3" w:rsidRPr="003476CF" w:rsidRDefault="003943A3" w:rsidP="003943A3">
      <w:pPr>
        <w:rPr>
          <w:rFonts w:ascii="Helvetica" w:hAnsi="Helvetica"/>
          <w:sz w:val="20"/>
          <w:szCs w:val="20"/>
        </w:rPr>
      </w:pPr>
    </w:p>
    <w:p w14:paraId="44FA62BF" w14:textId="77777777" w:rsidR="003943A3" w:rsidRPr="003476CF" w:rsidRDefault="003943A3" w:rsidP="00DC0B24">
      <w:pPr>
        <w:widowControl w:val="0"/>
        <w:rPr>
          <w:rFonts w:ascii="Helvetica" w:hAnsi="Helvetica"/>
          <w:b/>
          <w:sz w:val="20"/>
          <w:szCs w:val="20"/>
        </w:rPr>
      </w:pPr>
      <w:r w:rsidRPr="003476CF">
        <w:rPr>
          <w:rFonts w:ascii="Helvetica" w:hAnsi="Helvetica"/>
          <w:b/>
          <w:sz w:val="20"/>
          <w:szCs w:val="20"/>
        </w:rPr>
        <w:t>Distinguished Service to Psychological Science Award (</w:t>
      </w:r>
      <w:r w:rsidRPr="003476CF">
        <w:rPr>
          <w:rFonts w:ascii="Helvetica" w:hAnsi="Helvetica"/>
          <w:sz w:val="20"/>
          <w:szCs w:val="20"/>
        </w:rPr>
        <w:t>2009)</w:t>
      </w:r>
      <w:r w:rsidRPr="003476CF">
        <w:rPr>
          <w:rFonts w:ascii="Helvetica" w:hAnsi="Helvetica"/>
          <w:b/>
          <w:sz w:val="20"/>
          <w:szCs w:val="20"/>
        </w:rPr>
        <w:t xml:space="preserve">, </w:t>
      </w:r>
      <w:r w:rsidRPr="003476CF">
        <w:rPr>
          <w:rFonts w:ascii="Helvetica" w:hAnsi="Helvetica"/>
          <w:sz w:val="20"/>
          <w:szCs w:val="20"/>
        </w:rPr>
        <w:t>American Psychological Association, for “</w:t>
      </w:r>
      <w:r w:rsidRPr="003476CF">
        <w:rPr>
          <w:rFonts w:ascii="Helvetica" w:hAnsi="Helvetica" w:cs="Times-Roman"/>
          <w:sz w:val="20"/>
          <w:szCs w:val="20"/>
          <w:lang w:bidi="en-US"/>
        </w:rPr>
        <w:t>disseminating and translating psychological research and making it</w:t>
      </w:r>
      <w:r w:rsidR="00DC0B24" w:rsidRPr="003476CF">
        <w:rPr>
          <w:rFonts w:ascii="Helvetica" w:hAnsi="Helvetica" w:cs="Times-Roman"/>
          <w:sz w:val="20"/>
          <w:szCs w:val="20"/>
          <w:lang w:bidi="en-US"/>
        </w:rPr>
        <w:t xml:space="preserve"> </w:t>
      </w:r>
      <w:r w:rsidRPr="003476CF">
        <w:rPr>
          <w:rFonts w:ascii="Helvetica" w:hAnsi="Helvetica" w:cs="Times-Roman"/>
          <w:sz w:val="20"/>
          <w:szCs w:val="20"/>
          <w:lang w:bidi="en-US"/>
        </w:rPr>
        <w:t>accessible to policymakers and the general public through publications, public lectures and advisory roles</w:t>
      </w:r>
      <w:r w:rsidR="00DC0B24" w:rsidRPr="003476CF">
        <w:rPr>
          <w:rFonts w:ascii="Helvetica" w:hAnsi="Helvetica" w:cs="Times-Roman"/>
          <w:sz w:val="20"/>
          <w:szCs w:val="20"/>
          <w:lang w:bidi="en-US"/>
        </w:rPr>
        <w:t xml:space="preserve"> </w:t>
      </w:r>
      <w:r w:rsidRPr="003476CF">
        <w:rPr>
          <w:rFonts w:ascii="Helvetica" w:hAnsi="Helvetica" w:cs="Times-Roman"/>
          <w:sz w:val="20"/>
          <w:szCs w:val="20"/>
          <w:lang w:bidi="en-US"/>
        </w:rPr>
        <w:t>with child-related organizations.”</w:t>
      </w:r>
    </w:p>
    <w:p w14:paraId="54AB2296" w14:textId="77777777" w:rsidR="003943A3" w:rsidRPr="003476CF" w:rsidRDefault="003943A3" w:rsidP="003943A3">
      <w:pPr>
        <w:rPr>
          <w:rFonts w:ascii="Helvetica" w:hAnsi="Helvetica"/>
          <w:sz w:val="20"/>
          <w:szCs w:val="20"/>
        </w:rPr>
      </w:pPr>
    </w:p>
    <w:p w14:paraId="445AAF3B" w14:textId="5771C292" w:rsidR="003943A3" w:rsidRPr="003476CF" w:rsidRDefault="003943A3" w:rsidP="00971A72">
      <w:pPr>
        <w:tabs>
          <w:tab w:val="left" w:pos="2160"/>
          <w:tab w:val="left" w:pos="2894"/>
        </w:tabs>
        <w:rPr>
          <w:rFonts w:ascii="Helvetica" w:hAnsi="Helvetica"/>
          <w:i/>
          <w:sz w:val="20"/>
          <w:szCs w:val="20"/>
        </w:rPr>
      </w:pPr>
      <w:r w:rsidRPr="003476CF">
        <w:rPr>
          <w:rFonts w:ascii="Helvetica" w:hAnsi="Helvetica"/>
          <w:b/>
          <w:sz w:val="20"/>
          <w:szCs w:val="20"/>
        </w:rPr>
        <w:t>Winner, Books for a Better Life Award</w:t>
      </w:r>
      <w:r w:rsidR="003D455A">
        <w:rPr>
          <w:rFonts w:ascii="Helvetica" w:hAnsi="Helvetica"/>
          <w:b/>
          <w:sz w:val="20"/>
          <w:szCs w:val="20"/>
        </w:rPr>
        <w:t xml:space="preserve"> </w:t>
      </w:r>
      <w:r w:rsidR="003D455A">
        <w:rPr>
          <w:rFonts w:ascii="Helvetica" w:hAnsi="Helvetica"/>
          <w:bCs/>
          <w:sz w:val="20"/>
          <w:szCs w:val="20"/>
        </w:rPr>
        <w:t>(2004)</w:t>
      </w:r>
      <w:r w:rsidR="00971A72" w:rsidRPr="003476CF">
        <w:rPr>
          <w:rFonts w:ascii="Helvetica" w:hAnsi="Helvetica"/>
          <w:b/>
          <w:sz w:val="20"/>
          <w:szCs w:val="20"/>
        </w:rPr>
        <w:t xml:space="preserve">, </w:t>
      </w:r>
      <w:r w:rsidR="00971A72" w:rsidRPr="003476CF">
        <w:rPr>
          <w:rFonts w:ascii="Helvetica" w:hAnsi="Helvetica"/>
          <w:sz w:val="20"/>
          <w:szCs w:val="20"/>
        </w:rPr>
        <w:t>given by National Multiple Sclerosis Society</w:t>
      </w:r>
      <w:r w:rsidRPr="003476CF">
        <w:rPr>
          <w:rFonts w:ascii="Helvetica" w:hAnsi="Helvetica"/>
          <w:sz w:val="20"/>
          <w:szCs w:val="20"/>
        </w:rPr>
        <w:t xml:space="preserve"> (2004) for </w:t>
      </w:r>
      <w:r w:rsidR="00971A72" w:rsidRPr="003476CF">
        <w:rPr>
          <w:rFonts w:ascii="Helvetica" w:hAnsi="Helvetica"/>
          <w:i/>
          <w:sz w:val="20"/>
          <w:szCs w:val="20"/>
        </w:rPr>
        <w:t xml:space="preserve">Einstein </w:t>
      </w:r>
      <w:r w:rsidRPr="003476CF">
        <w:rPr>
          <w:rFonts w:ascii="Helvetica" w:hAnsi="Helvetica"/>
          <w:i/>
          <w:sz w:val="20"/>
          <w:szCs w:val="20"/>
        </w:rPr>
        <w:t>never used flashcards:  How our children</w:t>
      </w:r>
      <w:r w:rsidR="00971A72" w:rsidRPr="003476CF">
        <w:rPr>
          <w:rFonts w:ascii="Helvetica" w:hAnsi="Helvetica"/>
          <w:i/>
          <w:sz w:val="20"/>
          <w:szCs w:val="20"/>
        </w:rPr>
        <w:t xml:space="preserve"> </w:t>
      </w:r>
      <w:r w:rsidRPr="003476CF">
        <w:rPr>
          <w:rFonts w:ascii="Helvetica" w:hAnsi="Helvetica"/>
          <w:i/>
          <w:sz w:val="20"/>
          <w:szCs w:val="20"/>
        </w:rPr>
        <w:t>really learn and why they need to play more and memorize less</w:t>
      </w:r>
      <w:r w:rsidRPr="003476CF">
        <w:rPr>
          <w:rFonts w:ascii="Helvetica" w:hAnsi="Helvetica"/>
          <w:sz w:val="20"/>
          <w:szCs w:val="20"/>
        </w:rPr>
        <w:t xml:space="preserve"> (co-authored with Kathy Hirsh-Pasek).</w:t>
      </w:r>
      <w:r w:rsidR="00971A72" w:rsidRPr="003476CF">
        <w:rPr>
          <w:rFonts w:ascii="Helvetica" w:hAnsi="Helvetica"/>
          <w:i/>
          <w:sz w:val="20"/>
          <w:szCs w:val="20"/>
        </w:rPr>
        <w:t xml:space="preserve"> </w:t>
      </w:r>
      <w:r w:rsidRPr="003476CF">
        <w:rPr>
          <w:rFonts w:ascii="Helvetica" w:hAnsi="Helvetica"/>
          <w:sz w:val="20"/>
          <w:szCs w:val="20"/>
        </w:rPr>
        <w:t>Emmaus, PA:  Rodale Press.</w:t>
      </w:r>
    </w:p>
    <w:p w14:paraId="660142FF" w14:textId="77777777" w:rsidR="00E370B9" w:rsidRPr="003476CF" w:rsidRDefault="00E370B9" w:rsidP="003943A3">
      <w:pPr>
        <w:tabs>
          <w:tab w:val="left" w:pos="2160"/>
          <w:tab w:val="left" w:pos="2894"/>
        </w:tabs>
        <w:ind w:left="2160" w:hanging="2160"/>
        <w:rPr>
          <w:rFonts w:ascii="Helvetica" w:hAnsi="Helvetica"/>
          <w:sz w:val="20"/>
          <w:szCs w:val="20"/>
        </w:rPr>
      </w:pPr>
    </w:p>
    <w:p w14:paraId="5974254D" w14:textId="09378A52" w:rsidR="003943A3" w:rsidRPr="003476CF" w:rsidRDefault="003943A3" w:rsidP="003943A3">
      <w:pPr>
        <w:rPr>
          <w:rFonts w:ascii="Helvetica" w:hAnsi="Helvetica"/>
          <w:sz w:val="20"/>
          <w:szCs w:val="20"/>
        </w:rPr>
      </w:pPr>
      <w:r w:rsidRPr="003476CF">
        <w:rPr>
          <w:rFonts w:ascii="Helvetica" w:hAnsi="Helvetica"/>
          <w:b/>
          <w:sz w:val="20"/>
          <w:szCs w:val="20"/>
        </w:rPr>
        <w:t xml:space="preserve">Named </w:t>
      </w:r>
      <w:proofErr w:type="spellStart"/>
      <w:r w:rsidR="00DF602A" w:rsidRPr="003476CF">
        <w:rPr>
          <w:rFonts w:ascii="Helvetica" w:hAnsi="Helvetica"/>
          <w:b/>
          <w:sz w:val="20"/>
          <w:szCs w:val="20"/>
        </w:rPr>
        <w:t>Unidel</w:t>
      </w:r>
      <w:proofErr w:type="spellEnd"/>
      <w:r w:rsidR="00DF602A" w:rsidRPr="003476CF">
        <w:rPr>
          <w:rFonts w:ascii="Helvetica" w:hAnsi="Helvetica"/>
          <w:b/>
          <w:sz w:val="20"/>
          <w:szCs w:val="20"/>
        </w:rPr>
        <w:t xml:space="preserve"> </w:t>
      </w:r>
      <w:r w:rsidRPr="003476CF">
        <w:rPr>
          <w:rFonts w:ascii="Helvetica" w:hAnsi="Helvetica"/>
          <w:b/>
          <w:sz w:val="20"/>
          <w:szCs w:val="20"/>
        </w:rPr>
        <w:t>H. Rodney Sharp Professor</w:t>
      </w:r>
      <w:r w:rsidRPr="003476CF">
        <w:rPr>
          <w:rFonts w:ascii="Helvetica" w:hAnsi="Helvetica"/>
          <w:sz w:val="20"/>
          <w:szCs w:val="20"/>
        </w:rPr>
        <w:t>, University of Delaware</w:t>
      </w:r>
      <w:r w:rsidR="003D455A">
        <w:rPr>
          <w:rFonts w:ascii="Helvetica" w:hAnsi="Helvetica"/>
          <w:sz w:val="20"/>
          <w:szCs w:val="20"/>
        </w:rPr>
        <w:t xml:space="preserve"> (</w:t>
      </w:r>
      <w:r w:rsidRPr="003476CF">
        <w:rPr>
          <w:rFonts w:ascii="Helvetica" w:hAnsi="Helvetica"/>
          <w:sz w:val="20"/>
          <w:szCs w:val="20"/>
        </w:rPr>
        <w:t>1995</w:t>
      </w:r>
      <w:r w:rsidR="003D455A">
        <w:rPr>
          <w:rFonts w:ascii="Helvetica" w:hAnsi="Helvetica"/>
          <w:sz w:val="20"/>
          <w:szCs w:val="20"/>
        </w:rPr>
        <w:t>)</w:t>
      </w:r>
      <w:r w:rsidRPr="003476CF">
        <w:rPr>
          <w:rFonts w:ascii="Helvetica" w:hAnsi="Helvetica"/>
          <w:sz w:val="20"/>
          <w:szCs w:val="20"/>
        </w:rPr>
        <w:t>.</w:t>
      </w:r>
    </w:p>
    <w:p w14:paraId="57C7CDB1" w14:textId="77777777" w:rsidR="003943A3" w:rsidRPr="003476CF" w:rsidRDefault="003943A3" w:rsidP="003943A3">
      <w:pPr>
        <w:rPr>
          <w:rFonts w:ascii="Helvetica" w:hAnsi="Helvetica"/>
          <w:sz w:val="20"/>
          <w:szCs w:val="20"/>
        </w:rPr>
      </w:pPr>
    </w:p>
    <w:p w14:paraId="272AED86" w14:textId="0D199433"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John Simon Guggenheim Memorial Fellow</w:t>
      </w:r>
      <w:r w:rsidRPr="003476CF">
        <w:rPr>
          <w:rFonts w:ascii="Helvetica" w:hAnsi="Helvetica"/>
          <w:sz w:val="20"/>
          <w:szCs w:val="20"/>
        </w:rPr>
        <w:t xml:space="preserve"> </w:t>
      </w:r>
      <w:r w:rsidR="003D455A">
        <w:rPr>
          <w:rFonts w:ascii="Helvetica" w:hAnsi="Helvetica"/>
          <w:sz w:val="20"/>
          <w:szCs w:val="20"/>
        </w:rPr>
        <w:t>(</w:t>
      </w:r>
      <w:r w:rsidRPr="003476CF">
        <w:rPr>
          <w:rFonts w:ascii="Helvetica" w:hAnsi="Helvetica"/>
          <w:sz w:val="20"/>
          <w:szCs w:val="20"/>
        </w:rPr>
        <w:t>1988</w:t>
      </w:r>
      <w:r w:rsidR="003D455A">
        <w:rPr>
          <w:rFonts w:ascii="Helvetica" w:hAnsi="Helvetica"/>
          <w:sz w:val="20"/>
          <w:szCs w:val="20"/>
        </w:rPr>
        <w:t>)</w:t>
      </w:r>
      <w:r w:rsidRPr="003476CF">
        <w:rPr>
          <w:rFonts w:ascii="Helvetica" w:hAnsi="Helvetica"/>
          <w:sz w:val="20"/>
          <w:szCs w:val="20"/>
        </w:rPr>
        <w:t>.</w:t>
      </w:r>
    </w:p>
    <w:p w14:paraId="34E6E893" w14:textId="77777777" w:rsidR="003943A3" w:rsidRPr="003476CF" w:rsidRDefault="003943A3" w:rsidP="003943A3">
      <w:pPr>
        <w:tabs>
          <w:tab w:val="left" w:pos="2160"/>
          <w:tab w:val="left" w:pos="2894"/>
        </w:tabs>
        <w:rPr>
          <w:rFonts w:ascii="Helvetica" w:hAnsi="Helvetica"/>
          <w:sz w:val="20"/>
          <w:szCs w:val="20"/>
        </w:rPr>
      </w:pPr>
    </w:p>
    <w:p w14:paraId="19752067" w14:textId="1A89FC38"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James McKeen Cattell Supplemental Sabbatical Award for Psychologists</w:t>
      </w:r>
      <w:r w:rsidRPr="003476CF">
        <w:rPr>
          <w:rFonts w:ascii="Helvetica" w:hAnsi="Helvetica"/>
          <w:sz w:val="20"/>
          <w:szCs w:val="20"/>
        </w:rPr>
        <w:t xml:space="preserve"> </w:t>
      </w:r>
      <w:r w:rsidR="003D455A">
        <w:rPr>
          <w:rFonts w:ascii="Helvetica" w:hAnsi="Helvetica"/>
          <w:sz w:val="20"/>
          <w:szCs w:val="20"/>
        </w:rPr>
        <w:t>(</w:t>
      </w:r>
      <w:r w:rsidRPr="003476CF">
        <w:rPr>
          <w:rFonts w:ascii="Helvetica" w:hAnsi="Helvetica"/>
          <w:sz w:val="20"/>
          <w:szCs w:val="20"/>
        </w:rPr>
        <w:t>1988</w:t>
      </w:r>
      <w:r w:rsidR="003D455A">
        <w:rPr>
          <w:rFonts w:ascii="Helvetica" w:hAnsi="Helvetica"/>
          <w:sz w:val="20"/>
          <w:szCs w:val="20"/>
        </w:rPr>
        <w:t>)</w:t>
      </w:r>
      <w:r w:rsidRPr="003476CF">
        <w:rPr>
          <w:rFonts w:ascii="Helvetica" w:hAnsi="Helvetica"/>
          <w:sz w:val="20"/>
          <w:szCs w:val="20"/>
        </w:rPr>
        <w:t>.</w:t>
      </w:r>
    </w:p>
    <w:p w14:paraId="3D68D075" w14:textId="77777777" w:rsidR="00971A72" w:rsidRPr="003476CF" w:rsidRDefault="00971A72" w:rsidP="003943A3">
      <w:pPr>
        <w:tabs>
          <w:tab w:val="left" w:pos="2160"/>
          <w:tab w:val="left" w:pos="2894"/>
        </w:tabs>
        <w:rPr>
          <w:rFonts w:ascii="Helvetica" w:hAnsi="Helvetica"/>
          <w:sz w:val="20"/>
          <w:szCs w:val="20"/>
        </w:rPr>
      </w:pPr>
    </w:p>
    <w:p w14:paraId="7911E574" w14:textId="77777777" w:rsidR="003943A3" w:rsidRPr="003476CF" w:rsidRDefault="003943A3" w:rsidP="003943A3">
      <w:pPr>
        <w:tabs>
          <w:tab w:val="left" w:pos="2160"/>
          <w:tab w:val="left" w:pos="2894"/>
        </w:tabs>
        <w:rPr>
          <w:rFonts w:ascii="Helvetica" w:hAnsi="Helvetica"/>
          <w:sz w:val="20"/>
          <w:szCs w:val="20"/>
        </w:rPr>
      </w:pPr>
    </w:p>
    <w:p w14:paraId="3E9C81E3" w14:textId="0EBF9491" w:rsidR="003943A3" w:rsidRDefault="003943A3" w:rsidP="003943A3">
      <w:pPr>
        <w:tabs>
          <w:tab w:val="left" w:pos="2160"/>
          <w:tab w:val="left" w:pos="2894"/>
        </w:tabs>
        <w:jc w:val="center"/>
        <w:rPr>
          <w:rFonts w:ascii="Helvetica" w:hAnsi="Helvetica"/>
          <w:b/>
          <w:sz w:val="20"/>
          <w:szCs w:val="20"/>
        </w:rPr>
      </w:pPr>
      <w:r w:rsidRPr="003476CF">
        <w:rPr>
          <w:rFonts w:ascii="Helvetica" w:hAnsi="Helvetica"/>
          <w:b/>
          <w:sz w:val="20"/>
          <w:szCs w:val="20"/>
        </w:rPr>
        <w:t>HONORS and SPECIAL RECOGNITION</w:t>
      </w:r>
    </w:p>
    <w:p w14:paraId="66B339CB" w14:textId="04BD06A7" w:rsidR="004A7F83" w:rsidRDefault="004A7F83" w:rsidP="004A7F83">
      <w:pPr>
        <w:tabs>
          <w:tab w:val="left" w:pos="2160"/>
          <w:tab w:val="left" w:pos="2894"/>
        </w:tabs>
        <w:rPr>
          <w:rFonts w:ascii="Helvetica" w:hAnsi="Helvetica"/>
          <w:b/>
          <w:sz w:val="20"/>
          <w:szCs w:val="20"/>
        </w:rPr>
      </w:pPr>
    </w:p>
    <w:p w14:paraId="514A4345" w14:textId="15B8418E" w:rsidR="000E5D3A" w:rsidRPr="000E5D3A" w:rsidRDefault="000E5D3A" w:rsidP="000E5D3A">
      <w:pPr>
        <w:pStyle w:val="Heading2"/>
        <w:jc w:val="left"/>
        <w:rPr>
          <w:b w:val="0"/>
          <w:bCs/>
          <w:sz w:val="20"/>
          <w:szCs w:val="20"/>
        </w:rPr>
      </w:pPr>
      <w:r w:rsidRPr="000E5D3A">
        <w:rPr>
          <w:bCs/>
          <w:sz w:val="20"/>
          <w:szCs w:val="20"/>
        </w:rPr>
        <w:lastRenderedPageBreak/>
        <w:t>Member</w:t>
      </w:r>
      <w:r w:rsidRPr="000E5D3A">
        <w:rPr>
          <w:b w:val="0"/>
          <w:sz w:val="20"/>
          <w:szCs w:val="20"/>
        </w:rPr>
        <w:t xml:space="preserve">, </w:t>
      </w:r>
      <w:r w:rsidRPr="000E5D3A">
        <w:rPr>
          <w:sz w:val="20"/>
          <w:szCs w:val="20"/>
        </w:rPr>
        <w:t>APA Rapid Expert Advisory Panel</w:t>
      </w:r>
      <w:r>
        <w:rPr>
          <w:sz w:val="20"/>
          <w:szCs w:val="20"/>
        </w:rPr>
        <w:t xml:space="preserve"> on Children’s and Adolescents’ Ed Tech. </w:t>
      </w:r>
      <w:r>
        <w:rPr>
          <w:b w:val="0"/>
          <w:bCs/>
          <w:sz w:val="20"/>
          <w:szCs w:val="20"/>
        </w:rPr>
        <w:t xml:space="preserve">American Psychological Association, April 2026 - </w:t>
      </w:r>
    </w:p>
    <w:p w14:paraId="3978AA1C" w14:textId="77777777" w:rsidR="000E5D3A" w:rsidRDefault="000E5D3A" w:rsidP="004A7F83">
      <w:pPr>
        <w:tabs>
          <w:tab w:val="left" w:pos="2160"/>
          <w:tab w:val="left" w:pos="2894"/>
        </w:tabs>
        <w:rPr>
          <w:rFonts w:ascii="Helvetica" w:hAnsi="Helvetica"/>
          <w:b/>
          <w:sz w:val="20"/>
          <w:szCs w:val="20"/>
        </w:rPr>
      </w:pPr>
    </w:p>
    <w:p w14:paraId="1CCC21C4" w14:textId="41962E3D" w:rsidR="00097272" w:rsidRDefault="00097272" w:rsidP="004A7F83">
      <w:pPr>
        <w:tabs>
          <w:tab w:val="left" w:pos="2160"/>
          <w:tab w:val="left" w:pos="2894"/>
        </w:tabs>
        <w:rPr>
          <w:rFonts w:ascii="Helvetica" w:hAnsi="Helvetica"/>
          <w:bCs/>
          <w:sz w:val="20"/>
          <w:szCs w:val="20"/>
        </w:rPr>
      </w:pPr>
      <w:r>
        <w:rPr>
          <w:rFonts w:ascii="Helvetica" w:hAnsi="Helvetica"/>
          <w:b/>
          <w:sz w:val="20"/>
          <w:szCs w:val="20"/>
        </w:rPr>
        <w:t xml:space="preserve">Guest on </w:t>
      </w:r>
      <w:r w:rsidRPr="00097272">
        <w:rPr>
          <w:rFonts w:ascii="Helvetica" w:hAnsi="Helvetica"/>
          <w:b/>
          <w:i/>
          <w:iCs/>
          <w:sz w:val="20"/>
          <w:szCs w:val="20"/>
        </w:rPr>
        <w:t>Good Morning America</w:t>
      </w:r>
      <w:r>
        <w:rPr>
          <w:rFonts w:ascii="Helvetica" w:hAnsi="Helvetica"/>
          <w:b/>
          <w:i/>
          <w:iCs/>
          <w:sz w:val="20"/>
          <w:szCs w:val="20"/>
        </w:rPr>
        <w:t>.</w:t>
      </w:r>
      <w:r>
        <w:rPr>
          <w:rFonts w:ascii="Helvetica" w:hAnsi="Helvetica"/>
          <w:b/>
          <w:sz w:val="20"/>
          <w:szCs w:val="20"/>
        </w:rPr>
        <w:t xml:space="preserve"> </w:t>
      </w:r>
      <w:r>
        <w:rPr>
          <w:rFonts w:ascii="Helvetica" w:hAnsi="Helvetica"/>
          <w:bCs/>
          <w:sz w:val="20"/>
          <w:szCs w:val="20"/>
        </w:rPr>
        <w:t xml:space="preserve">Discussed importance of playful learning in context of </w:t>
      </w:r>
      <w:r w:rsidRPr="00097272">
        <w:rPr>
          <w:rFonts w:ascii="Helvetica" w:hAnsi="Helvetica"/>
          <w:bCs/>
          <w:i/>
          <w:iCs/>
          <w:sz w:val="20"/>
          <w:szCs w:val="20"/>
        </w:rPr>
        <w:t>Einstein Never Used Flash Cards.</w:t>
      </w:r>
      <w:r>
        <w:rPr>
          <w:rFonts w:ascii="Helvetica" w:hAnsi="Helvetica"/>
          <w:bCs/>
          <w:sz w:val="20"/>
          <w:szCs w:val="20"/>
        </w:rPr>
        <w:t xml:space="preserve"> January 2026.</w:t>
      </w:r>
    </w:p>
    <w:p w14:paraId="79D5574D" w14:textId="77777777" w:rsidR="007051DD" w:rsidRDefault="007051DD" w:rsidP="004A7F83">
      <w:pPr>
        <w:tabs>
          <w:tab w:val="left" w:pos="2160"/>
          <w:tab w:val="left" w:pos="2894"/>
        </w:tabs>
        <w:rPr>
          <w:rFonts w:ascii="Helvetica" w:hAnsi="Helvetica"/>
          <w:bCs/>
          <w:sz w:val="20"/>
          <w:szCs w:val="20"/>
        </w:rPr>
      </w:pPr>
    </w:p>
    <w:p w14:paraId="359CBC2B" w14:textId="2153755B" w:rsidR="007051DD" w:rsidRPr="007051DD" w:rsidRDefault="007051DD" w:rsidP="007051DD">
      <w:pPr>
        <w:pStyle w:val="Heading2"/>
        <w:jc w:val="left"/>
        <w:rPr>
          <w:b w:val="0"/>
          <w:bCs/>
          <w:sz w:val="20"/>
          <w:szCs w:val="20"/>
        </w:rPr>
      </w:pPr>
      <w:r w:rsidRPr="007051DD">
        <w:rPr>
          <w:sz w:val="20"/>
          <w:szCs w:val="20"/>
        </w:rPr>
        <w:t xml:space="preserve">Invited scholar, </w:t>
      </w:r>
      <w:r w:rsidRPr="007051DD">
        <w:rPr>
          <w:b w:val="0"/>
          <w:bCs/>
          <w:sz w:val="20"/>
          <w:szCs w:val="20"/>
        </w:rPr>
        <w:t xml:space="preserve">Harvard Radcliffe Workshop on AI Guidelines for Early Childhood Development. June 2025. Cambridge, MA. </w:t>
      </w:r>
    </w:p>
    <w:p w14:paraId="2C110618" w14:textId="77777777" w:rsidR="00097272" w:rsidRDefault="00097272" w:rsidP="004A7F83">
      <w:pPr>
        <w:tabs>
          <w:tab w:val="left" w:pos="2160"/>
          <w:tab w:val="left" w:pos="2894"/>
        </w:tabs>
        <w:rPr>
          <w:rFonts w:ascii="Helvetica" w:hAnsi="Helvetica"/>
          <w:b/>
          <w:sz w:val="20"/>
          <w:szCs w:val="20"/>
        </w:rPr>
      </w:pPr>
    </w:p>
    <w:p w14:paraId="2C61C188" w14:textId="5E382C86" w:rsidR="00AD7507" w:rsidRDefault="00AD7507" w:rsidP="004A7F83">
      <w:pPr>
        <w:tabs>
          <w:tab w:val="left" w:pos="2160"/>
          <w:tab w:val="left" w:pos="2894"/>
        </w:tabs>
        <w:rPr>
          <w:rStyle w:val="Emphasis"/>
          <w:rFonts w:ascii="Helvetica" w:hAnsi="Helvetica"/>
          <w:i w:val="0"/>
          <w:iCs w:val="0"/>
          <w:sz w:val="20"/>
          <w:szCs w:val="20"/>
        </w:rPr>
      </w:pPr>
      <w:r>
        <w:rPr>
          <w:rFonts w:ascii="Helvetica" w:hAnsi="Helvetica"/>
          <w:b/>
          <w:sz w:val="20"/>
          <w:szCs w:val="20"/>
        </w:rPr>
        <w:t xml:space="preserve">Editor and </w:t>
      </w:r>
      <w:r w:rsidR="00EF7B03">
        <w:rPr>
          <w:rFonts w:ascii="Helvetica" w:hAnsi="Helvetica"/>
          <w:b/>
          <w:sz w:val="20"/>
          <w:szCs w:val="20"/>
        </w:rPr>
        <w:t>creator</w:t>
      </w:r>
      <w:r>
        <w:rPr>
          <w:rFonts w:ascii="Helvetica" w:hAnsi="Helvetica"/>
          <w:b/>
          <w:sz w:val="20"/>
          <w:szCs w:val="20"/>
        </w:rPr>
        <w:t xml:space="preserve">, </w:t>
      </w:r>
      <w:r w:rsidRPr="00AD7507">
        <w:rPr>
          <w:rFonts w:ascii="Helvetica" w:hAnsi="Helvetica"/>
          <w:bCs/>
          <w:sz w:val="20"/>
          <w:szCs w:val="20"/>
        </w:rPr>
        <w:t xml:space="preserve">special Issue of </w:t>
      </w:r>
      <w:r w:rsidRPr="00AD7507">
        <w:rPr>
          <w:rFonts w:ascii="Helvetica" w:hAnsi="Helvetica"/>
          <w:bCs/>
          <w:i/>
          <w:iCs/>
          <w:sz w:val="20"/>
          <w:szCs w:val="20"/>
        </w:rPr>
        <w:t>Infancy</w:t>
      </w:r>
      <w:r w:rsidRPr="00AD7507">
        <w:rPr>
          <w:rFonts w:ascii="Helvetica" w:hAnsi="Helvetica"/>
          <w:bCs/>
          <w:sz w:val="20"/>
          <w:szCs w:val="20"/>
        </w:rPr>
        <w:t xml:space="preserve"> journal,</w:t>
      </w:r>
      <w:r>
        <w:rPr>
          <w:rFonts w:ascii="Helvetica" w:hAnsi="Helvetica"/>
          <w:b/>
          <w:sz w:val="20"/>
          <w:szCs w:val="20"/>
        </w:rPr>
        <w:t xml:space="preserve"> </w:t>
      </w:r>
      <w:r w:rsidRPr="00AD7507">
        <w:rPr>
          <w:rStyle w:val="Emphasis"/>
          <w:rFonts w:ascii="Helvetica" w:hAnsi="Helvetica"/>
          <w:sz w:val="20"/>
          <w:szCs w:val="20"/>
        </w:rPr>
        <w:t>Babies and Screens: The Complexities of Infant Media Engagement and Developmental Outcomes</w:t>
      </w:r>
      <w:r>
        <w:rPr>
          <w:rStyle w:val="Emphasis"/>
          <w:rFonts w:ascii="Helvetica" w:hAnsi="Helvetica"/>
          <w:sz w:val="20"/>
          <w:szCs w:val="20"/>
        </w:rPr>
        <w:t xml:space="preserve">. </w:t>
      </w:r>
      <w:r>
        <w:rPr>
          <w:rStyle w:val="Emphasis"/>
          <w:rFonts w:ascii="Helvetica" w:hAnsi="Helvetica"/>
          <w:i w:val="0"/>
          <w:iCs w:val="0"/>
          <w:sz w:val="20"/>
          <w:szCs w:val="20"/>
        </w:rPr>
        <w:t>May 2025- .</w:t>
      </w:r>
    </w:p>
    <w:p w14:paraId="4ED72250" w14:textId="77777777" w:rsidR="00EF7B03" w:rsidRDefault="00EF7B03" w:rsidP="004A7F83">
      <w:pPr>
        <w:tabs>
          <w:tab w:val="left" w:pos="2160"/>
          <w:tab w:val="left" w:pos="2894"/>
        </w:tabs>
        <w:rPr>
          <w:rStyle w:val="Emphasis"/>
          <w:rFonts w:ascii="Helvetica" w:hAnsi="Helvetica"/>
          <w:i w:val="0"/>
          <w:iCs w:val="0"/>
          <w:sz w:val="20"/>
          <w:szCs w:val="20"/>
        </w:rPr>
      </w:pPr>
    </w:p>
    <w:p w14:paraId="3DEE2938" w14:textId="440E86ED" w:rsidR="00EF7B03" w:rsidRPr="00AD7507" w:rsidRDefault="00EF7B03" w:rsidP="004A7F83">
      <w:pPr>
        <w:tabs>
          <w:tab w:val="left" w:pos="2160"/>
          <w:tab w:val="left" w:pos="2894"/>
        </w:tabs>
        <w:rPr>
          <w:rStyle w:val="Emphasis"/>
          <w:rFonts w:ascii="Helvetica" w:hAnsi="Helvetica"/>
          <w:i w:val="0"/>
          <w:iCs w:val="0"/>
          <w:sz w:val="20"/>
          <w:szCs w:val="20"/>
        </w:rPr>
      </w:pPr>
      <w:r>
        <w:rPr>
          <w:rFonts w:ascii="Helvetica" w:hAnsi="Helvetica"/>
          <w:b/>
          <w:sz w:val="20"/>
          <w:szCs w:val="20"/>
        </w:rPr>
        <w:t xml:space="preserve">Editor and creator, </w:t>
      </w:r>
      <w:r w:rsidRPr="00AD7507">
        <w:rPr>
          <w:rFonts w:ascii="Helvetica" w:hAnsi="Helvetica"/>
          <w:bCs/>
          <w:sz w:val="20"/>
          <w:szCs w:val="20"/>
        </w:rPr>
        <w:t>special Issue of</w:t>
      </w:r>
      <w:r>
        <w:rPr>
          <w:rFonts w:ascii="Helvetica" w:hAnsi="Helvetica"/>
          <w:bCs/>
          <w:sz w:val="20"/>
          <w:szCs w:val="20"/>
        </w:rPr>
        <w:t xml:space="preserve"> </w:t>
      </w:r>
      <w:r w:rsidRPr="00EF7B03">
        <w:rPr>
          <w:rFonts w:ascii="Helvetica" w:hAnsi="Helvetica"/>
          <w:bCs/>
          <w:i/>
          <w:iCs/>
          <w:sz w:val="20"/>
          <w:szCs w:val="20"/>
        </w:rPr>
        <w:t>Learning and Instruction</w:t>
      </w:r>
      <w:r>
        <w:rPr>
          <w:rFonts w:ascii="Helvetica" w:hAnsi="Helvetica"/>
          <w:bCs/>
          <w:sz w:val="20"/>
          <w:szCs w:val="20"/>
        </w:rPr>
        <w:t xml:space="preserve"> journal, Spatial Development. October 2024-  </w:t>
      </w:r>
    </w:p>
    <w:p w14:paraId="71D06956" w14:textId="77777777" w:rsidR="00AD7507" w:rsidRDefault="00AD7507" w:rsidP="004A7F83">
      <w:pPr>
        <w:tabs>
          <w:tab w:val="left" w:pos="2160"/>
          <w:tab w:val="left" w:pos="2894"/>
        </w:tabs>
        <w:rPr>
          <w:rFonts w:ascii="Helvetica" w:hAnsi="Helvetica"/>
          <w:b/>
          <w:sz w:val="20"/>
          <w:szCs w:val="20"/>
        </w:rPr>
      </w:pPr>
    </w:p>
    <w:p w14:paraId="73563E73" w14:textId="02DE7CAE" w:rsidR="00582B91" w:rsidRPr="00582B91" w:rsidRDefault="00582B91" w:rsidP="004A7F83">
      <w:pPr>
        <w:tabs>
          <w:tab w:val="left" w:pos="2160"/>
          <w:tab w:val="left" w:pos="2894"/>
        </w:tabs>
        <w:rPr>
          <w:rFonts w:ascii="Helvetica" w:hAnsi="Helvetica"/>
          <w:bCs/>
          <w:sz w:val="20"/>
          <w:szCs w:val="20"/>
        </w:rPr>
      </w:pPr>
      <w:r>
        <w:rPr>
          <w:rFonts w:ascii="Helvetica" w:hAnsi="Helvetica"/>
          <w:b/>
          <w:sz w:val="20"/>
          <w:szCs w:val="20"/>
        </w:rPr>
        <w:t xml:space="preserve">Named, </w:t>
      </w:r>
      <w:r>
        <w:rPr>
          <w:rFonts w:ascii="Helvetica" w:hAnsi="Helvetica"/>
          <w:bCs/>
          <w:sz w:val="20"/>
          <w:szCs w:val="20"/>
        </w:rPr>
        <w:t>781</w:t>
      </w:r>
      <w:r w:rsidRPr="00582B91">
        <w:rPr>
          <w:rFonts w:ascii="Helvetica" w:hAnsi="Helvetica"/>
          <w:bCs/>
          <w:sz w:val="20"/>
          <w:szCs w:val="20"/>
          <w:vertAlign w:val="superscript"/>
        </w:rPr>
        <w:t>st</w:t>
      </w:r>
      <w:r>
        <w:rPr>
          <w:rFonts w:ascii="Helvetica" w:hAnsi="Helvetica"/>
          <w:bCs/>
          <w:sz w:val="20"/>
          <w:szCs w:val="20"/>
        </w:rPr>
        <w:t xml:space="preserve"> most cited psychologist in the world; 485</w:t>
      </w:r>
      <w:r w:rsidRPr="00582B91">
        <w:rPr>
          <w:rFonts w:ascii="Helvetica" w:hAnsi="Helvetica"/>
          <w:bCs/>
          <w:sz w:val="20"/>
          <w:szCs w:val="20"/>
          <w:vertAlign w:val="superscript"/>
        </w:rPr>
        <w:t>th</w:t>
      </w:r>
      <w:r>
        <w:rPr>
          <w:rFonts w:ascii="Helvetica" w:hAnsi="Helvetica"/>
          <w:bCs/>
          <w:sz w:val="20"/>
          <w:szCs w:val="20"/>
        </w:rPr>
        <w:t xml:space="preserve"> in the US. </w:t>
      </w:r>
      <w:proofErr w:type="gramStart"/>
      <w:r>
        <w:rPr>
          <w:rFonts w:ascii="Helvetica" w:hAnsi="Helvetica"/>
          <w:bCs/>
          <w:sz w:val="20"/>
          <w:szCs w:val="20"/>
        </w:rPr>
        <w:t>June,</w:t>
      </w:r>
      <w:proofErr w:type="gramEnd"/>
      <w:r>
        <w:rPr>
          <w:rFonts w:ascii="Helvetica" w:hAnsi="Helvetica"/>
          <w:bCs/>
          <w:sz w:val="20"/>
          <w:szCs w:val="20"/>
        </w:rPr>
        <w:t xml:space="preserve"> 2025. Research.com</w:t>
      </w:r>
    </w:p>
    <w:p w14:paraId="1C18E68C" w14:textId="77777777" w:rsidR="00582B91" w:rsidRDefault="00582B91" w:rsidP="004A7F83">
      <w:pPr>
        <w:tabs>
          <w:tab w:val="left" w:pos="2160"/>
          <w:tab w:val="left" w:pos="2894"/>
        </w:tabs>
        <w:rPr>
          <w:rFonts w:ascii="Helvetica" w:hAnsi="Helvetica"/>
          <w:b/>
          <w:sz w:val="20"/>
          <w:szCs w:val="20"/>
        </w:rPr>
      </w:pPr>
    </w:p>
    <w:p w14:paraId="24D8F0E4" w14:textId="588C5EAD" w:rsidR="008236CE" w:rsidRDefault="008236CE" w:rsidP="004A7F83">
      <w:pPr>
        <w:tabs>
          <w:tab w:val="left" w:pos="2160"/>
          <w:tab w:val="left" w:pos="2894"/>
        </w:tabs>
        <w:rPr>
          <w:rFonts w:ascii="Helvetica" w:hAnsi="Helvetica"/>
          <w:bCs/>
          <w:sz w:val="20"/>
          <w:szCs w:val="20"/>
        </w:rPr>
      </w:pPr>
      <w:r>
        <w:rPr>
          <w:rFonts w:ascii="Helvetica" w:hAnsi="Helvetica"/>
          <w:b/>
          <w:sz w:val="20"/>
          <w:szCs w:val="20"/>
        </w:rPr>
        <w:t xml:space="preserve">Winner, from Project Kesher, </w:t>
      </w:r>
      <w:r>
        <w:rPr>
          <w:rFonts w:ascii="Helvetica" w:hAnsi="Helvetica"/>
          <w:bCs/>
          <w:sz w:val="20"/>
          <w:szCs w:val="20"/>
        </w:rPr>
        <w:t xml:space="preserve">award for </w:t>
      </w:r>
      <w:hyperlink r:id="rId11" w:history="1">
        <w:r w:rsidRPr="008236CE">
          <w:rPr>
            <w:rStyle w:val="Hyperlink"/>
            <w:rFonts w:ascii="Helvetica" w:hAnsi="Helvetica"/>
            <w:bCs/>
            <w:sz w:val="20"/>
            <w:szCs w:val="20"/>
          </w:rPr>
          <w:t>Stories with Clever Hedgehog</w:t>
        </w:r>
      </w:hyperlink>
      <w:r>
        <w:rPr>
          <w:rFonts w:ascii="Helvetica" w:hAnsi="Helvetica"/>
          <w:bCs/>
          <w:sz w:val="20"/>
          <w:szCs w:val="20"/>
        </w:rPr>
        <w:t xml:space="preserve"> website (funded by Jacobs Foundation) for Ukrainian and American children. May 8, 2024, at Annual Benefit in New York City.</w:t>
      </w:r>
    </w:p>
    <w:p w14:paraId="7506B781" w14:textId="77777777" w:rsidR="005F2E8E" w:rsidRDefault="005F2E8E" w:rsidP="004A7F83">
      <w:pPr>
        <w:tabs>
          <w:tab w:val="left" w:pos="2160"/>
          <w:tab w:val="left" w:pos="2894"/>
        </w:tabs>
        <w:rPr>
          <w:rFonts w:ascii="Helvetica" w:hAnsi="Helvetica"/>
          <w:bCs/>
          <w:sz w:val="20"/>
          <w:szCs w:val="20"/>
        </w:rPr>
      </w:pPr>
    </w:p>
    <w:p w14:paraId="227C718C" w14:textId="251CD9CF" w:rsidR="005F2E8E" w:rsidRPr="005F2E8E" w:rsidRDefault="00B455A6" w:rsidP="004A7F83">
      <w:pPr>
        <w:tabs>
          <w:tab w:val="left" w:pos="2160"/>
          <w:tab w:val="left" w:pos="2894"/>
        </w:tabs>
        <w:rPr>
          <w:rFonts w:ascii="Helvetica" w:hAnsi="Helvetica"/>
          <w:bCs/>
          <w:color w:val="000000" w:themeColor="text1"/>
          <w:sz w:val="20"/>
          <w:szCs w:val="20"/>
        </w:rPr>
      </w:pPr>
      <w:r w:rsidRPr="005F2E8E">
        <w:rPr>
          <w:rFonts w:ascii="Helvetica" w:hAnsi="Helvetica"/>
          <w:b/>
          <w:color w:val="000000" w:themeColor="text1"/>
          <w:sz w:val="20"/>
          <w:szCs w:val="20"/>
        </w:rPr>
        <w:t>Parents’ Picks Award 2024</w:t>
      </w:r>
      <w:r w:rsidRPr="005F2E8E">
        <w:rPr>
          <w:rFonts w:ascii="Helvetica" w:hAnsi="Helvetica"/>
          <w:bCs/>
          <w:color w:val="000000" w:themeColor="text1"/>
          <w:sz w:val="20"/>
          <w:szCs w:val="20"/>
        </w:rPr>
        <w:t xml:space="preserve"> </w:t>
      </w:r>
      <w:r>
        <w:rPr>
          <w:rFonts w:ascii="Helvetica" w:hAnsi="Helvetica"/>
          <w:bCs/>
          <w:color w:val="000000" w:themeColor="text1"/>
          <w:sz w:val="20"/>
          <w:szCs w:val="20"/>
        </w:rPr>
        <w:t xml:space="preserve">was given to </w:t>
      </w:r>
      <w:hyperlink r:id="rId12" w:history="1">
        <w:r w:rsidRPr="008236CE">
          <w:rPr>
            <w:rStyle w:val="Hyperlink"/>
            <w:rFonts w:ascii="Helvetica" w:hAnsi="Helvetica"/>
            <w:bCs/>
            <w:sz w:val="20"/>
            <w:szCs w:val="20"/>
          </w:rPr>
          <w:t>Stories with Clever Hedgehog</w:t>
        </w:r>
      </w:hyperlink>
      <w:r>
        <w:rPr>
          <w:rStyle w:val="Hyperlink"/>
          <w:rFonts w:ascii="Helvetica" w:hAnsi="Helvetica"/>
          <w:bCs/>
          <w:sz w:val="20"/>
          <w:szCs w:val="20"/>
        </w:rPr>
        <w:t xml:space="preserve"> </w:t>
      </w:r>
      <w:r w:rsidRPr="005F2E8E">
        <w:rPr>
          <w:rFonts w:ascii="Helvetica" w:hAnsi="Helvetica"/>
          <w:bCs/>
          <w:color w:val="000000" w:themeColor="text1"/>
          <w:sz w:val="20"/>
          <w:szCs w:val="20"/>
        </w:rPr>
        <w:t>in The Best Products for Elementary Kids 2024 and The Best Educational Products in the World 2024 categories.</w:t>
      </w:r>
      <w:r>
        <w:rPr>
          <w:rFonts w:ascii="Helvetica" w:hAnsi="Helvetica"/>
          <w:bCs/>
          <w:color w:val="000000" w:themeColor="text1"/>
          <w:sz w:val="20"/>
          <w:szCs w:val="20"/>
        </w:rPr>
        <w:t xml:space="preserve"> </w:t>
      </w:r>
    </w:p>
    <w:p w14:paraId="1B438DB9" w14:textId="77777777" w:rsidR="008236CE" w:rsidRPr="002F47E8" w:rsidRDefault="008236CE" w:rsidP="002F47E8">
      <w:pPr>
        <w:pStyle w:val="Heading2"/>
      </w:pPr>
    </w:p>
    <w:p w14:paraId="1CA805DD" w14:textId="319E26CE" w:rsidR="004D7360" w:rsidRPr="004D7360" w:rsidRDefault="004D7360" w:rsidP="004A7F83">
      <w:pPr>
        <w:tabs>
          <w:tab w:val="left" w:pos="2160"/>
          <w:tab w:val="left" w:pos="2894"/>
        </w:tabs>
        <w:rPr>
          <w:rFonts w:ascii="Helvetica" w:hAnsi="Helvetica"/>
          <w:bCs/>
          <w:sz w:val="20"/>
          <w:szCs w:val="20"/>
        </w:rPr>
      </w:pPr>
      <w:r>
        <w:rPr>
          <w:rFonts w:ascii="Helvetica" w:hAnsi="Helvetica"/>
          <w:b/>
          <w:sz w:val="20"/>
          <w:szCs w:val="20"/>
        </w:rPr>
        <w:t xml:space="preserve">Member, Advisory Board, </w:t>
      </w:r>
      <w:r>
        <w:rPr>
          <w:rFonts w:ascii="Helvetica" w:hAnsi="Helvetica"/>
          <w:bCs/>
          <w:sz w:val="20"/>
          <w:szCs w:val="20"/>
        </w:rPr>
        <w:t xml:space="preserve">A. Shusterman’s NSF grant on preschool math games. </w:t>
      </w:r>
      <w:r w:rsidR="00B91318">
        <w:rPr>
          <w:rFonts w:ascii="Helvetica" w:hAnsi="Helvetica"/>
          <w:bCs/>
          <w:sz w:val="20"/>
          <w:szCs w:val="20"/>
        </w:rPr>
        <w:t>Participate in discussions of how to structure games to promote learning and enjoyment as well as how to formulate research designs.</w:t>
      </w:r>
    </w:p>
    <w:p w14:paraId="51513547" w14:textId="77777777" w:rsidR="004D7360" w:rsidRDefault="004D7360" w:rsidP="004A7F83">
      <w:pPr>
        <w:tabs>
          <w:tab w:val="left" w:pos="2160"/>
          <w:tab w:val="left" w:pos="2894"/>
        </w:tabs>
        <w:rPr>
          <w:rFonts w:ascii="Helvetica" w:hAnsi="Helvetica"/>
          <w:b/>
          <w:sz w:val="20"/>
          <w:szCs w:val="20"/>
        </w:rPr>
      </w:pPr>
    </w:p>
    <w:p w14:paraId="62B4E957" w14:textId="30153739" w:rsidR="004A7F83" w:rsidRPr="004A7F83" w:rsidRDefault="004A7F83" w:rsidP="004A7F83">
      <w:pPr>
        <w:tabs>
          <w:tab w:val="left" w:pos="2160"/>
          <w:tab w:val="left" w:pos="2894"/>
        </w:tabs>
        <w:rPr>
          <w:rFonts w:ascii="Helvetica" w:hAnsi="Helvetica"/>
          <w:bCs/>
          <w:sz w:val="20"/>
          <w:szCs w:val="20"/>
        </w:rPr>
      </w:pPr>
      <w:r>
        <w:rPr>
          <w:rFonts w:ascii="Helvetica" w:hAnsi="Helvetica"/>
          <w:b/>
          <w:sz w:val="20"/>
          <w:szCs w:val="20"/>
        </w:rPr>
        <w:t xml:space="preserve">Panelist for Kids’ Caucus, </w:t>
      </w:r>
      <w:r w:rsidRPr="004A7F83">
        <w:rPr>
          <w:rFonts w:ascii="Helvetica" w:hAnsi="Helvetica"/>
          <w:bCs/>
          <w:sz w:val="20"/>
          <w:szCs w:val="20"/>
        </w:rPr>
        <w:t>Delaware Legislature, Jan 19, 2023.</w:t>
      </w:r>
      <w:r w:rsidR="000E66AB">
        <w:rPr>
          <w:rFonts w:ascii="Helvetica" w:hAnsi="Helvetica"/>
          <w:bCs/>
          <w:sz w:val="20"/>
          <w:szCs w:val="20"/>
        </w:rPr>
        <w:t xml:space="preserve"> Presented talk on how to improve children’s education and support children’s development.</w:t>
      </w:r>
    </w:p>
    <w:p w14:paraId="28FAEAD7" w14:textId="3D0FF201" w:rsidR="00E60975" w:rsidRDefault="00E60975" w:rsidP="00E60975">
      <w:pPr>
        <w:tabs>
          <w:tab w:val="left" w:pos="2160"/>
          <w:tab w:val="left" w:pos="2894"/>
        </w:tabs>
        <w:rPr>
          <w:rFonts w:ascii="Helvetica" w:hAnsi="Helvetica"/>
          <w:b/>
          <w:sz w:val="20"/>
          <w:szCs w:val="20"/>
        </w:rPr>
      </w:pPr>
    </w:p>
    <w:p w14:paraId="1AADF53C" w14:textId="01871EA9" w:rsidR="00CF2334" w:rsidRDefault="00CF2334" w:rsidP="00E60975">
      <w:pPr>
        <w:tabs>
          <w:tab w:val="left" w:pos="2160"/>
          <w:tab w:val="left" w:pos="2894"/>
        </w:tabs>
        <w:rPr>
          <w:rFonts w:ascii="Helvetica" w:hAnsi="Helvetica"/>
          <w:bCs/>
          <w:sz w:val="20"/>
          <w:szCs w:val="20"/>
        </w:rPr>
      </w:pPr>
      <w:r>
        <w:rPr>
          <w:rFonts w:ascii="Helvetica" w:hAnsi="Helvetica"/>
          <w:b/>
          <w:sz w:val="20"/>
          <w:szCs w:val="20"/>
        </w:rPr>
        <w:t xml:space="preserve">Advisory Board, </w:t>
      </w:r>
      <w:r>
        <w:rPr>
          <w:rFonts w:ascii="Helvetica" w:hAnsi="Helvetica"/>
          <w:bCs/>
          <w:sz w:val="20"/>
          <w:szCs w:val="20"/>
        </w:rPr>
        <w:t>Center for Teaching and Learning Assessment, University of Delaware, November 2022</w:t>
      </w:r>
      <w:proofErr w:type="gramStart"/>
      <w:r>
        <w:rPr>
          <w:rFonts w:ascii="Helvetica" w:hAnsi="Helvetica"/>
          <w:bCs/>
          <w:sz w:val="20"/>
          <w:szCs w:val="20"/>
        </w:rPr>
        <w:t>-</w:t>
      </w:r>
      <w:r w:rsidR="000E66AB">
        <w:rPr>
          <w:rFonts w:ascii="Helvetica" w:hAnsi="Helvetica"/>
          <w:bCs/>
          <w:sz w:val="20"/>
          <w:szCs w:val="20"/>
        </w:rPr>
        <w:t xml:space="preserve">  .</w:t>
      </w:r>
      <w:proofErr w:type="gramEnd"/>
      <w:r w:rsidR="000E66AB">
        <w:rPr>
          <w:rFonts w:ascii="Helvetica" w:hAnsi="Helvetica"/>
          <w:bCs/>
          <w:sz w:val="20"/>
          <w:szCs w:val="20"/>
        </w:rPr>
        <w:t xml:space="preserve"> </w:t>
      </w:r>
      <w:r w:rsidR="00B91318">
        <w:rPr>
          <w:rFonts w:ascii="Helvetica" w:hAnsi="Helvetica"/>
          <w:bCs/>
          <w:sz w:val="20"/>
          <w:szCs w:val="20"/>
        </w:rPr>
        <w:t xml:space="preserve"> </w:t>
      </w:r>
      <w:r w:rsidR="000E66AB">
        <w:rPr>
          <w:rFonts w:ascii="Helvetica" w:hAnsi="Helvetica"/>
          <w:bCs/>
          <w:sz w:val="20"/>
          <w:szCs w:val="20"/>
        </w:rPr>
        <w:t>Assist in considering ways to improve teaching at the University of Delaware.</w:t>
      </w:r>
    </w:p>
    <w:p w14:paraId="2E5EC165" w14:textId="042E0B5F" w:rsidR="00690437" w:rsidRDefault="00690437" w:rsidP="00E60975">
      <w:pPr>
        <w:tabs>
          <w:tab w:val="left" w:pos="2160"/>
          <w:tab w:val="left" w:pos="2894"/>
        </w:tabs>
        <w:rPr>
          <w:rFonts w:ascii="Helvetica" w:hAnsi="Helvetica"/>
          <w:bCs/>
          <w:sz w:val="20"/>
          <w:szCs w:val="20"/>
        </w:rPr>
      </w:pPr>
    </w:p>
    <w:p w14:paraId="75770085" w14:textId="7532549E" w:rsidR="00690437" w:rsidRPr="00690437" w:rsidRDefault="00690437" w:rsidP="00E60975">
      <w:pPr>
        <w:tabs>
          <w:tab w:val="left" w:pos="2160"/>
          <w:tab w:val="left" w:pos="2894"/>
        </w:tabs>
        <w:rPr>
          <w:rFonts w:ascii="Helvetica" w:hAnsi="Helvetica"/>
          <w:bCs/>
          <w:sz w:val="20"/>
          <w:szCs w:val="20"/>
        </w:rPr>
      </w:pPr>
      <w:r w:rsidRPr="00690437">
        <w:rPr>
          <w:rFonts w:ascii="Helvetica" w:hAnsi="Helvetica"/>
          <w:b/>
          <w:sz w:val="20"/>
          <w:szCs w:val="20"/>
        </w:rPr>
        <w:t xml:space="preserve">Vice President of Executive Board, </w:t>
      </w:r>
      <w:r w:rsidR="00B94CFE">
        <w:rPr>
          <w:rFonts w:ascii="Helvetica" w:hAnsi="Helvetica"/>
          <w:b/>
          <w:sz w:val="20"/>
          <w:szCs w:val="20"/>
        </w:rPr>
        <w:t xml:space="preserve">Board Member, </w:t>
      </w:r>
      <w:hyperlink r:id="rId13" w:history="1">
        <w:r w:rsidRPr="00690437">
          <w:rPr>
            <w:rStyle w:val="Hyperlink"/>
            <w:rFonts w:ascii="Helvetica" w:hAnsi="Helvetica"/>
            <w:bCs/>
            <w:sz w:val="20"/>
            <w:szCs w:val="20"/>
          </w:rPr>
          <w:t>Child and Family Blog</w:t>
        </w:r>
      </w:hyperlink>
      <w:r>
        <w:rPr>
          <w:rFonts w:ascii="Helvetica" w:hAnsi="Helvetica"/>
          <w:bCs/>
          <w:sz w:val="20"/>
          <w:szCs w:val="20"/>
        </w:rPr>
        <w:t>.</w:t>
      </w:r>
      <w:r w:rsidR="000E66AB">
        <w:rPr>
          <w:rFonts w:ascii="Helvetica" w:hAnsi="Helvetica"/>
          <w:bCs/>
          <w:sz w:val="20"/>
          <w:szCs w:val="20"/>
        </w:rPr>
        <w:t xml:space="preserve"> Conduct meetings, assist in fund raising, produc</w:t>
      </w:r>
      <w:r w:rsidR="00B94CFE">
        <w:rPr>
          <w:rFonts w:ascii="Helvetica" w:hAnsi="Helvetica"/>
          <w:bCs/>
          <w:sz w:val="20"/>
          <w:szCs w:val="20"/>
        </w:rPr>
        <w:t>e</w:t>
      </w:r>
      <w:r w:rsidR="000E66AB">
        <w:rPr>
          <w:rFonts w:ascii="Helvetica" w:hAnsi="Helvetica"/>
          <w:bCs/>
          <w:sz w:val="20"/>
          <w:szCs w:val="20"/>
        </w:rPr>
        <w:t xml:space="preserve"> blogs, design creative blog groups.</w:t>
      </w:r>
    </w:p>
    <w:p w14:paraId="551F7FD3" w14:textId="77777777" w:rsidR="00CF2334" w:rsidRDefault="00CF2334" w:rsidP="00E60975">
      <w:pPr>
        <w:tabs>
          <w:tab w:val="left" w:pos="2160"/>
          <w:tab w:val="left" w:pos="2894"/>
        </w:tabs>
        <w:rPr>
          <w:rFonts w:ascii="Helvetica" w:hAnsi="Helvetica"/>
          <w:b/>
          <w:sz w:val="20"/>
          <w:szCs w:val="20"/>
        </w:rPr>
      </w:pPr>
    </w:p>
    <w:p w14:paraId="27C3D72C" w14:textId="6432523C" w:rsidR="00E60975" w:rsidRPr="00E60975" w:rsidRDefault="00E60975" w:rsidP="00E60975">
      <w:pPr>
        <w:tabs>
          <w:tab w:val="left" w:pos="2160"/>
          <w:tab w:val="left" w:pos="2894"/>
        </w:tabs>
        <w:rPr>
          <w:rFonts w:ascii="Helvetica" w:hAnsi="Helvetica"/>
          <w:bCs/>
          <w:sz w:val="20"/>
          <w:szCs w:val="20"/>
        </w:rPr>
      </w:pPr>
      <w:r>
        <w:rPr>
          <w:rFonts w:ascii="Helvetica" w:hAnsi="Helvetica"/>
          <w:b/>
          <w:sz w:val="20"/>
          <w:szCs w:val="20"/>
        </w:rPr>
        <w:t xml:space="preserve">Launch of our book, </w:t>
      </w:r>
      <w:r w:rsidRPr="00E60975">
        <w:rPr>
          <w:rFonts w:ascii="Helvetica" w:hAnsi="Helvetica"/>
          <w:b/>
          <w:i/>
          <w:iCs/>
          <w:sz w:val="20"/>
          <w:szCs w:val="20"/>
        </w:rPr>
        <w:t>Making Schools Work: Bringing the Science of Learning to Joyful Classroom Practice</w:t>
      </w:r>
      <w:r>
        <w:rPr>
          <w:rFonts w:ascii="Helvetica" w:hAnsi="Helvetica"/>
          <w:b/>
          <w:sz w:val="20"/>
          <w:szCs w:val="20"/>
        </w:rPr>
        <w:t xml:space="preserve"> </w:t>
      </w:r>
      <w:r>
        <w:rPr>
          <w:rFonts w:ascii="Helvetica" w:hAnsi="Helvetica"/>
          <w:bCs/>
          <w:sz w:val="20"/>
          <w:szCs w:val="20"/>
        </w:rPr>
        <w:t>at the Brookings Institution, November</w:t>
      </w:r>
      <w:r w:rsidR="00160BAC">
        <w:rPr>
          <w:rFonts w:ascii="Helvetica" w:hAnsi="Helvetica"/>
          <w:bCs/>
          <w:sz w:val="20"/>
          <w:szCs w:val="20"/>
        </w:rPr>
        <w:t xml:space="preserve"> </w:t>
      </w:r>
      <w:r>
        <w:rPr>
          <w:rFonts w:ascii="Helvetica" w:hAnsi="Helvetica"/>
          <w:bCs/>
          <w:sz w:val="20"/>
          <w:szCs w:val="20"/>
        </w:rPr>
        <w:t>2022, Washington, D.C.</w:t>
      </w:r>
    </w:p>
    <w:p w14:paraId="62CE6E1B" w14:textId="2462F8F2" w:rsidR="005248CE" w:rsidRDefault="005248CE" w:rsidP="003943A3">
      <w:pPr>
        <w:tabs>
          <w:tab w:val="left" w:pos="2160"/>
          <w:tab w:val="left" w:pos="2894"/>
        </w:tabs>
        <w:jc w:val="center"/>
        <w:rPr>
          <w:rFonts w:ascii="Helvetica" w:hAnsi="Helvetica"/>
          <w:b/>
          <w:sz w:val="20"/>
          <w:szCs w:val="20"/>
        </w:rPr>
      </w:pPr>
    </w:p>
    <w:p w14:paraId="42F63758" w14:textId="13B360F6" w:rsidR="001E6BD3" w:rsidRPr="00205505" w:rsidRDefault="001E6BD3" w:rsidP="005248CE">
      <w:pPr>
        <w:tabs>
          <w:tab w:val="left" w:pos="2160"/>
          <w:tab w:val="left" w:pos="2894"/>
        </w:tabs>
        <w:rPr>
          <w:rFonts w:ascii="Helvetica" w:hAnsi="Helvetica"/>
          <w:bCs/>
          <w:sz w:val="20"/>
          <w:szCs w:val="20"/>
        </w:rPr>
      </w:pPr>
      <w:r>
        <w:rPr>
          <w:rFonts w:ascii="Helvetica" w:hAnsi="Helvetica"/>
          <w:b/>
          <w:sz w:val="20"/>
          <w:szCs w:val="20"/>
        </w:rPr>
        <w:t xml:space="preserve">Scientific Advisor, </w:t>
      </w:r>
      <w:r w:rsidR="00205505">
        <w:rPr>
          <w:rFonts w:ascii="Helvetica" w:hAnsi="Helvetica"/>
          <w:b/>
          <w:sz w:val="20"/>
          <w:szCs w:val="20"/>
        </w:rPr>
        <w:t xml:space="preserve">PBS Kids, Content and Curriculum, </w:t>
      </w:r>
      <w:r w:rsidR="00205505">
        <w:rPr>
          <w:rFonts w:ascii="Helvetica" w:hAnsi="Helvetica"/>
          <w:bCs/>
          <w:sz w:val="20"/>
          <w:szCs w:val="20"/>
        </w:rPr>
        <w:t>2021</w:t>
      </w:r>
      <w:proofErr w:type="gramStart"/>
      <w:r w:rsidR="00205505">
        <w:rPr>
          <w:rFonts w:ascii="Helvetica" w:hAnsi="Helvetica"/>
          <w:bCs/>
          <w:sz w:val="20"/>
          <w:szCs w:val="20"/>
        </w:rPr>
        <w:t>-</w:t>
      </w:r>
      <w:r w:rsidR="000E66AB">
        <w:rPr>
          <w:rFonts w:ascii="Helvetica" w:hAnsi="Helvetica"/>
          <w:bCs/>
          <w:sz w:val="20"/>
          <w:szCs w:val="20"/>
        </w:rPr>
        <w:t xml:space="preserve">  .</w:t>
      </w:r>
      <w:proofErr w:type="gramEnd"/>
      <w:r w:rsidR="000E66AB">
        <w:rPr>
          <w:rFonts w:ascii="Helvetica" w:hAnsi="Helvetica"/>
          <w:bCs/>
          <w:sz w:val="20"/>
          <w:szCs w:val="20"/>
        </w:rPr>
        <w:t xml:space="preserve"> Period meetings of the whole and review of curriculum materials.</w:t>
      </w:r>
    </w:p>
    <w:p w14:paraId="346A64CB" w14:textId="77777777" w:rsidR="001E6BD3" w:rsidRDefault="001E6BD3" w:rsidP="005248CE">
      <w:pPr>
        <w:tabs>
          <w:tab w:val="left" w:pos="2160"/>
          <w:tab w:val="left" w:pos="2894"/>
        </w:tabs>
        <w:rPr>
          <w:rFonts w:ascii="Helvetica" w:hAnsi="Helvetica"/>
          <w:b/>
          <w:sz w:val="20"/>
          <w:szCs w:val="20"/>
        </w:rPr>
      </w:pPr>
    </w:p>
    <w:p w14:paraId="306D9809" w14:textId="27410E95" w:rsidR="00B40D60" w:rsidRPr="00B40D60" w:rsidRDefault="00B40D60" w:rsidP="005248CE">
      <w:pPr>
        <w:tabs>
          <w:tab w:val="left" w:pos="2160"/>
          <w:tab w:val="left" w:pos="2894"/>
        </w:tabs>
        <w:rPr>
          <w:rFonts w:ascii="Helvetica" w:hAnsi="Helvetica"/>
          <w:bCs/>
          <w:sz w:val="20"/>
          <w:szCs w:val="20"/>
        </w:rPr>
      </w:pPr>
      <w:r w:rsidRPr="00B40D60">
        <w:rPr>
          <w:rFonts w:ascii="Helvetica" w:hAnsi="Helvetica"/>
          <w:b/>
          <w:sz w:val="20"/>
          <w:szCs w:val="20"/>
        </w:rPr>
        <w:t>Committee</w:t>
      </w:r>
      <w:r>
        <w:rPr>
          <w:rFonts w:ascii="Helvetica" w:hAnsi="Helvetica"/>
          <w:b/>
          <w:sz w:val="20"/>
          <w:szCs w:val="20"/>
        </w:rPr>
        <w:t xml:space="preserve"> to select </w:t>
      </w:r>
      <w:proofErr w:type="spellStart"/>
      <w:r>
        <w:rPr>
          <w:rFonts w:ascii="Helvetica" w:hAnsi="Helvetica"/>
          <w:b/>
          <w:sz w:val="20"/>
          <w:szCs w:val="20"/>
        </w:rPr>
        <w:t>Grawemeyer</w:t>
      </w:r>
      <w:proofErr w:type="spellEnd"/>
      <w:r>
        <w:rPr>
          <w:rFonts w:ascii="Helvetica" w:hAnsi="Helvetica"/>
          <w:b/>
          <w:sz w:val="20"/>
          <w:szCs w:val="20"/>
        </w:rPr>
        <w:t xml:space="preserve"> Award. </w:t>
      </w:r>
      <w:r>
        <w:rPr>
          <w:rFonts w:ascii="Helvetica" w:hAnsi="Helvetica"/>
          <w:bCs/>
          <w:sz w:val="20"/>
          <w:szCs w:val="20"/>
        </w:rPr>
        <w:t>September 2021.</w:t>
      </w:r>
      <w:r w:rsidR="000E66AB">
        <w:rPr>
          <w:rFonts w:ascii="Helvetica" w:hAnsi="Helvetica"/>
          <w:bCs/>
          <w:sz w:val="20"/>
          <w:szCs w:val="20"/>
        </w:rPr>
        <w:t xml:space="preserve"> Reviewed many applications and over a two-day period, selected the next awardee.</w:t>
      </w:r>
    </w:p>
    <w:p w14:paraId="152FA6ED" w14:textId="639B6AC6" w:rsidR="00153955" w:rsidRDefault="000E66AB" w:rsidP="00153955">
      <w:pPr>
        <w:tabs>
          <w:tab w:val="left" w:pos="2160"/>
          <w:tab w:val="left" w:pos="2894"/>
        </w:tabs>
        <w:rPr>
          <w:rFonts w:ascii="Helvetica" w:hAnsi="Helvetica"/>
          <w:sz w:val="20"/>
          <w:szCs w:val="20"/>
        </w:rPr>
      </w:pPr>
      <w:r>
        <w:rPr>
          <w:rFonts w:ascii="Helvetica" w:hAnsi="Helvetica"/>
          <w:sz w:val="20"/>
          <w:szCs w:val="20"/>
        </w:rPr>
        <w:t xml:space="preserve"> </w:t>
      </w:r>
    </w:p>
    <w:p w14:paraId="6088BEA3" w14:textId="05CC7F30" w:rsidR="00D06EA3" w:rsidRDefault="00D06EA3" w:rsidP="00BE0DF9">
      <w:pPr>
        <w:tabs>
          <w:tab w:val="left" w:pos="2160"/>
          <w:tab w:val="left" w:pos="2894"/>
        </w:tabs>
        <w:rPr>
          <w:rFonts w:ascii="Helvetica" w:hAnsi="Helvetica"/>
          <w:b/>
          <w:sz w:val="20"/>
          <w:szCs w:val="20"/>
        </w:rPr>
      </w:pPr>
      <w:r>
        <w:rPr>
          <w:rFonts w:ascii="Helvetica" w:hAnsi="Helvetica"/>
          <w:b/>
          <w:sz w:val="20"/>
          <w:szCs w:val="20"/>
        </w:rPr>
        <w:t xml:space="preserve">Member, Advisory Board, WWO, </w:t>
      </w:r>
      <w:proofErr w:type="spellStart"/>
      <w:r>
        <w:rPr>
          <w:rFonts w:ascii="Helvetica" w:hAnsi="Helvetica"/>
          <w:b/>
          <w:sz w:val="20"/>
          <w:szCs w:val="20"/>
        </w:rPr>
        <w:t>WorldWide</w:t>
      </w:r>
      <w:proofErr w:type="spellEnd"/>
      <w:r>
        <w:rPr>
          <w:rFonts w:ascii="Helvetica" w:hAnsi="Helvetica"/>
          <w:b/>
          <w:sz w:val="20"/>
          <w:szCs w:val="20"/>
        </w:rPr>
        <w:t xml:space="preserve"> Orphans</w:t>
      </w:r>
      <w:r w:rsidR="005C5AC0">
        <w:rPr>
          <w:rFonts w:ascii="Helvetica" w:hAnsi="Helvetica"/>
          <w:b/>
          <w:sz w:val="20"/>
          <w:szCs w:val="20"/>
        </w:rPr>
        <w:t xml:space="preserve"> (now RISE)</w:t>
      </w:r>
      <w:r>
        <w:rPr>
          <w:rFonts w:ascii="Helvetica" w:hAnsi="Helvetica"/>
          <w:b/>
          <w:sz w:val="20"/>
          <w:szCs w:val="20"/>
        </w:rPr>
        <w:t>.</w:t>
      </w:r>
      <w:r w:rsidR="000E66AB">
        <w:rPr>
          <w:rFonts w:ascii="Helvetica" w:hAnsi="Helvetica"/>
          <w:b/>
          <w:sz w:val="20"/>
          <w:szCs w:val="20"/>
        </w:rPr>
        <w:t xml:space="preserve"> </w:t>
      </w:r>
      <w:r w:rsidR="000E66AB" w:rsidRPr="000E66AB">
        <w:rPr>
          <w:rFonts w:ascii="Helvetica" w:hAnsi="Helvetica"/>
          <w:bCs/>
          <w:sz w:val="20"/>
          <w:szCs w:val="20"/>
        </w:rPr>
        <w:t>Ass</w:t>
      </w:r>
      <w:r w:rsidR="000E66AB">
        <w:rPr>
          <w:rFonts w:ascii="Helvetica" w:hAnsi="Helvetica"/>
          <w:bCs/>
          <w:sz w:val="20"/>
          <w:szCs w:val="20"/>
        </w:rPr>
        <w:t>ist them in implementing the 6Cs and playful learning principles in their international curricula for orphans.</w:t>
      </w:r>
    </w:p>
    <w:p w14:paraId="048FC3B0" w14:textId="77777777" w:rsidR="00D06EA3" w:rsidRDefault="00D06EA3" w:rsidP="00BE0DF9">
      <w:pPr>
        <w:tabs>
          <w:tab w:val="left" w:pos="2160"/>
          <w:tab w:val="left" w:pos="2894"/>
        </w:tabs>
        <w:rPr>
          <w:rFonts w:ascii="Helvetica" w:hAnsi="Helvetica"/>
          <w:b/>
          <w:sz w:val="20"/>
          <w:szCs w:val="20"/>
        </w:rPr>
      </w:pPr>
    </w:p>
    <w:p w14:paraId="43033286" w14:textId="79065FA2" w:rsidR="0033156E" w:rsidRDefault="0033156E" w:rsidP="00BE0DF9">
      <w:pPr>
        <w:tabs>
          <w:tab w:val="left" w:pos="2160"/>
          <w:tab w:val="left" w:pos="2894"/>
        </w:tabs>
        <w:rPr>
          <w:rFonts w:ascii="Helvetica" w:hAnsi="Helvetica"/>
          <w:b/>
          <w:sz w:val="20"/>
          <w:szCs w:val="20"/>
        </w:rPr>
      </w:pPr>
      <w:r>
        <w:rPr>
          <w:rFonts w:ascii="Helvetica" w:hAnsi="Helvetica"/>
          <w:b/>
          <w:sz w:val="20"/>
          <w:szCs w:val="20"/>
        </w:rPr>
        <w:t xml:space="preserve">Research laboratory featured on University of Delaware website: </w:t>
      </w:r>
      <w:r w:rsidRPr="0033156E">
        <w:rPr>
          <w:rFonts w:ascii="Helvetica" w:hAnsi="Helvetica"/>
          <w:sz w:val="20"/>
          <w:szCs w:val="20"/>
        </w:rPr>
        <w:t>https://bit.ly/32ZWw5d</w:t>
      </w:r>
    </w:p>
    <w:p w14:paraId="210855CB" w14:textId="77777777" w:rsidR="0033156E" w:rsidRDefault="0033156E" w:rsidP="00BE0DF9">
      <w:pPr>
        <w:tabs>
          <w:tab w:val="left" w:pos="2160"/>
          <w:tab w:val="left" w:pos="2894"/>
        </w:tabs>
        <w:rPr>
          <w:rFonts w:ascii="Helvetica" w:hAnsi="Helvetica"/>
          <w:b/>
          <w:sz w:val="20"/>
          <w:szCs w:val="20"/>
        </w:rPr>
      </w:pPr>
    </w:p>
    <w:p w14:paraId="3AC5A31D" w14:textId="6CB619CA" w:rsidR="00BE0DF9" w:rsidRPr="00BE0DF9" w:rsidRDefault="00BE0DF9" w:rsidP="00BE0DF9">
      <w:pPr>
        <w:tabs>
          <w:tab w:val="left" w:pos="2160"/>
          <w:tab w:val="left" w:pos="2894"/>
        </w:tabs>
        <w:rPr>
          <w:rFonts w:ascii="Helvetica" w:hAnsi="Helvetica"/>
          <w:sz w:val="20"/>
          <w:szCs w:val="20"/>
        </w:rPr>
      </w:pPr>
      <w:r>
        <w:rPr>
          <w:rFonts w:ascii="Helvetica" w:hAnsi="Helvetica"/>
          <w:b/>
          <w:sz w:val="20"/>
          <w:szCs w:val="20"/>
        </w:rPr>
        <w:t xml:space="preserve">Panel Moderator, </w:t>
      </w:r>
      <w:r w:rsidRPr="00BE0DF9">
        <w:rPr>
          <w:rFonts w:ascii="Helvetica" w:hAnsi="Helvetica"/>
          <w:b/>
          <w:i/>
          <w:sz w:val="20"/>
          <w:szCs w:val="20"/>
        </w:rPr>
        <w:t>How Entertainment Media Can Influence Better Childcare Policy</w:t>
      </w:r>
      <w:r>
        <w:rPr>
          <w:rFonts w:ascii="Helvetica" w:hAnsi="Helvetica"/>
          <w:b/>
          <w:sz w:val="20"/>
          <w:szCs w:val="20"/>
        </w:rPr>
        <w:t xml:space="preserve">, </w:t>
      </w:r>
      <w:r>
        <w:rPr>
          <w:rFonts w:ascii="Helvetica" w:hAnsi="Helvetica"/>
          <w:sz w:val="20"/>
          <w:szCs w:val="20"/>
        </w:rPr>
        <w:t xml:space="preserve">University of Southern California Media Institute for Social Change, Los Angeles, CA. </w:t>
      </w:r>
      <w:r w:rsidR="00567A12">
        <w:rPr>
          <w:rFonts w:ascii="Helvetica" w:hAnsi="Helvetica"/>
          <w:sz w:val="20"/>
          <w:szCs w:val="20"/>
        </w:rPr>
        <w:t>(</w:t>
      </w:r>
      <w:r>
        <w:rPr>
          <w:rFonts w:ascii="Helvetica" w:hAnsi="Helvetica"/>
          <w:sz w:val="20"/>
          <w:szCs w:val="20"/>
        </w:rPr>
        <w:t>March 2019.</w:t>
      </w:r>
      <w:r w:rsidR="00567A12">
        <w:rPr>
          <w:rFonts w:ascii="Helvetica" w:hAnsi="Helvetica"/>
          <w:sz w:val="20"/>
          <w:szCs w:val="20"/>
        </w:rPr>
        <w:t>)</w:t>
      </w:r>
    </w:p>
    <w:p w14:paraId="59C025B2" w14:textId="131B3DAF" w:rsidR="005C50B8" w:rsidRDefault="005C50B8" w:rsidP="00336FD1">
      <w:pPr>
        <w:tabs>
          <w:tab w:val="left" w:pos="2160"/>
          <w:tab w:val="left" w:pos="2894"/>
        </w:tabs>
        <w:rPr>
          <w:rFonts w:ascii="Helvetica" w:hAnsi="Helvetica"/>
          <w:b/>
          <w:sz w:val="20"/>
          <w:szCs w:val="20"/>
        </w:rPr>
      </w:pPr>
    </w:p>
    <w:p w14:paraId="5CF4D10B" w14:textId="318E68E1" w:rsidR="00336FD1" w:rsidRPr="003476CF" w:rsidRDefault="00567A12" w:rsidP="00336FD1">
      <w:pPr>
        <w:tabs>
          <w:tab w:val="left" w:pos="2160"/>
          <w:tab w:val="left" w:pos="2894"/>
        </w:tabs>
        <w:rPr>
          <w:rFonts w:ascii="Helvetica" w:hAnsi="Helvetica"/>
          <w:b/>
          <w:sz w:val="20"/>
          <w:szCs w:val="20"/>
        </w:rPr>
      </w:pPr>
      <w:r>
        <w:rPr>
          <w:rFonts w:ascii="Helvetica" w:hAnsi="Helvetica"/>
          <w:b/>
          <w:sz w:val="20"/>
          <w:szCs w:val="20"/>
        </w:rPr>
        <w:lastRenderedPageBreak/>
        <w:t xml:space="preserve">Resident scholar, </w:t>
      </w:r>
      <w:r w:rsidR="00336FD1" w:rsidRPr="003476CF">
        <w:rPr>
          <w:rFonts w:ascii="Helvetica" w:hAnsi="Helvetica"/>
          <w:b/>
          <w:sz w:val="20"/>
          <w:szCs w:val="20"/>
        </w:rPr>
        <w:t xml:space="preserve">Department of Psychology, University of California at </w:t>
      </w:r>
      <w:r w:rsidR="00336FD1">
        <w:rPr>
          <w:rFonts w:ascii="Helvetica" w:hAnsi="Helvetica"/>
          <w:b/>
          <w:sz w:val="20"/>
          <w:szCs w:val="20"/>
        </w:rPr>
        <w:t>Berkeley</w:t>
      </w:r>
      <w:r w:rsidR="00336FD1" w:rsidRPr="003476CF">
        <w:rPr>
          <w:rFonts w:ascii="Helvetica" w:hAnsi="Helvetica"/>
          <w:b/>
          <w:sz w:val="20"/>
          <w:szCs w:val="20"/>
        </w:rPr>
        <w:t xml:space="preserve"> </w:t>
      </w:r>
      <w:r w:rsidR="00336FD1" w:rsidRPr="003476CF">
        <w:rPr>
          <w:rFonts w:ascii="Helvetica" w:hAnsi="Helvetica"/>
          <w:sz w:val="20"/>
          <w:szCs w:val="20"/>
        </w:rPr>
        <w:t>(201</w:t>
      </w:r>
      <w:r w:rsidR="00336FD1">
        <w:rPr>
          <w:rFonts w:ascii="Helvetica" w:hAnsi="Helvetica"/>
          <w:sz w:val="20"/>
          <w:szCs w:val="20"/>
        </w:rPr>
        <w:t>9</w:t>
      </w:r>
      <w:r w:rsidR="00336FD1" w:rsidRPr="003476CF">
        <w:rPr>
          <w:rFonts w:ascii="Helvetica" w:hAnsi="Helvetica"/>
          <w:sz w:val="20"/>
          <w:szCs w:val="20"/>
        </w:rPr>
        <w:t>, January).</w:t>
      </w:r>
    </w:p>
    <w:p w14:paraId="30663B11" w14:textId="77777777" w:rsidR="00336FD1" w:rsidRDefault="00336FD1" w:rsidP="00B45750">
      <w:pPr>
        <w:rPr>
          <w:rFonts w:ascii="Helvetica" w:hAnsi="Helvetica"/>
          <w:b/>
          <w:sz w:val="20"/>
          <w:szCs w:val="20"/>
        </w:rPr>
      </w:pPr>
    </w:p>
    <w:p w14:paraId="53274F94" w14:textId="3821795F" w:rsidR="00805493" w:rsidRPr="00805493" w:rsidRDefault="00805493" w:rsidP="00B45750">
      <w:pPr>
        <w:rPr>
          <w:rFonts w:ascii="Helvetica" w:hAnsi="Helvetica"/>
          <w:sz w:val="20"/>
          <w:szCs w:val="20"/>
        </w:rPr>
      </w:pPr>
      <w:r>
        <w:rPr>
          <w:rFonts w:ascii="Helvetica" w:hAnsi="Helvetica"/>
          <w:b/>
          <w:sz w:val="20"/>
          <w:szCs w:val="20"/>
        </w:rPr>
        <w:t xml:space="preserve">Member, Advisory Board, </w:t>
      </w:r>
      <w:r>
        <w:rPr>
          <w:rFonts w:ascii="Helvetica" w:hAnsi="Helvetica"/>
          <w:sz w:val="20"/>
          <w:szCs w:val="20"/>
        </w:rPr>
        <w:t xml:space="preserve">D. Purpura’s grant, “CAREER: Mechanisms </w:t>
      </w:r>
      <w:r w:rsidRPr="00805493">
        <w:rPr>
          <w:rFonts w:ascii="Helvetica" w:hAnsi="Helvetica" w:cs="Arial"/>
          <w:sz w:val="20"/>
          <w:szCs w:val="20"/>
        </w:rPr>
        <w:t>Underlying the Relation between Mathematical Language and Mathematical Knowledge</w:t>
      </w:r>
      <w:r>
        <w:rPr>
          <w:rFonts w:ascii="Helvetica" w:hAnsi="Helvetica" w:cs="Arial"/>
          <w:sz w:val="20"/>
          <w:szCs w:val="20"/>
        </w:rPr>
        <w:t>.</w:t>
      </w:r>
      <w:r w:rsidR="00336FD1">
        <w:rPr>
          <w:rFonts w:ascii="Helvetica" w:hAnsi="Helvetica" w:cs="Arial"/>
          <w:sz w:val="20"/>
          <w:szCs w:val="20"/>
        </w:rPr>
        <w:t xml:space="preserve"> (2018- )</w:t>
      </w:r>
      <w:r w:rsidR="00993245">
        <w:rPr>
          <w:rFonts w:ascii="Helvetica" w:hAnsi="Helvetica" w:cs="Arial"/>
          <w:sz w:val="20"/>
          <w:szCs w:val="20"/>
        </w:rPr>
        <w:t xml:space="preserve">; J. Schmidt’s grant, </w:t>
      </w:r>
    </w:p>
    <w:p w14:paraId="6903AA65" w14:textId="77777777" w:rsidR="00805493" w:rsidRDefault="00805493" w:rsidP="00B45750">
      <w:pPr>
        <w:rPr>
          <w:rFonts w:ascii="Helvetica" w:hAnsi="Helvetica"/>
          <w:b/>
          <w:sz w:val="20"/>
          <w:szCs w:val="20"/>
        </w:rPr>
      </w:pPr>
    </w:p>
    <w:p w14:paraId="403F61CA" w14:textId="4FA721FF" w:rsidR="00B45750" w:rsidRPr="00B45750" w:rsidRDefault="00B45750" w:rsidP="00B45750">
      <w:pPr>
        <w:rPr>
          <w:b/>
        </w:rPr>
      </w:pPr>
      <w:r w:rsidRPr="00B45750">
        <w:rPr>
          <w:rFonts w:ascii="Helvetica" w:hAnsi="Helvetica"/>
          <w:b/>
          <w:sz w:val="20"/>
          <w:szCs w:val="20"/>
        </w:rPr>
        <w:t>Fellow, Cognitive Science Society</w:t>
      </w:r>
      <w:r w:rsidR="00805493">
        <w:rPr>
          <w:rFonts w:ascii="Helvetica" w:hAnsi="Helvetica"/>
          <w:sz w:val="20"/>
          <w:szCs w:val="20"/>
        </w:rPr>
        <w:t>, 201</w:t>
      </w:r>
      <w:r w:rsidR="007C1152">
        <w:rPr>
          <w:rFonts w:ascii="Helvetica" w:hAnsi="Helvetica"/>
          <w:sz w:val="20"/>
          <w:szCs w:val="20"/>
        </w:rPr>
        <w:t>9</w:t>
      </w:r>
      <w:r w:rsidRPr="00B45750">
        <w:rPr>
          <w:b/>
        </w:rPr>
        <w:t>.</w:t>
      </w:r>
    </w:p>
    <w:p w14:paraId="556FE209" w14:textId="77777777" w:rsidR="00B45750" w:rsidRPr="003476CF" w:rsidRDefault="00B45750" w:rsidP="00153955">
      <w:pPr>
        <w:tabs>
          <w:tab w:val="left" w:pos="2160"/>
          <w:tab w:val="left" w:pos="2894"/>
        </w:tabs>
        <w:rPr>
          <w:rFonts w:ascii="Helvetica" w:hAnsi="Helvetica"/>
          <w:sz w:val="20"/>
          <w:szCs w:val="20"/>
        </w:rPr>
      </w:pPr>
    </w:p>
    <w:p w14:paraId="2D5D41B7" w14:textId="6DD843A9" w:rsidR="00EB08BF" w:rsidRPr="00EB08BF" w:rsidRDefault="00EB08BF" w:rsidP="00153955">
      <w:pPr>
        <w:tabs>
          <w:tab w:val="left" w:pos="2160"/>
          <w:tab w:val="left" w:pos="2894"/>
        </w:tabs>
        <w:rPr>
          <w:rFonts w:ascii="Helvetica" w:hAnsi="Helvetica"/>
          <w:sz w:val="20"/>
          <w:szCs w:val="20"/>
        </w:rPr>
      </w:pPr>
      <w:r>
        <w:rPr>
          <w:rFonts w:ascii="Helvetica" w:hAnsi="Helvetica"/>
          <w:b/>
          <w:sz w:val="20"/>
          <w:szCs w:val="20"/>
        </w:rPr>
        <w:t>Honorary Professor, Education Science, University of Stav</w:t>
      </w:r>
      <w:r w:rsidR="00993245">
        <w:rPr>
          <w:rFonts w:ascii="Helvetica" w:hAnsi="Helvetica"/>
          <w:b/>
          <w:sz w:val="20"/>
          <w:szCs w:val="20"/>
        </w:rPr>
        <w:t>a</w:t>
      </w:r>
      <w:r>
        <w:rPr>
          <w:rFonts w:ascii="Helvetica" w:hAnsi="Helvetica"/>
          <w:b/>
          <w:sz w:val="20"/>
          <w:szCs w:val="20"/>
        </w:rPr>
        <w:t xml:space="preserve">nger, </w:t>
      </w:r>
      <w:r>
        <w:rPr>
          <w:rFonts w:ascii="Helvetica" w:hAnsi="Helvetica"/>
          <w:sz w:val="20"/>
          <w:szCs w:val="20"/>
        </w:rPr>
        <w:t>Stav</w:t>
      </w:r>
      <w:r w:rsidR="00993245">
        <w:rPr>
          <w:rFonts w:ascii="Helvetica" w:hAnsi="Helvetica"/>
          <w:sz w:val="20"/>
          <w:szCs w:val="20"/>
        </w:rPr>
        <w:t>a</w:t>
      </w:r>
      <w:r>
        <w:rPr>
          <w:rFonts w:ascii="Helvetica" w:hAnsi="Helvetica"/>
          <w:sz w:val="20"/>
          <w:szCs w:val="20"/>
        </w:rPr>
        <w:t xml:space="preserve">nger, Norway. </w:t>
      </w:r>
      <w:r w:rsidR="00805493">
        <w:rPr>
          <w:rFonts w:ascii="Helvetica" w:hAnsi="Helvetica"/>
          <w:sz w:val="20"/>
          <w:szCs w:val="20"/>
        </w:rPr>
        <w:t xml:space="preserve">Named </w:t>
      </w:r>
      <w:r>
        <w:rPr>
          <w:rFonts w:ascii="Helvetica" w:hAnsi="Helvetica"/>
          <w:sz w:val="20"/>
          <w:szCs w:val="20"/>
        </w:rPr>
        <w:t>September 2018</w:t>
      </w:r>
      <w:r w:rsidR="001F0448">
        <w:rPr>
          <w:rFonts w:ascii="Helvetica" w:hAnsi="Helvetica"/>
          <w:sz w:val="20"/>
          <w:szCs w:val="20"/>
        </w:rPr>
        <w:t xml:space="preserve"> -</w:t>
      </w:r>
    </w:p>
    <w:p w14:paraId="67C9C42D" w14:textId="77777777" w:rsidR="00EB08BF" w:rsidRDefault="00EB08BF" w:rsidP="00153955">
      <w:pPr>
        <w:tabs>
          <w:tab w:val="left" w:pos="2160"/>
          <w:tab w:val="left" w:pos="2894"/>
        </w:tabs>
        <w:rPr>
          <w:rFonts w:ascii="Helvetica" w:hAnsi="Helvetica"/>
          <w:b/>
          <w:sz w:val="20"/>
          <w:szCs w:val="20"/>
        </w:rPr>
      </w:pPr>
    </w:p>
    <w:p w14:paraId="44F9F2F9" w14:textId="6DAED90D" w:rsidR="003A4E94" w:rsidRPr="003A4E94" w:rsidRDefault="003A4E94" w:rsidP="00153955">
      <w:pPr>
        <w:tabs>
          <w:tab w:val="left" w:pos="2160"/>
          <w:tab w:val="left" w:pos="2894"/>
        </w:tabs>
        <w:rPr>
          <w:rFonts w:ascii="Helvetica" w:hAnsi="Helvetica"/>
          <w:b/>
          <w:sz w:val="20"/>
          <w:szCs w:val="20"/>
        </w:rPr>
      </w:pPr>
      <w:r w:rsidRPr="003A4E94">
        <w:rPr>
          <w:rFonts w:ascii="Helvetica" w:hAnsi="Helvetica"/>
          <w:b/>
          <w:sz w:val="20"/>
          <w:szCs w:val="20"/>
        </w:rPr>
        <w:t>Featured</w:t>
      </w:r>
      <w:r>
        <w:rPr>
          <w:rFonts w:ascii="Helvetica" w:hAnsi="Helvetica"/>
          <w:b/>
          <w:sz w:val="20"/>
          <w:szCs w:val="20"/>
        </w:rPr>
        <w:t xml:space="preserve"> in </w:t>
      </w:r>
      <w:r w:rsidRPr="00DC2F90">
        <w:rPr>
          <w:rFonts w:ascii="Helvetica" w:hAnsi="Helvetica"/>
          <w:b/>
          <w:i/>
          <w:sz w:val="20"/>
          <w:szCs w:val="20"/>
        </w:rPr>
        <w:t>Delaware Today</w:t>
      </w:r>
      <w:r>
        <w:rPr>
          <w:rFonts w:ascii="Helvetica" w:hAnsi="Helvetica"/>
          <w:b/>
          <w:sz w:val="20"/>
          <w:szCs w:val="20"/>
        </w:rPr>
        <w:t xml:space="preserve"> Magazine, </w:t>
      </w:r>
      <w:hyperlink r:id="rId14" w:history="1">
        <w:r w:rsidRPr="003A4E94">
          <w:rPr>
            <w:rStyle w:val="Hyperlink"/>
            <w:rFonts w:ascii="Helvetica" w:hAnsi="Helvetica"/>
            <w:sz w:val="20"/>
            <w:szCs w:val="20"/>
          </w:rPr>
          <w:t>http://www.delawaretoday.com/Delaware-Today/May-2018/Whats-the-Secret-to-Raising-Successful-Kids/</w:t>
        </w:r>
      </w:hyperlink>
      <w:r>
        <w:rPr>
          <w:rFonts w:ascii="Helvetica" w:hAnsi="Helvetica"/>
          <w:sz w:val="20"/>
          <w:szCs w:val="20"/>
        </w:rPr>
        <w:t>,</w:t>
      </w:r>
      <w:r w:rsidRPr="003A4E94">
        <w:rPr>
          <w:rFonts w:ascii="Helvetica" w:hAnsi="Helvetica"/>
          <w:sz w:val="20"/>
          <w:szCs w:val="20"/>
        </w:rPr>
        <w:t xml:space="preserve"> May 2018</w:t>
      </w:r>
    </w:p>
    <w:p w14:paraId="2DACEB51" w14:textId="77777777" w:rsidR="003A4E94" w:rsidRDefault="003A4E94" w:rsidP="00153955">
      <w:pPr>
        <w:tabs>
          <w:tab w:val="left" w:pos="2160"/>
          <w:tab w:val="left" w:pos="2894"/>
        </w:tabs>
        <w:rPr>
          <w:rFonts w:ascii="Helvetica" w:hAnsi="Helvetica"/>
          <w:b/>
          <w:sz w:val="20"/>
          <w:szCs w:val="20"/>
        </w:rPr>
      </w:pPr>
    </w:p>
    <w:p w14:paraId="00D3BA03" w14:textId="4CFB1620" w:rsidR="007F030A" w:rsidRDefault="007F030A" w:rsidP="00153955">
      <w:pPr>
        <w:tabs>
          <w:tab w:val="left" w:pos="2160"/>
          <w:tab w:val="left" w:pos="2894"/>
        </w:tabs>
        <w:rPr>
          <w:rFonts w:ascii="Helvetica" w:hAnsi="Helvetica"/>
          <w:sz w:val="20"/>
          <w:szCs w:val="20"/>
        </w:rPr>
      </w:pPr>
      <w:r>
        <w:rPr>
          <w:rFonts w:ascii="Helvetica" w:hAnsi="Helvetica"/>
          <w:b/>
          <w:sz w:val="20"/>
          <w:szCs w:val="20"/>
        </w:rPr>
        <w:t xml:space="preserve">Member, National Advisory Board, </w:t>
      </w:r>
      <w:r>
        <w:rPr>
          <w:rFonts w:ascii="Helvetica" w:hAnsi="Helvetica"/>
          <w:sz w:val="20"/>
          <w:szCs w:val="20"/>
        </w:rPr>
        <w:t>Time2Talk2Baby. Words to Grow On, LLC.</w:t>
      </w:r>
    </w:p>
    <w:p w14:paraId="578CB31F" w14:textId="4BC0A2DF" w:rsidR="00506EE9" w:rsidRDefault="00506EE9" w:rsidP="00153955">
      <w:pPr>
        <w:tabs>
          <w:tab w:val="left" w:pos="2160"/>
          <w:tab w:val="left" w:pos="2894"/>
        </w:tabs>
        <w:rPr>
          <w:rFonts w:ascii="Helvetica" w:hAnsi="Helvetica"/>
          <w:sz w:val="20"/>
          <w:szCs w:val="20"/>
        </w:rPr>
      </w:pPr>
    </w:p>
    <w:p w14:paraId="56F40D58" w14:textId="30BEBA63" w:rsidR="00506EE9" w:rsidRPr="00506EE9" w:rsidRDefault="00506EE9" w:rsidP="00506EE9">
      <w:pPr>
        <w:rPr>
          <w:rFonts w:ascii="Helvetica" w:hAnsi="Helvetica"/>
          <w:sz w:val="20"/>
          <w:szCs w:val="20"/>
        </w:rPr>
      </w:pPr>
      <w:r w:rsidRPr="00506EE9">
        <w:rPr>
          <w:rFonts w:ascii="Helvetica" w:hAnsi="Helvetica"/>
          <w:b/>
          <w:sz w:val="20"/>
          <w:szCs w:val="20"/>
        </w:rPr>
        <w:t>Member,</w:t>
      </w:r>
      <w:r w:rsidRPr="00506EE9">
        <w:rPr>
          <w:rFonts w:ascii="Helvetica" w:hAnsi="Helvetica"/>
          <w:sz w:val="20"/>
          <w:szCs w:val="20"/>
        </w:rPr>
        <w:t xml:space="preserve"> </w:t>
      </w:r>
      <w:r w:rsidRPr="00506EE9">
        <w:rPr>
          <w:rFonts w:ascii="Helvetica" w:hAnsi="Helvetica"/>
          <w:b/>
          <w:sz w:val="20"/>
          <w:szCs w:val="20"/>
        </w:rPr>
        <w:t>Advisory Council</w:t>
      </w:r>
      <w:r>
        <w:rPr>
          <w:rFonts w:ascii="Helvetica" w:hAnsi="Helvetica"/>
          <w:sz w:val="20"/>
          <w:szCs w:val="20"/>
        </w:rPr>
        <w:t>,</w:t>
      </w:r>
      <w:r w:rsidR="00AE42EC">
        <w:rPr>
          <w:rFonts w:ascii="Helvetica" w:hAnsi="Helvetica"/>
          <w:sz w:val="20"/>
          <w:szCs w:val="20"/>
        </w:rPr>
        <w:t xml:space="preserve"> Talk w</w:t>
      </w:r>
      <w:r w:rsidRPr="00506EE9">
        <w:rPr>
          <w:rFonts w:ascii="Helvetica" w:hAnsi="Helvetica"/>
          <w:sz w:val="20"/>
          <w:szCs w:val="20"/>
        </w:rPr>
        <w:t>ith Me Baby in Partnership with United Way Suncoast campaign</w:t>
      </w:r>
      <w:r w:rsidR="00AE42EC">
        <w:rPr>
          <w:rFonts w:ascii="Helvetica" w:hAnsi="Helvetica"/>
          <w:sz w:val="20"/>
          <w:szCs w:val="20"/>
        </w:rPr>
        <w:t>, Florida (August</w:t>
      </w:r>
      <w:r>
        <w:rPr>
          <w:rFonts w:ascii="Helvetica" w:hAnsi="Helvetica"/>
          <w:sz w:val="20"/>
          <w:szCs w:val="20"/>
        </w:rPr>
        <w:t xml:space="preserve"> 2018)</w:t>
      </w:r>
    </w:p>
    <w:p w14:paraId="38353375" w14:textId="77777777" w:rsidR="00506EE9" w:rsidRPr="007F030A" w:rsidRDefault="00506EE9" w:rsidP="00153955">
      <w:pPr>
        <w:tabs>
          <w:tab w:val="left" w:pos="2160"/>
          <w:tab w:val="left" w:pos="2894"/>
        </w:tabs>
        <w:rPr>
          <w:rFonts w:ascii="Helvetica" w:hAnsi="Helvetica"/>
          <w:sz w:val="20"/>
          <w:szCs w:val="20"/>
        </w:rPr>
      </w:pPr>
    </w:p>
    <w:p w14:paraId="3D447934" w14:textId="6047F77E" w:rsidR="0014025D" w:rsidRPr="0014025D" w:rsidRDefault="0014025D" w:rsidP="00153955">
      <w:pPr>
        <w:tabs>
          <w:tab w:val="left" w:pos="2160"/>
          <w:tab w:val="left" w:pos="2894"/>
        </w:tabs>
        <w:rPr>
          <w:rFonts w:ascii="Helvetica" w:hAnsi="Helvetica"/>
          <w:sz w:val="20"/>
          <w:szCs w:val="20"/>
        </w:rPr>
      </w:pPr>
      <w:r>
        <w:rPr>
          <w:rFonts w:ascii="Helvetica" w:hAnsi="Helvetica"/>
          <w:b/>
          <w:sz w:val="20"/>
          <w:szCs w:val="20"/>
        </w:rPr>
        <w:t xml:space="preserve">Member, Language Sciences Initiative, </w:t>
      </w:r>
      <w:r>
        <w:rPr>
          <w:rFonts w:ascii="Helvetica" w:hAnsi="Helvetica"/>
          <w:sz w:val="20"/>
          <w:szCs w:val="20"/>
        </w:rPr>
        <w:t xml:space="preserve">Interdisciplinary group from the University of </w:t>
      </w:r>
      <w:r w:rsidR="00AE42EC">
        <w:rPr>
          <w:rFonts w:ascii="Helvetica" w:hAnsi="Helvetica"/>
          <w:sz w:val="20"/>
          <w:szCs w:val="20"/>
        </w:rPr>
        <w:t>British Columbia, Canada (March</w:t>
      </w:r>
      <w:r>
        <w:rPr>
          <w:rFonts w:ascii="Helvetica" w:hAnsi="Helvetica"/>
          <w:sz w:val="20"/>
          <w:szCs w:val="20"/>
        </w:rPr>
        <w:t xml:space="preserve"> 2018)</w:t>
      </w:r>
    </w:p>
    <w:p w14:paraId="720FA17B" w14:textId="77777777" w:rsidR="0014025D" w:rsidRDefault="0014025D" w:rsidP="00153955">
      <w:pPr>
        <w:tabs>
          <w:tab w:val="left" w:pos="2160"/>
          <w:tab w:val="left" w:pos="2894"/>
        </w:tabs>
        <w:rPr>
          <w:rFonts w:ascii="Helvetica" w:hAnsi="Helvetica"/>
          <w:b/>
          <w:sz w:val="20"/>
          <w:szCs w:val="20"/>
        </w:rPr>
      </w:pPr>
    </w:p>
    <w:p w14:paraId="70E313A9" w14:textId="06EAA02D" w:rsidR="00CB70E0" w:rsidRDefault="00CB70E0" w:rsidP="00153955">
      <w:pPr>
        <w:tabs>
          <w:tab w:val="left" w:pos="2160"/>
          <w:tab w:val="left" w:pos="2894"/>
        </w:tabs>
        <w:rPr>
          <w:rFonts w:ascii="Helvetica" w:hAnsi="Helvetica"/>
          <w:b/>
          <w:sz w:val="20"/>
          <w:szCs w:val="20"/>
        </w:rPr>
      </w:pPr>
      <w:r>
        <w:rPr>
          <w:rFonts w:ascii="Helvetica" w:hAnsi="Helvetica"/>
          <w:b/>
          <w:sz w:val="20"/>
          <w:szCs w:val="20"/>
        </w:rPr>
        <w:t xml:space="preserve">Invited Presenter, </w:t>
      </w:r>
      <w:r w:rsidRPr="00CB70E0">
        <w:rPr>
          <w:rFonts w:ascii="Helvetica" w:hAnsi="Helvetica"/>
          <w:sz w:val="20"/>
          <w:szCs w:val="20"/>
        </w:rPr>
        <w:t xml:space="preserve">Inauguration of Dennis </w:t>
      </w:r>
      <w:r w:rsidR="00C77CF2">
        <w:rPr>
          <w:rFonts w:ascii="Helvetica" w:hAnsi="Helvetica"/>
          <w:sz w:val="20"/>
          <w:szCs w:val="20"/>
        </w:rPr>
        <w:t xml:space="preserve">N. </w:t>
      </w:r>
      <w:proofErr w:type="spellStart"/>
      <w:r w:rsidRPr="00CB70E0">
        <w:rPr>
          <w:rFonts w:ascii="Helvetica" w:hAnsi="Helvetica"/>
          <w:sz w:val="20"/>
          <w:szCs w:val="20"/>
        </w:rPr>
        <w:t>Assanis</w:t>
      </w:r>
      <w:proofErr w:type="spellEnd"/>
      <w:r w:rsidRPr="00CB70E0">
        <w:rPr>
          <w:rFonts w:ascii="Helvetica" w:hAnsi="Helvetica"/>
          <w:sz w:val="20"/>
          <w:szCs w:val="20"/>
        </w:rPr>
        <w:t>, President, University of Delaware</w:t>
      </w:r>
      <w:r>
        <w:rPr>
          <w:rFonts w:ascii="Helvetica" w:hAnsi="Helvetica"/>
          <w:sz w:val="20"/>
          <w:szCs w:val="20"/>
        </w:rPr>
        <w:t xml:space="preserve"> (</w:t>
      </w:r>
      <w:proofErr w:type="gramStart"/>
      <w:r>
        <w:rPr>
          <w:rFonts w:ascii="Helvetica" w:hAnsi="Helvetica"/>
          <w:sz w:val="20"/>
          <w:szCs w:val="20"/>
        </w:rPr>
        <w:t>November,</w:t>
      </w:r>
      <w:proofErr w:type="gramEnd"/>
      <w:r>
        <w:rPr>
          <w:rFonts w:ascii="Helvetica" w:hAnsi="Helvetica"/>
          <w:sz w:val="20"/>
          <w:szCs w:val="20"/>
        </w:rPr>
        <w:t xml:space="preserve"> 2016)</w:t>
      </w:r>
      <w:r>
        <w:rPr>
          <w:rFonts w:ascii="Helvetica" w:hAnsi="Helvetica"/>
          <w:b/>
          <w:sz w:val="20"/>
          <w:szCs w:val="20"/>
        </w:rPr>
        <w:t xml:space="preserve">. </w:t>
      </w:r>
    </w:p>
    <w:p w14:paraId="52763B58" w14:textId="77777777" w:rsidR="00CB70E0" w:rsidRDefault="00CB70E0" w:rsidP="00153955">
      <w:pPr>
        <w:tabs>
          <w:tab w:val="left" w:pos="2160"/>
          <w:tab w:val="left" w:pos="2894"/>
        </w:tabs>
        <w:rPr>
          <w:rFonts w:ascii="Helvetica" w:hAnsi="Helvetica"/>
          <w:b/>
          <w:sz w:val="20"/>
          <w:szCs w:val="20"/>
        </w:rPr>
      </w:pPr>
    </w:p>
    <w:p w14:paraId="6023942F" w14:textId="33C3FC52" w:rsidR="002216DC" w:rsidRPr="003476CF" w:rsidRDefault="002803DE" w:rsidP="00153955">
      <w:pPr>
        <w:tabs>
          <w:tab w:val="left" w:pos="2160"/>
          <w:tab w:val="left" w:pos="2894"/>
        </w:tabs>
        <w:rPr>
          <w:rFonts w:ascii="Helvetica" w:hAnsi="Helvetica"/>
          <w:sz w:val="20"/>
          <w:szCs w:val="20"/>
        </w:rPr>
      </w:pPr>
      <w:r>
        <w:rPr>
          <w:rFonts w:ascii="Helvetica" w:hAnsi="Helvetica"/>
          <w:b/>
          <w:sz w:val="20"/>
          <w:szCs w:val="20"/>
        </w:rPr>
        <w:t>Member, Organization</w:t>
      </w:r>
      <w:r w:rsidR="002216DC" w:rsidRPr="003476CF">
        <w:rPr>
          <w:rFonts w:ascii="Helvetica" w:hAnsi="Helvetica"/>
          <w:b/>
          <w:sz w:val="20"/>
          <w:szCs w:val="20"/>
        </w:rPr>
        <w:t xml:space="preserve"> Committee, </w:t>
      </w:r>
      <w:r w:rsidR="00AE42EC">
        <w:rPr>
          <w:rFonts w:ascii="Helvetica" w:hAnsi="Helvetica"/>
          <w:sz w:val="20"/>
          <w:szCs w:val="20"/>
        </w:rPr>
        <w:t>(July – December</w:t>
      </w:r>
      <w:r w:rsidR="00CB70E0">
        <w:rPr>
          <w:rFonts w:ascii="Helvetica" w:hAnsi="Helvetica"/>
          <w:sz w:val="20"/>
          <w:szCs w:val="20"/>
        </w:rPr>
        <w:t xml:space="preserve"> 2016) </w:t>
      </w:r>
      <w:r w:rsidR="002216DC" w:rsidRPr="003476CF">
        <w:rPr>
          <w:rFonts w:ascii="Helvetica" w:hAnsi="Helvetica"/>
          <w:sz w:val="20"/>
          <w:szCs w:val="20"/>
        </w:rPr>
        <w:t>Institute of Education Sciences Annual PI Meeting</w:t>
      </w:r>
      <w:r w:rsidR="002216DC" w:rsidRPr="003476CF">
        <w:rPr>
          <w:rFonts w:ascii="Helvetica" w:hAnsi="Helvetica"/>
          <w:i/>
          <w:sz w:val="20"/>
          <w:szCs w:val="20"/>
        </w:rPr>
        <w:t xml:space="preserve">, </w:t>
      </w:r>
      <w:r w:rsidR="002216DC" w:rsidRPr="003476CF">
        <w:rPr>
          <w:rFonts w:ascii="Helvetica" w:hAnsi="Helvetica"/>
          <w:sz w:val="20"/>
          <w:szCs w:val="20"/>
        </w:rPr>
        <w:t>Washington, D.C.</w:t>
      </w:r>
    </w:p>
    <w:p w14:paraId="4FF8B0DB" w14:textId="77777777" w:rsidR="002216DC" w:rsidRPr="003476CF" w:rsidRDefault="002216DC" w:rsidP="00153955">
      <w:pPr>
        <w:tabs>
          <w:tab w:val="left" w:pos="2160"/>
          <w:tab w:val="left" w:pos="2894"/>
        </w:tabs>
        <w:rPr>
          <w:rFonts w:ascii="Helvetica" w:hAnsi="Helvetica"/>
          <w:b/>
          <w:sz w:val="20"/>
          <w:szCs w:val="20"/>
        </w:rPr>
      </w:pPr>
    </w:p>
    <w:p w14:paraId="12A59CF9" w14:textId="5F389D5A" w:rsidR="006451B9" w:rsidRPr="00160BAC" w:rsidRDefault="006451B9" w:rsidP="00883A9A">
      <w:pPr>
        <w:pStyle w:val="Heading3"/>
        <w:rPr>
          <w:b w:val="0"/>
          <w:bCs/>
          <w:sz w:val="20"/>
          <w:szCs w:val="20"/>
        </w:rPr>
      </w:pPr>
      <w:r w:rsidRPr="007412BC">
        <w:rPr>
          <w:sz w:val="20"/>
          <w:szCs w:val="20"/>
        </w:rPr>
        <w:t xml:space="preserve">Launch of </w:t>
      </w:r>
      <w:r w:rsidR="00E60975">
        <w:rPr>
          <w:sz w:val="20"/>
          <w:szCs w:val="20"/>
        </w:rPr>
        <w:t xml:space="preserve">our book, </w:t>
      </w:r>
      <w:r w:rsidRPr="007412BC">
        <w:rPr>
          <w:i/>
          <w:sz w:val="20"/>
          <w:szCs w:val="20"/>
        </w:rPr>
        <w:t>Becoming Brilliant</w:t>
      </w:r>
      <w:r w:rsidR="00E60975">
        <w:rPr>
          <w:i/>
          <w:sz w:val="20"/>
          <w:szCs w:val="20"/>
        </w:rPr>
        <w:t xml:space="preserve">: What Science Tells us about Raising Successful Children, </w:t>
      </w:r>
      <w:r w:rsidRPr="00160BAC">
        <w:rPr>
          <w:b w:val="0"/>
          <w:bCs/>
          <w:sz w:val="20"/>
          <w:szCs w:val="20"/>
        </w:rPr>
        <w:t xml:space="preserve">held at Brookings Institution, </w:t>
      </w:r>
      <w:r w:rsidR="00AE42EC" w:rsidRPr="00160BAC">
        <w:rPr>
          <w:b w:val="0"/>
          <w:bCs/>
          <w:sz w:val="20"/>
          <w:szCs w:val="20"/>
        </w:rPr>
        <w:t>June</w:t>
      </w:r>
      <w:r w:rsidRPr="00160BAC">
        <w:rPr>
          <w:b w:val="0"/>
          <w:bCs/>
          <w:sz w:val="20"/>
          <w:szCs w:val="20"/>
        </w:rPr>
        <w:t xml:space="preserve"> 2016. Washington, D.C.</w:t>
      </w:r>
    </w:p>
    <w:p w14:paraId="7683C702" w14:textId="77777777" w:rsidR="006451B9" w:rsidRPr="003476CF" w:rsidRDefault="006451B9" w:rsidP="00153955">
      <w:pPr>
        <w:tabs>
          <w:tab w:val="left" w:pos="2160"/>
          <w:tab w:val="left" w:pos="2894"/>
        </w:tabs>
        <w:rPr>
          <w:rFonts w:ascii="Helvetica" w:hAnsi="Helvetica"/>
          <w:b/>
          <w:sz w:val="20"/>
          <w:szCs w:val="20"/>
        </w:rPr>
      </w:pPr>
    </w:p>
    <w:p w14:paraId="38768DAA" w14:textId="77777777" w:rsidR="00153955" w:rsidRPr="003476CF" w:rsidRDefault="00153955" w:rsidP="00153955">
      <w:pPr>
        <w:tabs>
          <w:tab w:val="left" w:pos="2160"/>
          <w:tab w:val="left" w:pos="2894"/>
        </w:tabs>
        <w:rPr>
          <w:rFonts w:ascii="Helvetica" w:hAnsi="Helvetica"/>
          <w:sz w:val="20"/>
          <w:szCs w:val="20"/>
        </w:rPr>
      </w:pPr>
      <w:r w:rsidRPr="003476CF">
        <w:rPr>
          <w:rFonts w:ascii="Helvetica" w:hAnsi="Helvetica"/>
          <w:b/>
          <w:sz w:val="20"/>
          <w:szCs w:val="20"/>
        </w:rPr>
        <w:t xml:space="preserve">Invited to attend and present at White House Summer Learning Conference, </w:t>
      </w:r>
      <w:r w:rsidRPr="003476CF">
        <w:rPr>
          <w:rFonts w:ascii="Helvetica" w:hAnsi="Helvetica"/>
          <w:sz w:val="20"/>
          <w:szCs w:val="20"/>
        </w:rPr>
        <w:t>Washington, D.C. (2016, February).</w:t>
      </w:r>
    </w:p>
    <w:p w14:paraId="37258900" w14:textId="77777777" w:rsidR="00636531" w:rsidRPr="003476CF" w:rsidRDefault="00636531" w:rsidP="003943A3">
      <w:pPr>
        <w:tabs>
          <w:tab w:val="left" w:pos="2160"/>
          <w:tab w:val="left" w:pos="2894"/>
        </w:tabs>
        <w:jc w:val="center"/>
        <w:rPr>
          <w:rFonts w:ascii="Helvetica" w:hAnsi="Helvetica"/>
          <w:b/>
          <w:sz w:val="20"/>
          <w:szCs w:val="20"/>
        </w:rPr>
      </w:pPr>
    </w:p>
    <w:p w14:paraId="3605A176" w14:textId="2A892929" w:rsidR="009E75B1" w:rsidRPr="003476CF" w:rsidRDefault="009E75B1" w:rsidP="009E75B1">
      <w:pPr>
        <w:tabs>
          <w:tab w:val="left" w:pos="2160"/>
          <w:tab w:val="left" w:pos="2894"/>
        </w:tabs>
        <w:rPr>
          <w:rFonts w:ascii="Helvetica" w:hAnsi="Helvetica"/>
          <w:sz w:val="20"/>
          <w:szCs w:val="20"/>
        </w:rPr>
      </w:pPr>
      <w:r w:rsidRPr="003476CF">
        <w:rPr>
          <w:rFonts w:ascii="Helvetica" w:hAnsi="Helvetica"/>
          <w:b/>
          <w:sz w:val="20"/>
          <w:szCs w:val="20"/>
        </w:rPr>
        <w:t xml:space="preserve">Member, Site Visit Team. </w:t>
      </w:r>
      <w:r w:rsidRPr="003476CF">
        <w:rPr>
          <w:rFonts w:ascii="Helvetica" w:hAnsi="Helvetica"/>
          <w:sz w:val="20"/>
          <w:szCs w:val="20"/>
        </w:rPr>
        <w:t>National Science Foundation, Washington, D.C. (</w:t>
      </w:r>
      <w:r w:rsidR="00AE42EC" w:rsidRPr="003476CF">
        <w:rPr>
          <w:rFonts w:ascii="Helvetica" w:hAnsi="Helvetica"/>
          <w:sz w:val="20"/>
          <w:szCs w:val="20"/>
        </w:rPr>
        <w:t xml:space="preserve">June </w:t>
      </w:r>
      <w:r w:rsidR="00AE42EC">
        <w:rPr>
          <w:rFonts w:ascii="Helvetica" w:hAnsi="Helvetica"/>
          <w:sz w:val="20"/>
          <w:szCs w:val="20"/>
        </w:rPr>
        <w:t>2015</w:t>
      </w:r>
      <w:r w:rsidRPr="003476CF">
        <w:rPr>
          <w:rFonts w:ascii="Helvetica" w:hAnsi="Helvetica"/>
          <w:sz w:val="20"/>
          <w:szCs w:val="20"/>
        </w:rPr>
        <w:t>)</w:t>
      </w:r>
    </w:p>
    <w:p w14:paraId="11100B41" w14:textId="77777777" w:rsidR="00EC7C7C" w:rsidRPr="003476CF" w:rsidRDefault="00EC7C7C" w:rsidP="003943A3">
      <w:pPr>
        <w:tabs>
          <w:tab w:val="left" w:pos="2160"/>
          <w:tab w:val="left" w:pos="2894"/>
        </w:tabs>
        <w:jc w:val="center"/>
        <w:rPr>
          <w:rFonts w:ascii="Helvetica" w:hAnsi="Helvetica"/>
          <w:b/>
          <w:sz w:val="20"/>
          <w:szCs w:val="20"/>
        </w:rPr>
      </w:pPr>
    </w:p>
    <w:p w14:paraId="2F8C78DB" w14:textId="1EBF6D59" w:rsidR="00EC7C7C" w:rsidRPr="003476CF" w:rsidRDefault="00EC7C7C" w:rsidP="00EC7C7C">
      <w:pPr>
        <w:tabs>
          <w:tab w:val="left" w:pos="2160"/>
          <w:tab w:val="left" w:pos="2894"/>
        </w:tabs>
        <w:rPr>
          <w:rFonts w:ascii="Helvetica" w:hAnsi="Helvetica"/>
          <w:sz w:val="20"/>
          <w:szCs w:val="20"/>
        </w:rPr>
      </w:pPr>
      <w:r w:rsidRPr="003476CF">
        <w:rPr>
          <w:rFonts w:ascii="Helvetica" w:hAnsi="Helvetica"/>
          <w:b/>
          <w:sz w:val="20"/>
          <w:szCs w:val="20"/>
        </w:rPr>
        <w:t xml:space="preserve">Co-chair with Kathy Hirsh-Pasek of Frontiers of Innovation Working Group on Playful Learning. </w:t>
      </w:r>
      <w:r w:rsidRPr="003476CF">
        <w:rPr>
          <w:rFonts w:ascii="Helvetica" w:hAnsi="Helvetica"/>
          <w:sz w:val="20"/>
          <w:szCs w:val="20"/>
        </w:rPr>
        <w:t>Harvard University, Jack Shonkoff, Director</w:t>
      </w:r>
      <w:r w:rsidR="00993245">
        <w:rPr>
          <w:rFonts w:ascii="Helvetica" w:hAnsi="Helvetica"/>
          <w:sz w:val="20"/>
          <w:szCs w:val="20"/>
        </w:rPr>
        <w:t xml:space="preserve"> (2018)</w:t>
      </w:r>
      <w:r w:rsidRPr="003476CF">
        <w:rPr>
          <w:rFonts w:ascii="Helvetica" w:hAnsi="Helvetica"/>
          <w:sz w:val="20"/>
          <w:szCs w:val="20"/>
        </w:rPr>
        <w:t xml:space="preserve">. </w:t>
      </w:r>
    </w:p>
    <w:p w14:paraId="3B0544E6" w14:textId="77777777" w:rsidR="004C1D37" w:rsidRPr="003476CF" w:rsidRDefault="004C1D37" w:rsidP="003943A3">
      <w:pPr>
        <w:tabs>
          <w:tab w:val="left" w:pos="2160"/>
          <w:tab w:val="left" w:pos="2894"/>
        </w:tabs>
        <w:jc w:val="center"/>
        <w:rPr>
          <w:rFonts w:ascii="Helvetica" w:hAnsi="Helvetica"/>
          <w:b/>
          <w:sz w:val="20"/>
          <w:szCs w:val="20"/>
        </w:rPr>
      </w:pPr>
    </w:p>
    <w:p w14:paraId="5430EF24" w14:textId="77777777" w:rsidR="004C1D37" w:rsidRPr="003476CF" w:rsidRDefault="004C1D37" w:rsidP="00112625">
      <w:pPr>
        <w:tabs>
          <w:tab w:val="left" w:pos="2160"/>
          <w:tab w:val="left" w:pos="2894"/>
        </w:tabs>
        <w:rPr>
          <w:rFonts w:ascii="Helvetica" w:hAnsi="Helvetica"/>
          <w:b/>
          <w:sz w:val="20"/>
          <w:szCs w:val="20"/>
        </w:rPr>
      </w:pPr>
      <w:r w:rsidRPr="003476CF">
        <w:rPr>
          <w:rFonts w:ascii="Helvetica" w:hAnsi="Helvetica"/>
          <w:b/>
          <w:sz w:val="20"/>
          <w:szCs w:val="20"/>
        </w:rPr>
        <w:t xml:space="preserve">Invited to conduct special session on dissemination and translational science at Society for Research on Child Development. </w:t>
      </w:r>
      <w:r w:rsidRPr="003476CF">
        <w:rPr>
          <w:rFonts w:ascii="Helvetica" w:hAnsi="Helvetica"/>
          <w:i/>
          <w:sz w:val="20"/>
          <w:szCs w:val="20"/>
        </w:rPr>
        <w:t>Taking it to the Streets: Developmental Science Goes Live!</w:t>
      </w:r>
      <w:r w:rsidRPr="003476CF">
        <w:rPr>
          <w:rFonts w:ascii="Helvetica" w:hAnsi="Helvetica"/>
          <w:sz w:val="20"/>
          <w:szCs w:val="20"/>
        </w:rPr>
        <w:t xml:space="preserve"> (2015, March).</w:t>
      </w:r>
    </w:p>
    <w:p w14:paraId="74530BC5" w14:textId="77777777" w:rsidR="004C1D37" w:rsidRPr="003476CF" w:rsidRDefault="004C1D37" w:rsidP="00112625">
      <w:pPr>
        <w:tabs>
          <w:tab w:val="left" w:pos="2160"/>
          <w:tab w:val="left" w:pos="2894"/>
        </w:tabs>
        <w:rPr>
          <w:rFonts w:ascii="Helvetica" w:hAnsi="Helvetica"/>
          <w:b/>
          <w:sz w:val="20"/>
          <w:szCs w:val="20"/>
        </w:rPr>
      </w:pPr>
    </w:p>
    <w:p w14:paraId="30F780A6" w14:textId="348954A3" w:rsidR="004C1D37" w:rsidRPr="003476CF" w:rsidRDefault="004C1D37" w:rsidP="00112625">
      <w:pPr>
        <w:tabs>
          <w:tab w:val="left" w:pos="2160"/>
          <w:tab w:val="left" w:pos="2894"/>
        </w:tabs>
        <w:rPr>
          <w:rFonts w:ascii="Helvetica" w:hAnsi="Helvetica"/>
          <w:b/>
          <w:sz w:val="20"/>
          <w:szCs w:val="20"/>
        </w:rPr>
      </w:pPr>
      <w:r w:rsidRPr="003476CF">
        <w:rPr>
          <w:rFonts w:ascii="Helvetica" w:hAnsi="Helvetica"/>
          <w:b/>
          <w:sz w:val="20"/>
          <w:szCs w:val="20"/>
        </w:rPr>
        <w:t xml:space="preserve">Invited to spend month at the Department of Psychology, University of California at Los Angeles </w:t>
      </w:r>
      <w:r w:rsidRPr="003476CF">
        <w:rPr>
          <w:rFonts w:ascii="Helvetica" w:hAnsi="Helvetica"/>
          <w:sz w:val="20"/>
          <w:szCs w:val="20"/>
        </w:rPr>
        <w:t>(2015, January).</w:t>
      </w:r>
    </w:p>
    <w:p w14:paraId="220F325A" w14:textId="77777777" w:rsidR="004C1D37" w:rsidRPr="003476CF" w:rsidRDefault="004C1D37" w:rsidP="00112625">
      <w:pPr>
        <w:tabs>
          <w:tab w:val="left" w:pos="2160"/>
          <w:tab w:val="left" w:pos="2894"/>
        </w:tabs>
        <w:rPr>
          <w:rFonts w:ascii="Helvetica" w:hAnsi="Helvetica"/>
          <w:b/>
          <w:sz w:val="20"/>
          <w:szCs w:val="20"/>
        </w:rPr>
      </w:pPr>
    </w:p>
    <w:p w14:paraId="3C0B7C90" w14:textId="77777777" w:rsidR="00971A72" w:rsidRPr="003476CF" w:rsidRDefault="00971A72" w:rsidP="00112625">
      <w:pPr>
        <w:tabs>
          <w:tab w:val="left" w:pos="2160"/>
          <w:tab w:val="left" w:pos="2894"/>
        </w:tabs>
        <w:rPr>
          <w:rFonts w:ascii="Helvetica" w:hAnsi="Helvetica"/>
          <w:b/>
          <w:sz w:val="20"/>
          <w:szCs w:val="20"/>
        </w:rPr>
      </w:pPr>
      <w:r w:rsidRPr="003476CF">
        <w:rPr>
          <w:rFonts w:ascii="Helvetica" w:hAnsi="Helvetica"/>
          <w:b/>
          <w:sz w:val="20"/>
          <w:szCs w:val="20"/>
        </w:rPr>
        <w:t xml:space="preserve">Invited to present to distinguished alumni </w:t>
      </w:r>
      <w:r w:rsidRPr="003476CF">
        <w:rPr>
          <w:rFonts w:ascii="Helvetica" w:hAnsi="Helvetica"/>
          <w:sz w:val="20"/>
          <w:szCs w:val="20"/>
        </w:rPr>
        <w:t>(2014, March)</w:t>
      </w:r>
      <w:r w:rsidRPr="003476CF">
        <w:rPr>
          <w:rFonts w:ascii="Helvetica" w:hAnsi="Helvetica"/>
          <w:b/>
          <w:sz w:val="20"/>
          <w:szCs w:val="20"/>
        </w:rPr>
        <w:t xml:space="preserve"> and Board of Trustees, University of Delaware, on my research </w:t>
      </w:r>
      <w:r w:rsidRPr="003476CF">
        <w:rPr>
          <w:rFonts w:ascii="Helvetica" w:hAnsi="Helvetica"/>
          <w:sz w:val="20"/>
          <w:szCs w:val="20"/>
        </w:rPr>
        <w:t>(2014, December).</w:t>
      </w:r>
    </w:p>
    <w:p w14:paraId="1FB6804C" w14:textId="77777777" w:rsidR="00971A72" w:rsidRPr="003476CF" w:rsidRDefault="00971A72" w:rsidP="00112625">
      <w:pPr>
        <w:tabs>
          <w:tab w:val="left" w:pos="2160"/>
          <w:tab w:val="left" w:pos="2894"/>
        </w:tabs>
        <w:rPr>
          <w:rFonts w:ascii="Helvetica" w:hAnsi="Helvetica"/>
          <w:b/>
          <w:sz w:val="20"/>
          <w:szCs w:val="20"/>
        </w:rPr>
      </w:pPr>
    </w:p>
    <w:p w14:paraId="3764B13C" w14:textId="77777777" w:rsidR="00112625" w:rsidRPr="003476CF" w:rsidRDefault="00112625" w:rsidP="00112625">
      <w:pPr>
        <w:tabs>
          <w:tab w:val="left" w:pos="2160"/>
          <w:tab w:val="left" w:pos="2894"/>
        </w:tabs>
        <w:rPr>
          <w:rFonts w:ascii="Helvetica" w:hAnsi="Helvetica"/>
          <w:sz w:val="20"/>
          <w:szCs w:val="20"/>
        </w:rPr>
      </w:pPr>
      <w:r w:rsidRPr="003476CF">
        <w:rPr>
          <w:rFonts w:ascii="Helvetica" w:hAnsi="Helvetica"/>
          <w:b/>
          <w:sz w:val="20"/>
          <w:szCs w:val="20"/>
        </w:rPr>
        <w:t xml:space="preserve">Academic Advisory Board, </w:t>
      </w:r>
      <w:r w:rsidRPr="003476CF">
        <w:rPr>
          <w:rFonts w:ascii="Helvetica" w:hAnsi="Helvetica"/>
          <w:sz w:val="20"/>
          <w:szCs w:val="20"/>
        </w:rPr>
        <w:t>Playful Learning and Narrative Skills Project, David Whitebread, Cambridge University, England (2013, May</w:t>
      </w:r>
      <w:r w:rsidR="00980602" w:rsidRPr="003476CF">
        <w:rPr>
          <w:rFonts w:ascii="Helvetica" w:hAnsi="Helvetica"/>
          <w:sz w:val="20"/>
          <w:szCs w:val="20"/>
        </w:rPr>
        <w:t xml:space="preserve"> – present</w:t>
      </w:r>
      <w:r w:rsidRPr="003476CF">
        <w:rPr>
          <w:rFonts w:ascii="Helvetica" w:hAnsi="Helvetica"/>
          <w:sz w:val="20"/>
          <w:szCs w:val="20"/>
        </w:rPr>
        <w:t>).</w:t>
      </w:r>
    </w:p>
    <w:p w14:paraId="2CF02B88" w14:textId="77777777" w:rsidR="00984633" w:rsidRPr="003476CF" w:rsidRDefault="00984633" w:rsidP="00112625">
      <w:pPr>
        <w:tabs>
          <w:tab w:val="left" w:pos="2160"/>
          <w:tab w:val="left" w:pos="2894"/>
        </w:tabs>
        <w:rPr>
          <w:rFonts w:ascii="Helvetica" w:hAnsi="Helvetica"/>
          <w:sz w:val="20"/>
          <w:szCs w:val="20"/>
        </w:rPr>
      </w:pPr>
    </w:p>
    <w:p w14:paraId="14C2C6FE" w14:textId="77777777" w:rsidR="004070C2" w:rsidRPr="003476CF" w:rsidRDefault="004070C2" w:rsidP="004070C2">
      <w:pPr>
        <w:tabs>
          <w:tab w:val="left" w:pos="2160"/>
          <w:tab w:val="left" w:pos="2894"/>
        </w:tabs>
        <w:rPr>
          <w:rFonts w:ascii="Helvetica" w:hAnsi="Helvetica"/>
          <w:sz w:val="20"/>
          <w:szCs w:val="20"/>
        </w:rPr>
      </w:pPr>
      <w:r w:rsidRPr="003476CF">
        <w:rPr>
          <w:rFonts w:ascii="Helvetica" w:hAnsi="Helvetica"/>
          <w:b/>
          <w:sz w:val="20"/>
          <w:szCs w:val="20"/>
        </w:rPr>
        <w:t xml:space="preserve">Scientific Advisor, Save Childhood Movement, </w:t>
      </w:r>
      <w:r w:rsidRPr="003476CF">
        <w:rPr>
          <w:rFonts w:ascii="Helvetica" w:hAnsi="Helvetica"/>
          <w:sz w:val="20"/>
          <w:szCs w:val="20"/>
        </w:rPr>
        <w:t>London, England (2012, January)</w:t>
      </w:r>
    </w:p>
    <w:p w14:paraId="0F58B5CC" w14:textId="77777777" w:rsidR="003943A3" w:rsidRPr="003476CF" w:rsidRDefault="003943A3" w:rsidP="003943A3">
      <w:pPr>
        <w:tabs>
          <w:tab w:val="left" w:pos="2160"/>
          <w:tab w:val="left" w:pos="2894"/>
        </w:tabs>
        <w:jc w:val="center"/>
        <w:rPr>
          <w:rFonts w:ascii="Helvetica" w:hAnsi="Helvetica"/>
          <w:b/>
          <w:sz w:val="20"/>
          <w:szCs w:val="20"/>
        </w:rPr>
      </w:pPr>
    </w:p>
    <w:p w14:paraId="59431D70"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lastRenderedPageBreak/>
        <w:t xml:space="preserve">Member, Scientific Advisory Board, New York Hall of Science. </w:t>
      </w:r>
      <w:r w:rsidRPr="003476CF">
        <w:rPr>
          <w:rFonts w:ascii="Helvetica" w:hAnsi="Helvetica"/>
          <w:sz w:val="20"/>
          <w:szCs w:val="20"/>
        </w:rPr>
        <w:t xml:space="preserve"> (2011, October).  </w:t>
      </w:r>
    </w:p>
    <w:p w14:paraId="7ECD32B7" w14:textId="77777777" w:rsidR="003943A3" w:rsidRPr="003476CF" w:rsidRDefault="003943A3" w:rsidP="003943A3">
      <w:pPr>
        <w:tabs>
          <w:tab w:val="left" w:pos="2160"/>
          <w:tab w:val="left" w:pos="2894"/>
        </w:tabs>
        <w:jc w:val="center"/>
        <w:rPr>
          <w:rFonts w:ascii="Helvetica" w:hAnsi="Helvetica"/>
          <w:b/>
          <w:sz w:val="20"/>
          <w:szCs w:val="20"/>
        </w:rPr>
      </w:pPr>
    </w:p>
    <w:p w14:paraId="211F9F4D" w14:textId="77777777" w:rsidR="003943A3" w:rsidRPr="003476CF" w:rsidRDefault="003943A3" w:rsidP="003943A3">
      <w:pPr>
        <w:tabs>
          <w:tab w:val="left" w:pos="720"/>
          <w:tab w:val="left" w:pos="2160"/>
          <w:tab w:val="left" w:pos="2894"/>
        </w:tabs>
        <w:rPr>
          <w:rFonts w:ascii="Helvetica" w:hAnsi="Helvetica"/>
          <w:b/>
          <w:sz w:val="20"/>
          <w:szCs w:val="20"/>
        </w:rPr>
      </w:pPr>
      <w:r w:rsidRPr="003476CF">
        <w:rPr>
          <w:rFonts w:ascii="Helvetica" w:hAnsi="Helvetica"/>
          <w:b/>
          <w:sz w:val="20"/>
          <w:szCs w:val="20"/>
        </w:rPr>
        <w:t xml:space="preserve">Briefing to Department of Education, Early Learning Group </w:t>
      </w:r>
      <w:r w:rsidRPr="003476CF">
        <w:rPr>
          <w:rFonts w:ascii="Helvetica" w:hAnsi="Helvetica"/>
          <w:sz w:val="20"/>
          <w:szCs w:val="20"/>
        </w:rPr>
        <w:t xml:space="preserve">(2011, May).  </w:t>
      </w:r>
      <w:r w:rsidRPr="003476CF">
        <w:rPr>
          <w:rFonts w:ascii="Helvetica" w:hAnsi="Helvetica"/>
          <w:i/>
          <w:sz w:val="20"/>
          <w:szCs w:val="20"/>
        </w:rPr>
        <w:t>Playing for our future: Preparing 21</w:t>
      </w:r>
      <w:r w:rsidRPr="003476CF">
        <w:rPr>
          <w:rFonts w:ascii="Helvetica" w:hAnsi="Helvetica"/>
          <w:i/>
          <w:sz w:val="20"/>
          <w:szCs w:val="20"/>
          <w:vertAlign w:val="superscript"/>
        </w:rPr>
        <w:t>st</w:t>
      </w:r>
      <w:r w:rsidRPr="003476CF">
        <w:rPr>
          <w:rFonts w:ascii="Helvetica" w:hAnsi="Helvetica"/>
          <w:i/>
          <w:sz w:val="20"/>
          <w:szCs w:val="20"/>
        </w:rPr>
        <w:t xml:space="preserve"> century children for a global economy</w:t>
      </w:r>
      <w:r w:rsidRPr="003476CF">
        <w:rPr>
          <w:rFonts w:ascii="Helvetica" w:hAnsi="Helvetica"/>
          <w:sz w:val="20"/>
          <w:szCs w:val="20"/>
        </w:rPr>
        <w:t>. Washington, D.C.</w:t>
      </w:r>
    </w:p>
    <w:p w14:paraId="552F1A86" w14:textId="77777777" w:rsidR="003943A3" w:rsidRPr="003476CF" w:rsidRDefault="003943A3" w:rsidP="003943A3">
      <w:pPr>
        <w:tabs>
          <w:tab w:val="left" w:pos="720"/>
          <w:tab w:val="left" w:pos="2160"/>
          <w:tab w:val="left" w:pos="2894"/>
        </w:tabs>
        <w:rPr>
          <w:rFonts w:ascii="Helvetica" w:hAnsi="Helvetica"/>
          <w:b/>
          <w:sz w:val="20"/>
          <w:szCs w:val="20"/>
        </w:rPr>
      </w:pPr>
    </w:p>
    <w:p w14:paraId="0B196073"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b/>
          <w:sz w:val="20"/>
          <w:szCs w:val="20"/>
        </w:rPr>
        <w:t xml:space="preserve">Plenary Speaker, </w:t>
      </w:r>
      <w:r w:rsidRPr="003476CF">
        <w:rPr>
          <w:rFonts w:ascii="Helvetica" w:hAnsi="Helvetica"/>
          <w:sz w:val="20"/>
          <w:szCs w:val="20"/>
        </w:rPr>
        <w:t xml:space="preserve">Golinkoff, R. M. &amp; Hirsh-Pasek, K. (2011, March).  </w:t>
      </w:r>
      <w:r w:rsidRPr="003476CF">
        <w:rPr>
          <w:rFonts w:ascii="Helvetica" w:hAnsi="Helvetica"/>
          <w:i/>
          <w:sz w:val="20"/>
          <w:szCs w:val="20"/>
        </w:rPr>
        <w:t xml:space="preserve">From the classroom to the living room: Developmental science goes live. </w:t>
      </w:r>
      <w:r w:rsidRPr="003476CF">
        <w:rPr>
          <w:rFonts w:ascii="Helvetica" w:hAnsi="Helvetica"/>
          <w:sz w:val="20"/>
          <w:szCs w:val="20"/>
        </w:rPr>
        <w:t>Teaching Institute, Biennial Meeting Society for Research in Child Development, Montreal, Canada.</w:t>
      </w:r>
    </w:p>
    <w:p w14:paraId="6795C01E" w14:textId="77777777" w:rsidR="003943A3" w:rsidRPr="003476CF" w:rsidRDefault="003943A3" w:rsidP="003943A3">
      <w:pPr>
        <w:rPr>
          <w:rFonts w:ascii="Helvetica" w:hAnsi="Helvetica"/>
          <w:b/>
          <w:sz w:val="20"/>
          <w:szCs w:val="20"/>
        </w:rPr>
      </w:pPr>
    </w:p>
    <w:p w14:paraId="76F81C68" w14:textId="77777777" w:rsidR="003943A3" w:rsidRPr="003476CF" w:rsidRDefault="003943A3" w:rsidP="003943A3">
      <w:pPr>
        <w:rPr>
          <w:rFonts w:ascii="Helvetica" w:hAnsi="Helvetica"/>
          <w:sz w:val="20"/>
          <w:szCs w:val="20"/>
        </w:rPr>
      </w:pPr>
      <w:r w:rsidRPr="003476CF">
        <w:rPr>
          <w:rFonts w:ascii="Helvetica" w:hAnsi="Helvetica"/>
          <w:b/>
          <w:sz w:val="20"/>
          <w:szCs w:val="20"/>
        </w:rPr>
        <w:t>Featured in the New York Times,</w:t>
      </w:r>
      <w:r w:rsidRPr="003476CF">
        <w:rPr>
          <w:rFonts w:ascii="Helvetica" w:hAnsi="Helvetica"/>
          <w:sz w:val="20"/>
          <w:szCs w:val="20"/>
        </w:rPr>
        <w:t xml:space="preserve"> January 5, 2011, in article on play and the Ultimate Block Party</w:t>
      </w:r>
      <w:r w:rsidR="002D14C6" w:rsidRPr="003476CF">
        <w:rPr>
          <w:rFonts w:ascii="Helvetica" w:hAnsi="Helvetica"/>
          <w:sz w:val="20"/>
          <w:szCs w:val="20"/>
        </w:rPr>
        <w:t>; m</w:t>
      </w:r>
      <w:r w:rsidRPr="003476CF">
        <w:rPr>
          <w:rFonts w:ascii="Helvetica" w:hAnsi="Helvetica"/>
          <w:sz w:val="20"/>
          <w:szCs w:val="20"/>
        </w:rPr>
        <w:t xml:space="preserve"> Most e-mailed article of the day. </w:t>
      </w:r>
      <w:hyperlink r:id="rId15" w:tgtFrame="_blank" w:history="1">
        <w:r w:rsidRPr="003476CF">
          <w:rPr>
            <w:rStyle w:val="Hyperlink"/>
            <w:rFonts w:ascii="Helvetica" w:hAnsi="Helvetica"/>
            <w:sz w:val="20"/>
            <w:szCs w:val="20"/>
          </w:rPr>
          <w:t>http://www.nytimes.com/2011/01/06/garden/06play.html?_r=1&amp;hp</w:t>
        </w:r>
      </w:hyperlink>
      <w:r w:rsidR="002D14C6" w:rsidRPr="003476CF">
        <w:rPr>
          <w:rFonts w:ascii="Helvetica" w:hAnsi="Helvetica"/>
          <w:sz w:val="20"/>
          <w:szCs w:val="20"/>
        </w:rPr>
        <w:t xml:space="preserve"> ; December 24, 2013, quoted in the </w:t>
      </w:r>
      <w:r w:rsidR="002D14C6" w:rsidRPr="003476CF">
        <w:rPr>
          <w:rFonts w:ascii="Helvetica" w:hAnsi="Helvetica"/>
          <w:i/>
          <w:sz w:val="20"/>
          <w:szCs w:val="20"/>
        </w:rPr>
        <w:t>Science Times</w:t>
      </w:r>
      <w:r w:rsidR="002D14C6" w:rsidRPr="003476CF">
        <w:rPr>
          <w:rFonts w:ascii="Helvetica" w:hAnsi="Helvetica"/>
          <w:sz w:val="20"/>
          <w:szCs w:val="20"/>
        </w:rPr>
        <w:t xml:space="preserve">,  </w:t>
      </w:r>
      <w:hyperlink r:id="rId16" w:tgtFrame="_blank" w:history="1">
        <w:r w:rsidR="002D14C6" w:rsidRPr="003476CF">
          <w:rPr>
            <w:rStyle w:val="Hyperlink"/>
            <w:rFonts w:ascii="Helvetica" w:hAnsi="Helvetica"/>
            <w:sz w:val="20"/>
            <w:szCs w:val="20"/>
          </w:rPr>
          <w:t>http://well.blogs.nytimes.com/2013/12/23/to-smoosh-peas-is-to-learn/?ref=todayspaper</w:t>
        </w:r>
      </w:hyperlink>
    </w:p>
    <w:p w14:paraId="2766B5FF" w14:textId="77777777" w:rsidR="003943A3" w:rsidRPr="003476CF" w:rsidRDefault="003943A3" w:rsidP="003943A3">
      <w:pPr>
        <w:tabs>
          <w:tab w:val="left" w:pos="2160"/>
          <w:tab w:val="left" w:pos="2894"/>
        </w:tabs>
        <w:rPr>
          <w:rFonts w:ascii="Helvetica" w:hAnsi="Helvetica"/>
          <w:sz w:val="20"/>
          <w:szCs w:val="20"/>
        </w:rPr>
      </w:pPr>
    </w:p>
    <w:p w14:paraId="2A60C6FD" w14:textId="77777777" w:rsidR="003943A3" w:rsidRPr="003476CF" w:rsidRDefault="003943A3" w:rsidP="003943A3">
      <w:pPr>
        <w:rPr>
          <w:rFonts w:ascii="Helvetica" w:hAnsi="Helvetica"/>
          <w:sz w:val="20"/>
          <w:szCs w:val="20"/>
        </w:rPr>
      </w:pPr>
      <w:r w:rsidRPr="003476CF">
        <w:rPr>
          <w:rFonts w:ascii="Helvetica" w:hAnsi="Helvetica"/>
          <w:b/>
          <w:sz w:val="20"/>
          <w:szCs w:val="20"/>
        </w:rPr>
        <w:t xml:space="preserve">Member, </w:t>
      </w:r>
      <w:r w:rsidRPr="003476CF">
        <w:rPr>
          <w:rFonts w:ascii="Helvetica" w:hAnsi="Helvetica"/>
          <w:sz w:val="20"/>
          <w:szCs w:val="20"/>
        </w:rPr>
        <w:t xml:space="preserve">National Advisory Board, Alliance for Childhood.  Advisor on </w:t>
      </w:r>
      <w:r w:rsidRPr="003476CF">
        <w:rPr>
          <w:rFonts w:ascii="Helvetica" w:hAnsi="Helvetica"/>
          <w:i/>
          <w:sz w:val="20"/>
          <w:szCs w:val="20"/>
        </w:rPr>
        <w:t>Crisis in the Kindergarten: Why Children Need to Play in School</w:t>
      </w:r>
      <w:r w:rsidRPr="003476CF">
        <w:rPr>
          <w:rFonts w:ascii="Helvetica" w:hAnsi="Helvetica"/>
          <w:sz w:val="20"/>
          <w:szCs w:val="20"/>
        </w:rPr>
        <w:t xml:space="preserve">, 2009. </w:t>
      </w:r>
    </w:p>
    <w:p w14:paraId="5DBE9919" w14:textId="77777777" w:rsidR="003943A3" w:rsidRPr="003476CF" w:rsidRDefault="003943A3" w:rsidP="003943A3">
      <w:pPr>
        <w:rPr>
          <w:rFonts w:ascii="Helvetica" w:hAnsi="Helvetica"/>
          <w:sz w:val="20"/>
          <w:szCs w:val="20"/>
        </w:rPr>
      </w:pPr>
    </w:p>
    <w:p w14:paraId="74042EF8" w14:textId="77777777" w:rsidR="003943A3" w:rsidRPr="003476CF" w:rsidRDefault="003943A3" w:rsidP="003943A3">
      <w:pPr>
        <w:outlineLvl w:val="0"/>
        <w:rPr>
          <w:rFonts w:ascii="Helvetica" w:hAnsi="Helvetica"/>
          <w:sz w:val="20"/>
          <w:szCs w:val="20"/>
        </w:rPr>
      </w:pPr>
      <w:r w:rsidRPr="003476CF">
        <w:rPr>
          <w:rFonts w:ascii="Helvetica" w:hAnsi="Helvetica"/>
          <w:b/>
          <w:sz w:val="20"/>
          <w:szCs w:val="20"/>
        </w:rPr>
        <w:t>Panelist</w:t>
      </w:r>
      <w:r w:rsidRPr="003476CF">
        <w:rPr>
          <w:rFonts w:ascii="Helvetica" w:hAnsi="Helvetica"/>
          <w:sz w:val="20"/>
          <w:szCs w:val="20"/>
        </w:rPr>
        <w:t xml:space="preserve">, </w:t>
      </w:r>
      <w:r w:rsidRPr="003476CF">
        <w:rPr>
          <w:rFonts w:ascii="Helvetica" w:hAnsi="Helvetica"/>
          <w:b/>
          <w:sz w:val="20"/>
          <w:szCs w:val="20"/>
        </w:rPr>
        <w:t>Congressional Briefing,</w:t>
      </w:r>
      <w:r w:rsidRPr="003476CF">
        <w:rPr>
          <w:rFonts w:ascii="Helvetica" w:hAnsi="Helvetica"/>
          <w:sz w:val="20"/>
          <w:szCs w:val="20"/>
        </w:rPr>
        <w:t xml:space="preserve"> (2009, May). </w:t>
      </w:r>
      <w:r w:rsidRPr="003476CF">
        <w:rPr>
          <w:rFonts w:ascii="Helvetica" w:hAnsi="Helvetica"/>
          <w:i/>
          <w:sz w:val="20"/>
          <w:szCs w:val="20"/>
        </w:rPr>
        <w:t>Rethinking Pre-K and Kindergarten Education</w:t>
      </w:r>
      <w:r w:rsidRPr="003476CF">
        <w:rPr>
          <w:rFonts w:ascii="Helvetica" w:hAnsi="Helvetica"/>
          <w:sz w:val="20"/>
          <w:szCs w:val="20"/>
        </w:rPr>
        <w:t>, Washington, D.C.</w:t>
      </w:r>
    </w:p>
    <w:p w14:paraId="5F8AC698" w14:textId="77777777" w:rsidR="003943A3" w:rsidRPr="003476CF" w:rsidRDefault="003943A3" w:rsidP="003943A3">
      <w:pPr>
        <w:rPr>
          <w:rFonts w:ascii="Helvetica" w:hAnsi="Helvetica"/>
          <w:sz w:val="20"/>
          <w:szCs w:val="20"/>
        </w:rPr>
      </w:pPr>
    </w:p>
    <w:p w14:paraId="69F1A1A3" w14:textId="59BC3DD9"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Panelist and Keynote Speaker</w:t>
      </w:r>
      <w:r w:rsidRPr="003476CF">
        <w:rPr>
          <w:rFonts w:ascii="Helvetica" w:hAnsi="Helvetica"/>
          <w:sz w:val="20"/>
          <w:szCs w:val="20"/>
        </w:rPr>
        <w:t xml:space="preserve">, </w:t>
      </w:r>
      <w:r w:rsidRPr="003476CF">
        <w:rPr>
          <w:rFonts w:ascii="Helvetica" w:hAnsi="Helvetica"/>
          <w:i/>
          <w:sz w:val="20"/>
          <w:szCs w:val="20"/>
        </w:rPr>
        <w:t>Playful Learning: The Role of Play in Early Childhood Education Settings</w:t>
      </w:r>
      <w:r w:rsidRPr="003476CF">
        <w:rPr>
          <w:rFonts w:ascii="Helvetica" w:hAnsi="Helvetica"/>
          <w:sz w:val="20"/>
          <w:szCs w:val="20"/>
        </w:rPr>
        <w:t>, Washington, D.</w:t>
      </w:r>
      <w:r w:rsidR="00AE42EC">
        <w:rPr>
          <w:rFonts w:ascii="Helvetica" w:hAnsi="Helvetica"/>
          <w:sz w:val="20"/>
          <w:szCs w:val="20"/>
        </w:rPr>
        <w:t>C.</w:t>
      </w:r>
      <w:r w:rsidRPr="003476CF">
        <w:rPr>
          <w:rFonts w:ascii="Helvetica" w:hAnsi="Helvetica"/>
          <w:sz w:val="20"/>
          <w:szCs w:val="20"/>
        </w:rPr>
        <w:t xml:space="preserve"> Sponsors:  Office of Head Start, U.S. Department of Education, Office of Planning, Research, and Evaluation, National Institute of Child Health and Human Development, and Administration for Children and Families (2009, December). </w:t>
      </w:r>
    </w:p>
    <w:p w14:paraId="75D2E40C" w14:textId="77777777" w:rsidR="003943A3" w:rsidRPr="003476CF" w:rsidRDefault="003943A3" w:rsidP="003943A3">
      <w:pPr>
        <w:rPr>
          <w:rFonts w:ascii="Helvetica" w:hAnsi="Helvetica"/>
          <w:sz w:val="20"/>
          <w:szCs w:val="20"/>
        </w:rPr>
      </w:pPr>
    </w:p>
    <w:p w14:paraId="36838789" w14:textId="6911D9DC" w:rsidR="003943A3" w:rsidRPr="003476CF" w:rsidRDefault="003943A3" w:rsidP="003943A3">
      <w:pPr>
        <w:rPr>
          <w:rFonts w:ascii="Helvetica" w:hAnsi="Helvetica"/>
          <w:sz w:val="20"/>
          <w:szCs w:val="20"/>
        </w:rPr>
      </w:pPr>
      <w:r w:rsidRPr="003476CF">
        <w:rPr>
          <w:rFonts w:ascii="Helvetica" w:hAnsi="Helvetica"/>
          <w:b/>
          <w:sz w:val="20"/>
          <w:szCs w:val="20"/>
        </w:rPr>
        <w:t>Advisor</w:t>
      </w:r>
      <w:r w:rsidR="006158F0" w:rsidRPr="003476CF">
        <w:rPr>
          <w:rFonts w:ascii="Helvetica" w:hAnsi="Helvetica"/>
          <w:sz w:val="20"/>
          <w:szCs w:val="20"/>
        </w:rPr>
        <w:t xml:space="preserve"> to W. Ma and</w:t>
      </w:r>
      <w:r w:rsidR="00AE42EC">
        <w:rPr>
          <w:rFonts w:ascii="Helvetica" w:hAnsi="Helvetica"/>
          <w:sz w:val="20"/>
          <w:szCs w:val="20"/>
        </w:rPr>
        <w:t xml:space="preserve"> L. Song, </w:t>
      </w:r>
      <w:r w:rsidR="006158F0" w:rsidRPr="003476CF">
        <w:rPr>
          <w:rFonts w:ascii="Helvetica" w:hAnsi="Helvetica"/>
          <w:sz w:val="20"/>
          <w:szCs w:val="20"/>
        </w:rPr>
        <w:t>r</w:t>
      </w:r>
      <w:r w:rsidRPr="003476CF">
        <w:rPr>
          <w:rFonts w:ascii="Helvetica" w:hAnsi="Helvetica"/>
          <w:sz w:val="20"/>
          <w:szCs w:val="20"/>
        </w:rPr>
        <w:t>ecipients of the F.B. Murray Research Award, School of Education, University of Delaware, May 2008, 2009.</w:t>
      </w:r>
    </w:p>
    <w:p w14:paraId="6EF37140" w14:textId="77777777" w:rsidR="003943A3" w:rsidRPr="003476CF" w:rsidRDefault="003943A3" w:rsidP="003943A3">
      <w:pPr>
        <w:rPr>
          <w:rFonts w:ascii="Helvetica" w:hAnsi="Helvetica"/>
          <w:sz w:val="20"/>
          <w:szCs w:val="20"/>
        </w:rPr>
      </w:pPr>
    </w:p>
    <w:p w14:paraId="0C4CA654" w14:textId="552156B9" w:rsidR="003943A3" w:rsidRPr="003476CF" w:rsidRDefault="003943A3" w:rsidP="003943A3">
      <w:pPr>
        <w:rPr>
          <w:rFonts w:ascii="Helvetica" w:hAnsi="Helvetica"/>
          <w:sz w:val="20"/>
          <w:szCs w:val="20"/>
        </w:rPr>
      </w:pPr>
      <w:r w:rsidRPr="003476CF">
        <w:rPr>
          <w:rFonts w:ascii="Helvetica" w:hAnsi="Helvetica"/>
          <w:b/>
          <w:sz w:val="20"/>
          <w:szCs w:val="20"/>
        </w:rPr>
        <w:t xml:space="preserve">Member, National Science Foundation, Committee of Visitors in Developmental and Learning Science, </w:t>
      </w:r>
      <w:r w:rsidR="00AE42EC">
        <w:rPr>
          <w:rFonts w:ascii="Helvetica" w:hAnsi="Helvetica"/>
          <w:sz w:val="20"/>
          <w:szCs w:val="20"/>
        </w:rPr>
        <w:t>March</w:t>
      </w:r>
      <w:r w:rsidRPr="003476CF">
        <w:rPr>
          <w:rFonts w:ascii="Helvetica" w:hAnsi="Helvetica"/>
          <w:sz w:val="20"/>
          <w:szCs w:val="20"/>
        </w:rPr>
        <w:t xml:space="preserve"> 2009.</w:t>
      </w:r>
      <w:r w:rsidR="009E75B1" w:rsidRPr="003476CF">
        <w:rPr>
          <w:rFonts w:ascii="Helvetica" w:hAnsi="Helvetica"/>
          <w:sz w:val="20"/>
          <w:szCs w:val="20"/>
        </w:rPr>
        <w:t xml:space="preserve"> </w:t>
      </w:r>
    </w:p>
    <w:p w14:paraId="7395A494" w14:textId="77777777" w:rsidR="003943A3" w:rsidRPr="003476CF" w:rsidRDefault="003943A3" w:rsidP="003943A3">
      <w:pPr>
        <w:rPr>
          <w:rFonts w:ascii="Helvetica" w:hAnsi="Helvetica"/>
          <w:sz w:val="20"/>
          <w:szCs w:val="20"/>
        </w:rPr>
      </w:pPr>
    </w:p>
    <w:p w14:paraId="4ED7A738" w14:textId="1EC6AE53" w:rsidR="003943A3" w:rsidRPr="003476CF" w:rsidRDefault="003943A3" w:rsidP="003943A3">
      <w:pPr>
        <w:rPr>
          <w:rFonts w:ascii="Helvetica" w:hAnsi="Helvetica"/>
          <w:sz w:val="20"/>
          <w:szCs w:val="20"/>
        </w:rPr>
      </w:pPr>
      <w:r w:rsidRPr="003476CF">
        <w:rPr>
          <w:rFonts w:ascii="Helvetica" w:hAnsi="Helvetica"/>
          <w:b/>
          <w:sz w:val="20"/>
          <w:szCs w:val="20"/>
        </w:rPr>
        <w:t>Nominee</w:t>
      </w:r>
      <w:r w:rsidRPr="003476CF">
        <w:rPr>
          <w:rFonts w:ascii="Helvetica" w:hAnsi="Helvetica"/>
          <w:sz w:val="20"/>
          <w:szCs w:val="20"/>
        </w:rPr>
        <w:t>,</w:t>
      </w:r>
      <w:r w:rsidRPr="003476CF">
        <w:rPr>
          <w:rFonts w:ascii="Helvetica" w:hAnsi="Helvetica"/>
          <w:b/>
          <w:sz w:val="20"/>
          <w:szCs w:val="20"/>
        </w:rPr>
        <w:t xml:space="preserve"> University of Delaware Advising and Mentoring Award</w:t>
      </w:r>
      <w:r w:rsidRPr="003476CF">
        <w:rPr>
          <w:rFonts w:ascii="Helvetica" w:hAnsi="Helvetica"/>
          <w:sz w:val="20"/>
          <w:szCs w:val="20"/>
        </w:rPr>
        <w:t>, fro</w:t>
      </w:r>
      <w:r w:rsidR="00AE42EC">
        <w:rPr>
          <w:rFonts w:ascii="Helvetica" w:hAnsi="Helvetica"/>
          <w:sz w:val="20"/>
          <w:szCs w:val="20"/>
        </w:rPr>
        <w:t>m School of Education, February</w:t>
      </w:r>
      <w:r w:rsidRPr="003476CF">
        <w:rPr>
          <w:rFonts w:ascii="Helvetica" w:hAnsi="Helvetica"/>
          <w:sz w:val="20"/>
          <w:szCs w:val="20"/>
        </w:rPr>
        <w:t xml:space="preserve"> 2009.</w:t>
      </w:r>
    </w:p>
    <w:p w14:paraId="4236E716" w14:textId="77777777" w:rsidR="003943A3" w:rsidRPr="003476CF" w:rsidRDefault="003943A3" w:rsidP="003943A3">
      <w:pPr>
        <w:rPr>
          <w:rFonts w:ascii="Helvetica" w:hAnsi="Helvetica"/>
          <w:sz w:val="20"/>
          <w:szCs w:val="20"/>
        </w:rPr>
      </w:pPr>
    </w:p>
    <w:p w14:paraId="4F4C055E" w14:textId="77777777" w:rsidR="003943A3" w:rsidRPr="003476CF" w:rsidRDefault="003943A3" w:rsidP="003943A3">
      <w:pPr>
        <w:rPr>
          <w:rFonts w:ascii="Helvetica" w:hAnsi="Helvetica"/>
          <w:sz w:val="20"/>
          <w:szCs w:val="20"/>
        </w:rPr>
      </w:pPr>
      <w:r w:rsidRPr="003476CF">
        <w:rPr>
          <w:rFonts w:ascii="Helvetica" w:hAnsi="Helvetica"/>
          <w:b/>
          <w:sz w:val="20"/>
          <w:szCs w:val="20"/>
        </w:rPr>
        <w:t>Distinguished Lecturer in Language and Literacy</w:t>
      </w:r>
      <w:r w:rsidRPr="003476CF">
        <w:rPr>
          <w:rFonts w:ascii="Helvetica" w:hAnsi="Helvetica"/>
          <w:sz w:val="20"/>
          <w:szCs w:val="20"/>
        </w:rPr>
        <w:t xml:space="preserve">, Georgia State University, Atlanta, GA, </w:t>
      </w:r>
      <w:proofErr w:type="gramStart"/>
      <w:r w:rsidRPr="003476CF">
        <w:rPr>
          <w:rFonts w:ascii="Helvetica" w:hAnsi="Helvetica"/>
          <w:sz w:val="20"/>
          <w:szCs w:val="20"/>
        </w:rPr>
        <w:t>February,</w:t>
      </w:r>
      <w:proofErr w:type="gramEnd"/>
      <w:r w:rsidRPr="003476CF">
        <w:rPr>
          <w:rFonts w:ascii="Helvetica" w:hAnsi="Helvetica"/>
          <w:sz w:val="20"/>
          <w:szCs w:val="20"/>
        </w:rPr>
        <w:t xml:space="preserve"> 2009.</w:t>
      </w:r>
    </w:p>
    <w:p w14:paraId="3276C0D7" w14:textId="77777777" w:rsidR="003943A3" w:rsidRPr="003476CF" w:rsidRDefault="003943A3" w:rsidP="003943A3">
      <w:pPr>
        <w:rPr>
          <w:rFonts w:ascii="Helvetica" w:hAnsi="Helvetica"/>
          <w:sz w:val="20"/>
          <w:szCs w:val="20"/>
        </w:rPr>
      </w:pPr>
    </w:p>
    <w:p w14:paraId="10D0BBD8" w14:textId="77777777" w:rsidR="003943A3" w:rsidRPr="003476CF" w:rsidRDefault="003943A3" w:rsidP="003943A3">
      <w:pPr>
        <w:rPr>
          <w:rFonts w:ascii="Helvetica" w:hAnsi="Helvetica"/>
          <w:sz w:val="20"/>
          <w:szCs w:val="20"/>
        </w:rPr>
      </w:pPr>
      <w:r w:rsidRPr="003476CF">
        <w:rPr>
          <w:rFonts w:ascii="Helvetica" w:hAnsi="Helvetica"/>
          <w:b/>
          <w:sz w:val="20"/>
          <w:szCs w:val="20"/>
        </w:rPr>
        <w:t xml:space="preserve">D. O. Hebb Lecture, </w:t>
      </w:r>
      <w:r w:rsidRPr="003476CF">
        <w:rPr>
          <w:rFonts w:ascii="Helvetica" w:hAnsi="Helvetica"/>
          <w:sz w:val="20"/>
          <w:szCs w:val="20"/>
        </w:rPr>
        <w:t xml:space="preserve">Department of Psychology, McGill University, Montreal, Canada, </w:t>
      </w:r>
      <w:proofErr w:type="gramStart"/>
      <w:r w:rsidRPr="003476CF">
        <w:rPr>
          <w:rFonts w:ascii="Helvetica" w:hAnsi="Helvetica"/>
          <w:sz w:val="20"/>
          <w:szCs w:val="20"/>
        </w:rPr>
        <w:t>December,</w:t>
      </w:r>
      <w:proofErr w:type="gramEnd"/>
      <w:r w:rsidRPr="003476CF">
        <w:rPr>
          <w:rFonts w:ascii="Helvetica" w:hAnsi="Helvetica"/>
          <w:sz w:val="20"/>
          <w:szCs w:val="20"/>
        </w:rPr>
        <w:t xml:space="preserve"> 2008.</w:t>
      </w:r>
    </w:p>
    <w:p w14:paraId="32C308BD" w14:textId="77777777" w:rsidR="003943A3" w:rsidRPr="003476CF" w:rsidRDefault="003943A3" w:rsidP="003943A3">
      <w:pPr>
        <w:rPr>
          <w:rFonts w:ascii="Helvetica" w:hAnsi="Helvetica"/>
          <w:sz w:val="20"/>
          <w:szCs w:val="20"/>
        </w:rPr>
      </w:pPr>
    </w:p>
    <w:p w14:paraId="7F330822"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lang w:bidi="x-none"/>
        </w:rPr>
        <w:t>Winner, Best Philanthropic Product from Mom’s Choice Awards (2008)</w:t>
      </w:r>
      <w:r w:rsidRPr="003476CF">
        <w:rPr>
          <w:rFonts w:ascii="Helvetica" w:hAnsi="Helvetica"/>
          <w:sz w:val="20"/>
          <w:szCs w:val="20"/>
          <w:lang w:bidi="x-none"/>
        </w:rPr>
        <w:t xml:space="preserve"> for </w:t>
      </w:r>
      <w:r w:rsidRPr="003476CF">
        <w:rPr>
          <w:rFonts w:ascii="Helvetica" w:hAnsi="Helvetica"/>
          <w:i/>
          <w:sz w:val="20"/>
          <w:szCs w:val="20"/>
          <w:lang w:bidi="x-none"/>
        </w:rPr>
        <w:t>Celebrate the scribble: Appreciating children’s art</w:t>
      </w:r>
      <w:r w:rsidRPr="003476CF">
        <w:rPr>
          <w:rFonts w:ascii="Helvetica" w:hAnsi="Helvetica"/>
          <w:sz w:val="20"/>
          <w:szCs w:val="20"/>
          <w:lang w:bidi="x-none"/>
        </w:rPr>
        <w:t xml:space="preserve"> (</w:t>
      </w:r>
      <w:r w:rsidRPr="003476CF">
        <w:rPr>
          <w:rFonts w:ascii="Helvetica" w:hAnsi="Helvetica"/>
          <w:sz w:val="20"/>
          <w:szCs w:val="20"/>
        </w:rPr>
        <w:t>co-authored with Kathy Hirsh-Pasek). Bethlehem, PA: Crayola Beginnings Press.</w:t>
      </w:r>
    </w:p>
    <w:p w14:paraId="63CBF982" w14:textId="77777777" w:rsidR="003943A3" w:rsidRPr="003476CF" w:rsidRDefault="003943A3">
      <w:pPr>
        <w:tabs>
          <w:tab w:val="left" w:pos="2160"/>
          <w:tab w:val="left" w:pos="2894"/>
        </w:tabs>
        <w:rPr>
          <w:rFonts w:ascii="Helvetica" w:hAnsi="Helvetica"/>
          <w:b/>
          <w:sz w:val="20"/>
          <w:szCs w:val="20"/>
        </w:rPr>
      </w:pPr>
    </w:p>
    <w:p w14:paraId="232FE57E" w14:textId="77777777" w:rsidR="003943A3" w:rsidRPr="003476CF" w:rsidRDefault="003943A3" w:rsidP="003943A3">
      <w:pPr>
        <w:tabs>
          <w:tab w:val="left" w:pos="2160"/>
          <w:tab w:val="left" w:pos="2894"/>
        </w:tabs>
        <w:rPr>
          <w:rFonts w:ascii="Helvetica" w:hAnsi="Helvetica"/>
          <w:sz w:val="20"/>
          <w:szCs w:val="20"/>
          <w:lang w:bidi="x-none"/>
        </w:rPr>
      </w:pPr>
      <w:r w:rsidRPr="003476CF">
        <w:rPr>
          <w:rFonts w:ascii="Helvetica" w:hAnsi="Helvetica"/>
          <w:b/>
          <w:sz w:val="20"/>
          <w:szCs w:val="20"/>
          <w:lang w:bidi="x-none"/>
        </w:rPr>
        <w:t>Keynote Address</w:t>
      </w:r>
      <w:r w:rsidRPr="003476CF">
        <w:rPr>
          <w:rFonts w:ascii="Helvetica" w:hAnsi="Helvetica"/>
          <w:sz w:val="20"/>
          <w:szCs w:val="20"/>
          <w:lang w:bidi="x-none"/>
        </w:rPr>
        <w:t>, Women of Promise dinner, University of Delaware (2007, November).</w:t>
      </w:r>
    </w:p>
    <w:p w14:paraId="7F83D083" w14:textId="77777777" w:rsidR="003943A3" w:rsidRPr="003476CF" w:rsidRDefault="003943A3" w:rsidP="003943A3">
      <w:pPr>
        <w:rPr>
          <w:rFonts w:ascii="Helvetica" w:hAnsi="Helvetica"/>
          <w:b/>
          <w:bCs/>
          <w:sz w:val="20"/>
          <w:szCs w:val="20"/>
        </w:rPr>
      </w:pPr>
    </w:p>
    <w:p w14:paraId="7EE32533" w14:textId="77777777" w:rsidR="003943A3" w:rsidRPr="003476CF" w:rsidRDefault="003943A3" w:rsidP="003943A3">
      <w:pPr>
        <w:rPr>
          <w:rFonts w:ascii="Helvetica" w:hAnsi="Helvetica"/>
          <w:bCs/>
          <w:sz w:val="20"/>
          <w:szCs w:val="20"/>
        </w:rPr>
      </w:pPr>
      <w:r w:rsidRPr="003476CF">
        <w:rPr>
          <w:rFonts w:ascii="Helvetica" w:hAnsi="Helvetica"/>
          <w:b/>
          <w:bCs/>
          <w:sz w:val="20"/>
          <w:szCs w:val="20"/>
        </w:rPr>
        <w:t xml:space="preserve">Associate Editor, </w:t>
      </w:r>
      <w:r w:rsidRPr="003476CF">
        <w:rPr>
          <w:rFonts w:ascii="Helvetica" w:hAnsi="Helvetica"/>
          <w:bCs/>
          <w:i/>
          <w:sz w:val="20"/>
          <w:szCs w:val="20"/>
        </w:rPr>
        <w:t>Child Development</w:t>
      </w:r>
      <w:r w:rsidRPr="003476CF">
        <w:rPr>
          <w:rFonts w:ascii="Helvetica" w:hAnsi="Helvetica"/>
          <w:bCs/>
          <w:sz w:val="20"/>
          <w:szCs w:val="20"/>
        </w:rPr>
        <w:t xml:space="preserve">, July 2007- </w:t>
      </w:r>
      <w:r w:rsidR="00791499" w:rsidRPr="003476CF">
        <w:rPr>
          <w:rFonts w:ascii="Helvetica" w:hAnsi="Helvetica"/>
          <w:bCs/>
          <w:sz w:val="20"/>
          <w:szCs w:val="20"/>
        </w:rPr>
        <w:t>July 2012</w:t>
      </w:r>
      <w:r w:rsidRPr="003476CF">
        <w:rPr>
          <w:rFonts w:ascii="Helvetica" w:hAnsi="Helvetica"/>
          <w:bCs/>
          <w:sz w:val="20"/>
          <w:szCs w:val="20"/>
        </w:rPr>
        <w:t>.</w:t>
      </w:r>
    </w:p>
    <w:p w14:paraId="6B172038" w14:textId="77777777" w:rsidR="003943A3" w:rsidRPr="003476CF" w:rsidRDefault="003943A3" w:rsidP="003943A3">
      <w:pPr>
        <w:rPr>
          <w:rFonts w:ascii="Helvetica" w:hAnsi="Helvetica"/>
          <w:bCs/>
          <w:sz w:val="20"/>
          <w:szCs w:val="20"/>
        </w:rPr>
      </w:pPr>
    </w:p>
    <w:p w14:paraId="713BE692"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lang w:bidi="x-none"/>
        </w:rPr>
      </w:pPr>
      <w:r w:rsidRPr="003476CF">
        <w:rPr>
          <w:rFonts w:ascii="Helvetica" w:hAnsi="Helvetica"/>
          <w:b/>
          <w:sz w:val="20"/>
          <w:szCs w:val="20"/>
        </w:rPr>
        <w:t>Scholar in Residence:</w:t>
      </w:r>
      <w:r w:rsidRPr="003476CF">
        <w:rPr>
          <w:rFonts w:ascii="Helvetica" w:hAnsi="Helvetica"/>
          <w:sz w:val="20"/>
          <w:szCs w:val="20"/>
        </w:rPr>
        <w:t xml:space="preserve"> </w:t>
      </w:r>
      <w:proofErr w:type="spellStart"/>
      <w:r w:rsidRPr="003476CF">
        <w:rPr>
          <w:rFonts w:ascii="Helvetica" w:hAnsi="Helvetica"/>
          <w:sz w:val="20"/>
          <w:szCs w:val="20"/>
          <w:lang w:bidi="x-none"/>
        </w:rPr>
        <w:t>Laboratoire</w:t>
      </w:r>
      <w:proofErr w:type="spellEnd"/>
      <w:r w:rsidRPr="003476CF">
        <w:rPr>
          <w:rFonts w:ascii="Helvetica" w:hAnsi="Helvetica"/>
          <w:sz w:val="20"/>
          <w:szCs w:val="20"/>
          <w:lang w:bidi="x-none"/>
        </w:rPr>
        <w:t xml:space="preserve"> </w:t>
      </w:r>
      <w:proofErr w:type="spellStart"/>
      <w:r w:rsidRPr="003476CF">
        <w:rPr>
          <w:rFonts w:ascii="Helvetica" w:hAnsi="Helvetica"/>
          <w:sz w:val="20"/>
          <w:szCs w:val="20"/>
          <w:lang w:bidi="x-none"/>
        </w:rPr>
        <w:t>Psychologie</w:t>
      </w:r>
      <w:proofErr w:type="spellEnd"/>
      <w:r w:rsidRPr="003476CF">
        <w:rPr>
          <w:rFonts w:ascii="Helvetica" w:hAnsi="Helvetica"/>
          <w:sz w:val="20"/>
          <w:szCs w:val="20"/>
          <w:lang w:bidi="x-none"/>
        </w:rPr>
        <w:t xml:space="preserve"> de la Perception, CNRS - Université Paris Descartes</w:t>
      </w:r>
    </w:p>
    <w:p w14:paraId="22097457" w14:textId="77777777" w:rsidR="003943A3" w:rsidRPr="003476CF" w:rsidRDefault="003943A3" w:rsidP="003943A3">
      <w:pPr>
        <w:tabs>
          <w:tab w:val="left" w:pos="2160"/>
          <w:tab w:val="left" w:pos="2894"/>
        </w:tabs>
        <w:rPr>
          <w:rFonts w:ascii="Helvetica" w:hAnsi="Helvetica"/>
          <w:sz w:val="20"/>
          <w:szCs w:val="20"/>
          <w:lang w:bidi="x-none"/>
        </w:rPr>
      </w:pPr>
      <w:r w:rsidRPr="003476CF">
        <w:rPr>
          <w:rFonts w:ascii="Helvetica" w:hAnsi="Helvetica"/>
          <w:sz w:val="20"/>
          <w:szCs w:val="20"/>
          <w:lang w:bidi="x-none"/>
        </w:rPr>
        <w:t xml:space="preserve">Centre </w:t>
      </w:r>
      <w:proofErr w:type="spellStart"/>
      <w:r w:rsidRPr="003476CF">
        <w:rPr>
          <w:rFonts w:ascii="Helvetica" w:hAnsi="Helvetica"/>
          <w:sz w:val="20"/>
          <w:szCs w:val="20"/>
          <w:lang w:bidi="x-none"/>
        </w:rPr>
        <w:t>Biomédical</w:t>
      </w:r>
      <w:proofErr w:type="spellEnd"/>
      <w:r w:rsidRPr="003476CF">
        <w:rPr>
          <w:rFonts w:ascii="Helvetica" w:hAnsi="Helvetica"/>
          <w:sz w:val="20"/>
          <w:szCs w:val="20"/>
          <w:lang w:bidi="x-none"/>
        </w:rPr>
        <w:t xml:space="preserve"> des Saints Pères, 2007, May – June.</w:t>
      </w:r>
    </w:p>
    <w:p w14:paraId="5FC0E679" w14:textId="77777777" w:rsidR="003943A3" w:rsidRPr="003476CF" w:rsidRDefault="003943A3">
      <w:pPr>
        <w:tabs>
          <w:tab w:val="left" w:pos="2160"/>
          <w:tab w:val="left" w:pos="2894"/>
        </w:tabs>
        <w:rPr>
          <w:rFonts w:ascii="Helvetica" w:hAnsi="Helvetica"/>
          <w:b/>
          <w:color w:val="FF0000"/>
          <w:sz w:val="20"/>
          <w:szCs w:val="20"/>
        </w:rPr>
      </w:pPr>
    </w:p>
    <w:p w14:paraId="0656AAFE" w14:textId="77777777" w:rsidR="003943A3" w:rsidRPr="003476CF" w:rsidRDefault="003943A3" w:rsidP="003943A3">
      <w:pPr>
        <w:rPr>
          <w:rFonts w:ascii="Helvetica" w:hAnsi="Helvetica"/>
          <w:sz w:val="20"/>
          <w:szCs w:val="20"/>
        </w:rPr>
      </w:pPr>
      <w:r w:rsidRPr="003476CF">
        <w:rPr>
          <w:rFonts w:ascii="Helvetica" w:hAnsi="Helvetica"/>
          <w:b/>
          <w:sz w:val="20"/>
          <w:szCs w:val="20"/>
        </w:rPr>
        <w:t>Keynote Address</w:t>
      </w:r>
      <w:r w:rsidRPr="003476CF">
        <w:rPr>
          <w:rFonts w:ascii="Helvetica" w:hAnsi="Helvetica"/>
          <w:sz w:val="20"/>
          <w:szCs w:val="20"/>
        </w:rPr>
        <w:t>, with K. Hirsh-Pasek, Boston University Conference on Language Development, (2006, November).</w:t>
      </w:r>
    </w:p>
    <w:p w14:paraId="45EA8F7D" w14:textId="77777777" w:rsidR="003943A3" w:rsidRPr="003476CF" w:rsidRDefault="003943A3" w:rsidP="003943A3">
      <w:pPr>
        <w:rPr>
          <w:rFonts w:ascii="Helvetica" w:hAnsi="Helvetica"/>
          <w:sz w:val="20"/>
          <w:szCs w:val="20"/>
        </w:rPr>
      </w:pPr>
    </w:p>
    <w:p w14:paraId="528F979C" w14:textId="77777777" w:rsidR="003943A3" w:rsidRPr="003476CF" w:rsidRDefault="003943A3" w:rsidP="003943A3">
      <w:pPr>
        <w:rPr>
          <w:rFonts w:ascii="Helvetica" w:hAnsi="Helvetica"/>
          <w:sz w:val="20"/>
          <w:szCs w:val="20"/>
        </w:rPr>
      </w:pPr>
      <w:r w:rsidRPr="003476CF">
        <w:rPr>
          <w:rFonts w:ascii="Helvetica" w:hAnsi="Helvetica"/>
          <w:b/>
          <w:sz w:val="20"/>
          <w:szCs w:val="20"/>
        </w:rPr>
        <w:lastRenderedPageBreak/>
        <w:t>Exhibit</w:t>
      </w:r>
      <w:r w:rsidRPr="003476CF">
        <w:rPr>
          <w:rFonts w:ascii="Helvetica" w:hAnsi="Helvetica"/>
          <w:sz w:val="20"/>
          <w:szCs w:val="20"/>
        </w:rPr>
        <w:t xml:space="preserve">, </w:t>
      </w:r>
      <w:proofErr w:type="spellStart"/>
      <w:r w:rsidRPr="003476CF">
        <w:rPr>
          <w:rFonts w:ascii="Helvetica" w:hAnsi="Helvetica"/>
          <w:sz w:val="20"/>
          <w:szCs w:val="20"/>
        </w:rPr>
        <w:t>PlayWorks</w:t>
      </w:r>
      <w:proofErr w:type="spellEnd"/>
      <w:r w:rsidRPr="003476CF">
        <w:rPr>
          <w:rFonts w:ascii="Helvetica" w:hAnsi="Helvetica"/>
          <w:sz w:val="20"/>
          <w:szCs w:val="20"/>
        </w:rPr>
        <w:t xml:space="preserve">, at the Children’s Museum of Manhattan, based on the ideas in our book, </w:t>
      </w:r>
      <w:r w:rsidRPr="003476CF">
        <w:rPr>
          <w:rFonts w:ascii="Helvetica" w:hAnsi="Helvetica"/>
          <w:i/>
          <w:sz w:val="20"/>
          <w:szCs w:val="20"/>
        </w:rPr>
        <w:t>Einstein never used flash cards:  How our children really learn and why they need to play more and memorize less.</w:t>
      </w:r>
      <w:r w:rsidRPr="003476CF">
        <w:rPr>
          <w:rFonts w:ascii="Helvetica" w:hAnsi="Helvetica"/>
          <w:sz w:val="20"/>
          <w:szCs w:val="20"/>
        </w:rPr>
        <w:t xml:space="preserve"> (2006, September). </w:t>
      </w:r>
    </w:p>
    <w:p w14:paraId="69B81668" w14:textId="77777777" w:rsidR="003943A3" w:rsidRPr="003476CF" w:rsidRDefault="003943A3" w:rsidP="003943A3">
      <w:pPr>
        <w:rPr>
          <w:rFonts w:ascii="Helvetica" w:hAnsi="Helvetica"/>
          <w:b/>
          <w:bCs/>
          <w:sz w:val="20"/>
          <w:szCs w:val="20"/>
        </w:rPr>
      </w:pPr>
    </w:p>
    <w:p w14:paraId="564092B5" w14:textId="5BBF907E" w:rsidR="003943A3" w:rsidRPr="003476CF" w:rsidRDefault="003943A3" w:rsidP="003943A3">
      <w:pPr>
        <w:rPr>
          <w:rFonts w:ascii="Helvetica" w:hAnsi="Helvetica"/>
          <w:bCs/>
          <w:sz w:val="20"/>
          <w:szCs w:val="20"/>
        </w:rPr>
      </w:pPr>
      <w:r w:rsidRPr="003476CF">
        <w:rPr>
          <w:rFonts w:ascii="Helvetica" w:hAnsi="Helvetica"/>
          <w:b/>
          <w:bCs/>
          <w:sz w:val="20"/>
          <w:szCs w:val="20"/>
        </w:rPr>
        <w:t>Major Address</w:t>
      </w:r>
      <w:r w:rsidR="00AE42EC">
        <w:rPr>
          <w:rFonts w:ascii="Helvetica" w:hAnsi="Helvetica"/>
          <w:bCs/>
          <w:sz w:val="20"/>
          <w:szCs w:val="20"/>
        </w:rPr>
        <w:t xml:space="preserve"> to Governor Timothy M. Ka</w:t>
      </w:r>
      <w:r w:rsidRPr="003476CF">
        <w:rPr>
          <w:rFonts w:ascii="Helvetica" w:hAnsi="Helvetica"/>
          <w:bCs/>
          <w:sz w:val="20"/>
          <w:szCs w:val="20"/>
        </w:rPr>
        <w:t>ne at his Smart Beginnings Summit, Richmond, VA (2006, August).</w:t>
      </w:r>
    </w:p>
    <w:p w14:paraId="06491E6C" w14:textId="77777777" w:rsidR="003943A3" w:rsidRPr="003476CF" w:rsidRDefault="003943A3">
      <w:pPr>
        <w:tabs>
          <w:tab w:val="left" w:pos="2160"/>
          <w:tab w:val="left" w:pos="2894"/>
        </w:tabs>
        <w:rPr>
          <w:rFonts w:ascii="Helvetica" w:hAnsi="Helvetica"/>
          <w:b/>
          <w:color w:val="FF0000"/>
          <w:sz w:val="20"/>
          <w:szCs w:val="20"/>
        </w:rPr>
      </w:pPr>
    </w:p>
    <w:p w14:paraId="3E20C198"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Research featured on PBS series "Human Language</w:t>
      </w:r>
      <w:r w:rsidRPr="003476CF">
        <w:rPr>
          <w:rFonts w:ascii="Helvetica" w:hAnsi="Helvetica"/>
          <w:sz w:val="20"/>
          <w:szCs w:val="20"/>
        </w:rPr>
        <w:t>; “Good Day Philadelphia</w:t>
      </w:r>
      <w:proofErr w:type="gramStart"/>
      <w:r w:rsidRPr="003476CF">
        <w:rPr>
          <w:rFonts w:ascii="Helvetica" w:hAnsi="Helvetica"/>
          <w:sz w:val="20"/>
          <w:szCs w:val="20"/>
        </w:rPr>
        <w:t>;”  “</w:t>
      </w:r>
      <w:proofErr w:type="gramEnd"/>
      <w:r w:rsidRPr="003476CF">
        <w:rPr>
          <w:rFonts w:ascii="Helvetica" w:hAnsi="Helvetica"/>
          <w:sz w:val="20"/>
          <w:szCs w:val="20"/>
        </w:rPr>
        <w:t>Good Morning America;” Fox Washington, D.C. morning show; National Public Radio; “Wake up Baltimore!”; Comcast Television Morning Show; and ABC World News; Year of Language Radio Project.</w:t>
      </w:r>
    </w:p>
    <w:p w14:paraId="09AFAC14" w14:textId="77777777" w:rsidR="003943A3" w:rsidRPr="003476CF" w:rsidRDefault="003943A3" w:rsidP="003943A3">
      <w:pPr>
        <w:tabs>
          <w:tab w:val="left" w:pos="2160"/>
          <w:tab w:val="left" w:pos="2894"/>
        </w:tabs>
        <w:rPr>
          <w:rFonts w:ascii="Helvetica" w:hAnsi="Helvetica"/>
          <w:sz w:val="20"/>
          <w:szCs w:val="20"/>
        </w:rPr>
      </w:pPr>
    </w:p>
    <w:p w14:paraId="33693629"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Member, Honor’s Committee in Linguistics</w:t>
      </w:r>
      <w:r w:rsidRPr="003476CF">
        <w:rPr>
          <w:rFonts w:ascii="Helvetica" w:hAnsi="Helvetica"/>
          <w:sz w:val="20"/>
          <w:szCs w:val="20"/>
        </w:rPr>
        <w:t>, Swarthmore College, 1999, 2002, 2003.</w:t>
      </w:r>
    </w:p>
    <w:p w14:paraId="664F93E4" w14:textId="77777777" w:rsidR="003943A3" w:rsidRPr="003476CF" w:rsidRDefault="003943A3" w:rsidP="003943A3">
      <w:pPr>
        <w:tabs>
          <w:tab w:val="left" w:pos="2160"/>
          <w:tab w:val="left" w:pos="2894"/>
        </w:tabs>
        <w:rPr>
          <w:rFonts w:ascii="Helvetica" w:hAnsi="Helvetica"/>
          <w:sz w:val="20"/>
          <w:szCs w:val="20"/>
        </w:rPr>
      </w:pPr>
    </w:p>
    <w:p w14:paraId="15E9793B"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b/>
          <w:sz w:val="20"/>
          <w:szCs w:val="20"/>
        </w:rPr>
        <w:t>Convocation Address,</w:t>
      </w:r>
      <w:r w:rsidRPr="003476CF">
        <w:rPr>
          <w:rFonts w:ascii="Helvetica" w:hAnsi="Helvetica"/>
          <w:sz w:val="20"/>
          <w:szCs w:val="20"/>
        </w:rPr>
        <w:t xml:space="preserve"> presented to 4,000 incoming freshmen. University of Delaware, 1998.</w:t>
      </w:r>
    </w:p>
    <w:p w14:paraId="38DC9963" w14:textId="77777777" w:rsidR="003943A3" w:rsidRPr="003476CF" w:rsidRDefault="003943A3" w:rsidP="003943A3">
      <w:pPr>
        <w:tabs>
          <w:tab w:val="left" w:pos="2160"/>
          <w:tab w:val="left" w:pos="2894"/>
        </w:tabs>
        <w:rPr>
          <w:rFonts w:ascii="Helvetica" w:hAnsi="Helvetica"/>
          <w:sz w:val="20"/>
          <w:szCs w:val="20"/>
        </w:rPr>
      </w:pPr>
    </w:p>
    <w:p w14:paraId="01F5335A" w14:textId="77777777" w:rsidR="003943A3" w:rsidRPr="003476CF" w:rsidRDefault="003943A3" w:rsidP="003943A3">
      <w:pPr>
        <w:tabs>
          <w:tab w:val="left" w:pos="2160"/>
          <w:tab w:val="left" w:pos="2894"/>
        </w:tabs>
        <w:ind w:left="2160" w:hanging="2160"/>
        <w:rPr>
          <w:rFonts w:ascii="Helvetica" w:hAnsi="Helvetica"/>
          <w:sz w:val="20"/>
          <w:szCs w:val="20"/>
        </w:rPr>
      </w:pPr>
      <w:r w:rsidRPr="003476CF">
        <w:rPr>
          <w:rFonts w:ascii="Helvetica" w:hAnsi="Helvetica"/>
          <w:b/>
          <w:sz w:val="20"/>
          <w:szCs w:val="20"/>
        </w:rPr>
        <w:t>Fellow</w:t>
      </w:r>
      <w:r w:rsidRPr="003476CF">
        <w:rPr>
          <w:rFonts w:ascii="Helvetica" w:hAnsi="Helvetica"/>
          <w:sz w:val="20"/>
          <w:szCs w:val="20"/>
        </w:rPr>
        <w:t xml:space="preserve">, </w:t>
      </w:r>
      <w:r w:rsidRPr="003476CF">
        <w:rPr>
          <w:rFonts w:ascii="Helvetica" w:hAnsi="Helvetica"/>
          <w:b/>
          <w:sz w:val="20"/>
          <w:szCs w:val="20"/>
        </w:rPr>
        <w:t>American Psychological Association</w:t>
      </w:r>
      <w:r w:rsidRPr="003476CF">
        <w:rPr>
          <w:rFonts w:ascii="Helvetica" w:hAnsi="Helvetica"/>
          <w:sz w:val="20"/>
          <w:szCs w:val="20"/>
        </w:rPr>
        <w:t xml:space="preserve"> Division 7 (Developmental Psychology) and Division 15</w:t>
      </w:r>
    </w:p>
    <w:p w14:paraId="36BFA2A4" w14:textId="77777777" w:rsidR="003943A3" w:rsidRPr="003476CF" w:rsidRDefault="003943A3" w:rsidP="003943A3">
      <w:pPr>
        <w:tabs>
          <w:tab w:val="left" w:pos="2160"/>
          <w:tab w:val="left" w:pos="2894"/>
        </w:tabs>
        <w:ind w:left="2160" w:hanging="2160"/>
        <w:rPr>
          <w:rFonts w:ascii="Helvetica" w:hAnsi="Helvetica"/>
          <w:sz w:val="20"/>
          <w:szCs w:val="20"/>
        </w:rPr>
      </w:pPr>
      <w:r w:rsidRPr="003476CF">
        <w:rPr>
          <w:rFonts w:ascii="Helvetica" w:hAnsi="Helvetica"/>
          <w:sz w:val="20"/>
          <w:szCs w:val="20"/>
        </w:rPr>
        <w:t>(Educational Psychology).</w:t>
      </w:r>
    </w:p>
    <w:p w14:paraId="70CF4817" w14:textId="77777777" w:rsidR="003943A3" w:rsidRPr="003476CF" w:rsidRDefault="003943A3" w:rsidP="003943A3">
      <w:pPr>
        <w:tabs>
          <w:tab w:val="left" w:pos="2160"/>
          <w:tab w:val="left" w:pos="2894"/>
        </w:tabs>
        <w:ind w:left="2160" w:hanging="2160"/>
        <w:rPr>
          <w:rFonts w:ascii="Helvetica" w:hAnsi="Helvetica"/>
          <w:sz w:val="20"/>
          <w:szCs w:val="20"/>
        </w:rPr>
      </w:pPr>
    </w:p>
    <w:p w14:paraId="5B0D9B61" w14:textId="77777777" w:rsidR="003943A3" w:rsidRPr="003476CF" w:rsidRDefault="003943A3" w:rsidP="003943A3">
      <w:pPr>
        <w:tabs>
          <w:tab w:val="left" w:pos="2160"/>
          <w:tab w:val="left" w:pos="2894"/>
        </w:tabs>
        <w:ind w:left="2160" w:hanging="2160"/>
        <w:rPr>
          <w:rFonts w:ascii="Helvetica" w:hAnsi="Helvetica"/>
          <w:sz w:val="20"/>
          <w:szCs w:val="20"/>
        </w:rPr>
      </w:pPr>
      <w:r w:rsidRPr="003476CF">
        <w:rPr>
          <w:rFonts w:ascii="Helvetica" w:hAnsi="Helvetica"/>
          <w:b/>
          <w:sz w:val="20"/>
          <w:szCs w:val="20"/>
        </w:rPr>
        <w:t>Fellow</w:t>
      </w:r>
      <w:r w:rsidRPr="003476CF">
        <w:rPr>
          <w:rFonts w:ascii="Helvetica" w:hAnsi="Helvetica"/>
          <w:sz w:val="20"/>
          <w:szCs w:val="20"/>
        </w:rPr>
        <w:t>, Eastern Psychological Association.</w:t>
      </w:r>
    </w:p>
    <w:p w14:paraId="340ED059" w14:textId="77777777" w:rsidR="003943A3" w:rsidRPr="003476CF" w:rsidRDefault="003943A3">
      <w:pPr>
        <w:tabs>
          <w:tab w:val="left" w:pos="2160"/>
          <w:tab w:val="left" w:pos="2894"/>
        </w:tabs>
        <w:rPr>
          <w:rFonts w:ascii="Helvetica" w:hAnsi="Helvetica"/>
          <w:b/>
          <w:color w:val="FF0000"/>
          <w:sz w:val="20"/>
          <w:szCs w:val="20"/>
        </w:rPr>
      </w:pPr>
    </w:p>
    <w:p w14:paraId="375BC6B1"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Research Fellowship</w:t>
      </w:r>
      <w:r w:rsidRPr="003476CF">
        <w:rPr>
          <w:rFonts w:ascii="Helvetica" w:hAnsi="Helvetica"/>
          <w:sz w:val="20"/>
          <w:szCs w:val="20"/>
        </w:rPr>
        <w:t xml:space="preserve">, Center for Advanced Study, University of Delaware, </w:t>
      </w:r>
    </w:p>
    <w:p w14:paraId="56E23E67"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1993-1994.</w:t>
      </w:r>
    </w:p>
    <w:p w14:paraId="4080E7E9" w14:textId="77777777" w:rsidR="003943A3" w:rsidRPr="003476CF" w:rsidRDefault="003943A3">
      <w:pPr>
        <w:tabs>
          <w:tab w:val="left" w:pos="2160"/>
          <w:tab w:val="left" w:pos="2894"/>
        </w:tabs>
        <w:rPr>
          <w:rFonts w:ascii="Helvetica" w:hAnsi="Helvetica"/>
          <w:b/>
          <w:color w:val="FF0000"/>
          <w:sz w:val="20"/>
          <w:szCs w:val="20"/>
        </w:rPr>
      </w:pPr>
    </w:p>
    <w:p w14:paraId="2C4D9E1A"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b/>
          <w:sz w:val="20"/>
          <w:szCs w:val="20"/>
        </w:rPr>
        <w:t>Supervised senior honors thesis of Laura E. Kenealy</w:t>
      </w:r>
      <w:r w:rsidRPr="003476CF">
        <w:rPr>
          <w:rFonts w:ascii="Helvetica" w:hAnsi="Helvetica"/>
          <w:sz w:val="20"/>
          <w:szCs w:val="20"/>
        </w:rPr>
        <w:t>, Recipient of Senior Research Award, Department of Psychology, University of Delaware, 1993.</w:t>
      </w:r>
    </w:p>
    <w:p w14:paraId="38B717B9" w14:textId="77777777" w:rsidR="003943A3" w:rsidRPr="003476CF" w:rsidRDefault="003943A3" w:rsidP="003943A3">
      <w:pPr>
        <w:pStyle w:val="Footer"/>
        <w:tabs>
          <w:tab w:val="clear" w:pos="4320"/>
          <w:tab w:val="clear" w:pos="8640"/>
          <w:tab w:val="left" w:pos="2160"/>
          <w:tab w:val="left" w:pos="2894"/>
        </w:tabs>
        <w:rPr>
          <w:rFonts w:ascii="Helvetica" w:hAnsi="Helvetica"/>
          <w:sz w:val="20"/>
          <w:szCs w:val="20"/>
        </w:rPr>
      </w:pPr>
    </w:p>
    <w:p w14:paraId="6315EA99"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Distinguished Faculty Award</w:t>
      </w:r>
      <w:r w:rsidRPr="003476CF">
        <w:rPr>
          <w:rFonts w:ascii="Helvetica" w:hAnsi="Helvetica"/>
          <w:sz w:val="20"/>
          <w:szCs w:val="20"/>
        </w:rPr>
        <w:t xml:space="preserve">, College of Education, University of Delaware, 1988.  </w:t>
      </w:r>
    </w:p>
    <w:p w14:paraId="5AD5D9FB" w14:textId="77777777" w:rsidR="003943A3" w:rsidRPr="003476CF" w:rsidRDefault="003943A3">
      <w:pPr>
        <w:tabs>
          <w:tab w:val="left" w:pos="2160"/>
          <w:tab w:val="left" w:pos="2894"/>
        </w:tabs>
        <w:rPr>
          <w:rFonts w:ascii="Helvetica" w:hAnsi="Helvetica"/>
          <w:b/>
          <w:color w:val="FF0000"/>
          <w:sz w:val="20"/>
          <w:szCs w:val="20"/>
        </w:rPr>
      </w:pPr>
    </w:p>
    <w:p w14:paraId="59184953"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Visiting Fellow, Alfred P. Sloan Foundation Fellowship in Cognitive Science</w:t>
      </w:r>
      <w:r w:rsidRPr="003476CF">
        <w:rPr>
          <w:rFonts w:ascii="Helvetica" w:hAnsi="Helvetica"/>
          <w:sz w:val="20"/>
          <w:szCs w:val="20"/>
        </w:rPr>
        <w:t>, Department of Psychology, University of Pennsylvania, 1980-1981.</w:t>
      </w:r>
    </w:p>
    <w:p w14:paraId="13C1D883" w14:textId="77777777" w:rsidR="003943A3" w:rsidRPr="003476CF" w:rsidRDefault="003943A3" w:rsidP="003943A3">
      <w:pPr>
        <w:pStyle w:val="Footer"/>
        <w:tabs>
          <w:tab w:val="clear" w:pos="4320"/>
          <w:tab w:val="clear" w:pos="8640"/>
          <w:tab w:val="left" w:pos="2160"/>
          <w:tab w:val="left" w:pos="2894"/>
        </w:tabs>
        <w:rPr>
          <w:rFonts w:ascii="Helvetica" w:hAnsi="Helvetica"/>
          <w:sz w:val="20"/>
          <w:szCs w:val="20"/>
        </w:rPr>
      </w:pPr>
    </w:p>
    <w:p w14:paraId="0E9BC786" w14:textId="77777777" w:rsidR="003943A3" w:rsidRPr="003476CF" w:rsidRDefault="003943A3" w:rsidP="003943A3">
      <w:pPr>
        <w:tabs>
          <w:tab w:val="left" w:pos="2160"/>
          <w:tab w:val="left" w:pos="2894"/>
        </w:tabs>
        <w:ind w:left="2160" w:hanging="2160"/>
        <w:rPr>
          <w:rFonts w:ascii="Helvetica" w:hAnsi="Helvetica"/>
          <w:sz w:val="20"/>
          <w:szCs w:val="20"/>
        </w:rPr>
      </w:pPr>
      <w:r w:rsidRPr="003476CF">
        <w:rPr>
          <w:rFonts w:ascii="Helvetica" w:hAnsi="Helvetica"/>
          <w:b/>
          <w:sz w:val="20"/>
          <w:szCs w:val="20"/>
        </w:rPr>
        <w:t>Supervised dissertation of Carol Harding</w:t>
      </w:r>
      <w:r w:rsidRPr="003476CF">
        <w:rPr>
          <w:rFonts w:ascii="Helvetica" w:hAnsi="Helvetica"/>
          <w:sz w:val="20"/>
          <w:szCs w:val="20"/>
        </w:rPr>
        <w:t>, Recipient of George Herbert Ryden</w:t>
      </w:r>
    </w:p>
    <w:p w14:paraId="0942206C" w14:textId="77777777" w:rsidR="003943A3" w:rsidRPr="003476CF" w:rsidRDefault="003943A3" w:rsidP="003943A3">
      <w:pPr>
        <w:tabs>
          <w:tab w:val="left" w:pos="720"/>
          <w:tab w:val="left" w:pos="2160"/>
          <w:tab w:val="left" w:pos="2894"/>
        </w:tabs>
        <w:ind w:left="2160" w:hanging="2160"/>
        <w:rPr>
          <w:rFonts w:ascii="Helvetica" w:hAnsi="Helvetica"/>
          <w:sz w:val="20"/>
          <w:szCs w:val="20"/>
        </w:rPr>
      </w:pPr>
      <w:r w:rsidRPr="003476CF">
        <w:rPr>
          <w:rFonts w:ascii="Helvetica" w:hAnsi="Helvetica"/>
          <w:sz w:val="20"/>
          <w:szCs w:val="20"/>
        </w:rPr>
        <w:t>Dissertation Prize.  University of Delaware, 1981.</w:t>
      </w:r>
    </w:p>
    <w:p w14:paraId="48E28050" w14:textId="77777777" w:rsidR="003943A3" w:rsidRPr="003476CF" w:rsidRDefault="003943A3">
      <w:pPr>
        <w:tabs>
          <w:tab w:val="left" w:pos="2160"/>
          <w:tab w:val="left" w:pos="2894"/>
        </w:tabs>
        <w:rPr>
          <w:rFonts w:ascii="Helvetica" w:hAnsi="Helvetica"/>
          <w:b/>
          <w:color w:val="FF0000"/>
          <w:sz w:val="20"/>
          <w:szCs w:val="20"/>
        </w:rPr>
      </w:pPr>
    </w:p>
    <w:p w14:paraId="346155EE"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Graduate Teaching Award</w:t>
      </w:r>
      <w:r w:rsidRPr="003476CF">
        <w:rPr>
          <w:rFonts w:ascii="Helvetica" w:hAnsi="Helvetica"/>
          <w:sz w:val="20"/>
          <w:szCs w:val="20"/>
        </w:rPr>
        <w:t>, College of Education, University of Delaware, 1978.</w:t>
      </w:r>
    </w:p>
    <w:p w14:paraId="152A4F46" w14:textId="77777777" w:rsidR="003943A3" w:rsidRPr="003476CF" w:rsidRDefault="003943A3">
      <w:pPr>
        <w:tabs>
          <w:tab w:val="left" w:pos="2160"/>
          <w:tab w:val="left" w:pos="2894"/>
        </w:tabs>
        <w:rPr>
          <w:rFonts w:ascii="Helvetica" w:hAnsi="Helvetica"/>
          <w:b/>
          <w:color w:val="FF0000"/>
          <w:sz w:val="20"/>
          <w:szCs w:val="20"/>
        </w:rPr>
      </w:pPr>
    </w:p>
    <w:p w14:paraId="132FF2AB" w14:textId="77777777" w:rsidR="003943A3" w:rsidRPr="003476CF" w:rsidRDefault="003943A3">
      <w:pPr>
        <w:tabs>
          <w:tab w:val="left" w:pos="2160"/>
          <w:tab w:val="left" w:pos="2894"/>
        </w:tabs>
        <w:rPr>
          <w:rFonts w:ascii="Helvetica" w:hAnsi="Helvetica"/>
          <w:sz w:val="20"/>
          <w:szCs w:val="20"/>
        </w:rPr>
      </w:pPr>
      <w:r w:rsidRPr="003476CF">
        <w:rPr>
          <w:rFonts w:ascii="Helvetica" w:hAnsi="Helvetica"/>
          <w:b/>
          <w:sz w:val="20"/>
          <w:szCs w:val="20"/>
        </w:rPr>
        <w:t>Postdoctoral Fellowship</w:t>
      </w:r>
      <w:r w:rsidRPr="003476CF">
        <w:rPr>
          <w:rFonts w:ascii="Helvetica" w:hAnsi="Helvetica"/>
          <w:sz w:val="20"/>
          <w:szCs w:val="20"/>
        </w:rPr>
        <w:t xml:space="preserve">, Learning Research and Development Center, </w:t>
      </w:r>
    </w:p>
    <w:p w14:paraId="317D537A" w14:textId="77777777" w:rsidR="003943A3" w:rsidRPr="003476CF" w:rsidRDefault="003943A3">
      <w:pPr>
        <w:tabs>
          <w:tab w:val="left" w:pos="720"/>
          <w:tab w:val="left" w:pos="2160"/>
          <w:tab w:val="left" w:pos="2894"/>
        </w:tabs>
        <w:rPr>
          <w:rFonts w:ascii="Helvetica" w:hAnsi="Helvetica"/>
          <w:sz w:val="20"/>
          <w:szCs w:val="20"/>
        </w:rPr>
      </w:pPr>
      <w:r w:rsidRPr="003476CF">
        <w:rPr>
          <w:rFonts w:ascii="Helvetica" w:hAnsi="Helvetica"/>
          <w:sz w:val="20"/>
          <w:szCs w:val="20"/>
        </w:rPr>
        <w:t xml:space="preserve">University of Pittsburgh.  Sponsor:  Dr. Robert Glaser, 1972-1974. </w:t>
      </w:r>
    </w:p>
    <w:p w14:paraId="2FF8427E" w14:textId="77777777" w:rsidR="00F66C66" w:rsidRPr="003476CF" w:rsidRDefault="00F66C66">
      <w:pPr>
        <w:tabs>
          <w:tab w:val="left" w:pos="720"/>
          <w:tab w:val="left" w:pos="2160"/>
          <w:tab w:val="left" w:pos="2894"/>
        </w:tabs>
        <w:rPr>
          <w:rFonts w:ascii="Helvetica" w:hAnsi="Helvetica"/>
          <w:sz w:val="20"/>
          <w:szCs w:val="20"/>
        </w:rPr>
      </w:pPr>
    </w:p>
    <w:p w14:paraId="621BA713" w14:textId="77777777" w:rsidR="003943A3" w:rsidRPr="003476CF" w:rsidRDefault="003943A3">
      <w:pPr>
        <w:tabs>
          <w:tab w:val="left" w:pos="720"/>
          <w:tab w:val="left" w:pos="2160"/>
          <w:tab w:val="left" w:pos="2894"/>
        </w:tabs>
        <w:rPr>
          <w:rFonts w:ascii="Helvetica" w:hAnsi="Helvetica"/>
          <w:sz w:val="20"/>
          <w:szCs w:val="20"/>
        </w:rPr>
      </w:pPr>
    </w:p>
    <w:p w14:paraId="59E572CC" w14:textId="59D3C276" w:rsidR="003943A3" w:rsidRDefault="003943A3" w:rsidP="003943A3">
      <w:pPr>
        <w:tabs>
          <w:tab w:val="left" w:pos="720"/>
          <w:tab w:val="left" w:pos="2160"/>
          <w:tab w:val="left" w:pos="2894"/>
        </w:tabs>
        <w:jc w:val="center"/>
        <w:rPr>
          <w:rFonts w:ascii="Helvetica" w:hAnsi="Helvetica"/>
          <w:b/>
          <w:sz w:val="20"/>
          <w:szCs w:val="20"/>
        </w:rPr>
      </w:pPr>
      <w:r w:rsidRPr="003476CF">
        <w:rPr>
          <w:rFonts w:ascii="Helvetica" w:hAnsi="Helvetica"/>
          <w:b/>
          <w:sz w:val="20"/>
          <w:szCs w:val="20"/>
        </w:rPr>
        <w:t>MAJOR OUTREACH EFFORTS</w:t>
      </w:r>
    </w:p>
    <w:p w14:paraId="2BD814B1" w14:textId="77777777" w:rsidR="00D50C01" w:rsidRDefault="00D50C01" w:rsidP="003943A3">
      <w:pPr>
        <w:tabs>
          <w:tab w:val="left" w:pos="720"/>
          <w:tab w:val="left" w:pos="2160"/>
          <w:tab w:val="left" w:pos="2894"/>
        </w:tabs>
        <w:jc w:val="center"/>
        <w:rPr>
          <w:rFonts w:ascii="Helvetica" w:hAnsi="Helvetica"/>
          <w:b/>
          <w:sz w:val="20"/>
          <w:szCs w:val="20"/>
        </w:rPr>
      </w:pPr>
    </w:p>
    <w:p w14:paraId="4C6076C9" w14:textId="56D99FE5" w:rsidR="00B13FBB" w:rsidRPr="00B13FBB" w:rsidRDefault="00B13FBB" w:rsidP="006E0885">
      <w:pPr>
        <w:tabs>
          <w:tab w:val="left" w:pos="720"/>
          <w:tab w:val="left" w:pos="2160"/>
          <w:tab w:val="left" w:pos="2894"/>
        </w:tabs>
        <w:rPr>
          <w:rFonts w:ascii="Helvetica" w:hAnsi="Helvetica" w:cs="Helvetica"/>
          <w:bCs/>
          <w:sz w:val="20"/>
          <w:szCs w:val="20"/>
        </w:rPr>
      </w:pPr>
      <w:r>
        <w:rPr>
          <w:rFonts w:ascii="Helvetica" w:hAnsi="Helvetica" w:cs="Helvetica"/>
          <w:b/>
          <w:sz w:val="20"/>
          <w:szCs w:val="20"/>
        </w:rPr>
        <w:t>Project Directo</w:t>
      </w:r>
      <w:r w:rsidR="008E437F">
        <w:rPr>
          <w:rFonts w:ascii="Helvetica" w:hAnsi="Helvetica" w:cs="Helvetica"/>
          <w:b/>
          <w:sz w:val="20"/>
          <w:szCs w:val="20"/>
        </w:rPr>
        <w:t>r and C</w:t>
      </w:r>
      <w:r>
        <w:rPr>
          <w:rFonts w:ascii="Helvetica" w:hAnsi="Helvetica" w:cs="Helvetica"/>
          <w:b/>
          <w:sz w:val="20"/>
          <w:szCs w:val="20"/>
        </w:rPr>
        <w:t>r</w:t>
      </w:r>
      <w:r w:rsidR="008E437F">
        <w:rPr>
          <w:rFonts w:ascii="Helvetica" w:hAnsi="Helvetica" w:cs="Helvetica"/>
          <w:b/>
          <w:sz w:val="20"/>
          <w:szCs w:val="20"/>
        </w:rPr>
        <w:t>eator</w:t>
      </w:r>
      <w:r>
        <w:rPr>
          <w:rFonts w:ascii="Helvetica" w:hAnsi="Helvetica" w:cs="Helvetica"/>
          <w:b/>
          <w:sz w:val="20"/>
          <w:szCs w:val="20"/>
        </w:rPr>
        <w:t xml:space="preserve">, </w:t>
      </w:r>
      <w:hyperlink r:id="rId17" w:history="1">
        <w:r w:rsidRPr="00B13FBB">
          <w:rPr>
            <w:rStyle w:val="Hyperlink"/>
            <w:rFonts w:ascii="Helvetica" w:hAnsi="Helvetica" w:cs="Helvetica"/>
            <w:b/>
            <w:i/>
            <w:iCs/>
            <w:sz w:val="20"/>
            <w:szCs w:val="20"/>
          </w:rPr>
          <w:t>Stories with Clever Hedgehog</w:t>
        </w:r>
        <w:r w:rsidRPr="00B13FBB">
          <w:rPr>
            <w:rStyle w:val="Hyperlink"/>
            <w:rFonts w:ascii="Helvetica" w:hAnsi="Helvetica" w:cs="Helvetica"/>
            <w:b/>
            <w:sz w:val="20"/>
            <w:szCs w:val="20"/>
          </w:rPr>
          <w:t>.</w:t>
        </w:r>
      </w:hyperlink>
      <w:r>
        <w:rPr>
          <w:rFonts w:ascii="Helvetica" w:hAnsi="Helvetica" w:cs="Helvetica"/>
          <w:b/>
          <w:i/>
          <w:iCs/>
          <w:sz w:val="20"/>
          <w:szCs w:val="20"/>
        </w:rPr>
        <w:t xml:space="preserve"> </w:t>
      </w:r>
      <w:r>
        <w:rPr>
          <w:rFonts w:ascii="Helvetica" w:hAnsi="Helvetica" w:cs="Helvetica"/>
          <w:bCs/>
          <w:sz w:val="20"/>
          <w:szCs w:val="20"/>
        </w:rPr>
        <w:t xml:space="preserve">A platform for Ukrainian families in the country and the diaspora with free resources and no ads. E-books, games, songs, music, etc. </w:t>
      </w:r>
      <w:proofErr w:type="gramStart"/>
      <w:r>
        <w:rPr>
          <w:rFonts w:ascii="Helvetica" w:hAnsi="Helvetica" w:cs="Helvetica"/>
          <w:bCs/>
          <w:sz w:val="20"/>
          <w:szCs w:val="20"/>
        </w:rPr>
        <w:t>Also</w:t>
      </w:r>
      <w:proofErr w:type="gramEnd"/>
      <w:r>
        <w:rPr>
          <w:rFonts w:ascii="Helvetica" w:hAnsi="Helvetica" w:cs="Helvetica"/>
          <w:bCs/>
          <w:sz w:val="20"/>
          <w:szCs w:val="20"/>
        </w:rPr>
        <w:t xml:space="preserve"> in English. Funded by the Jacobs Foundation and in collaboration with UniteforLiteracy.com and </w:t>
      </w:r>
      <w:proofErr w:type="spellStart"/>
      <w:r>
        <w:rPr>
          <w:rFonts w:ascii="Helvetica" w:hAnsi="Helvetica" w:cs="Helvetica"/>
          <w:bCs/>
          <w:sz w:val="20"/>
          <w:szCs w:val="20"/>
        </w:rPr>
        <w:t>StoriestoGrowby</w:t>
      </w:r>
      <w:proofErr w:type="spellEnd"/>
      <w:r>
        <w:rPr>
          <w:rFonts w:ascii="Helvetica" w:hAnsi="Helvetica" w:cs="Helvetica"/>
          <w:bCs/>
          <w:sz w:val="20"/>
          <w:szCs w:val="20"/>
        </w:rPr>
        <w:t>.</w:t>
      </w:r>
    </w:p>
    <w:p w14:paraId="1249950C" w14:textId="77777777" w:rsidR="00B13FBB" w:rsidRDefault="00B13FBB" w:rsidP="006E0885">
      <w:pPr>
        <w:tabs>
          <w:tab w:val="left" w:pos="720"/>
          <w:tab w:val="left" w:pos="2160"/>
          <w:tab w:val="left" w:pos="2894"/>
        </w:tabs>
        <w:rPr>
          <w:rFonts w:ascii="Helvetica" w:hAnsi="Helvetica" w:cs="Helvetica"/>
          <w:b/>
          <w:sz w:val="20"/>
          <w:szCs w:val="20"/>
        </w:rPr>
      </w:pPr>
    </w:p>
    <w:p w14:paraId="6D4DF448" w14:textId="2BB9CF11" w:rsidR="003C0EF7" w:rsidRPr="00D50C01" w:rsidRDefault="00D50C01" w:rsidP="006E0885">
      <w:pPr>
        <w:tabs>
          <w:tab w:val="left" w:pos="720"/>
          <w:tab w:val="left" w:pos="2160"/>
          <w:tab w:val="left" w:pos="2894"/>
        </w:tabs>
        <w:rPr>
          <w:rFonts w:ascii="Helvetica" w:hAnsi="Helvetica" w:cs="Helvetica"/>
          <w:bCs/>
          <w:sz w:val="20"/>
          <w:szCs w:val="20"/>
        </w:rPr>
      </w:pPr>
      <w:r>
        <w:rPr>
          <w:rFonts w:ascii="Helvetica" w:hAnsi="Helvetica" w:cs="Helvetica"/>
          <w:b/>
          <w:sz w:val="20"/>
          <w:szCs w:val="20"/>
        </w:rPr>
        <w:t xml:space="preserve">Co-Founder, Learning Sciences Exchange since 2016. </w:t>
      </w:r>
      <w:r>
        <w:rPr>
          <w:rFonts w:ascii="Helvetica" w:hAnsi="Helvetica" w:cs="Helvetica"/>
          <w:bCs/>
          <w:sz w:val="20"/>
          <w:szCs w:val="20"/>
        </w:rPr>
        <w:t xml:space="preserve">Funded by Jacobs Foundation, </w:t>
      </w:r>
      <w:r w:rsidR="00C91FC8">
        <w:rPr>
          <w:rFonts w:ascii="Helvetica" w:hAnsi="Helvetica" w:cs="Helvetica"/>
          <w:bCs/>
          <w:sz w:val="20"/>
          <w:szCs w:val="20"/>
        </w:rPr>
        <w:t xml:space="preserve">LSX is designed to break down barriers between disciplines to collaborate on addressing problems faced by children and families. </w:t>
      </w:r>
      <w:r w:rsidR="00C91FC8" w:rsidRPr="00C91FC8">
        <w:rPr>
          <w:rFonts w:ascii="Helvetica" w:hAnsi="Helvetica" w:cs="Helvetica"/>
          <w:bCs/>
          <w:sz w:val="20"/>
          <w:szCs w:val="20"/>
        </w:rPr>
        <w:t>https://www.newamerica.org/education-policy/learning-sciences-exchange-lsx/</w:t>
      </w:r>
      <w:r w:rsidR="00C91FC8">
        <w:rPr>
          <w:rFonts w:ascii="Helvetica" w:hAnsi="Helvetica" w:cs="Helvetica"/>
          <w:bCs/>
          <w:sz w:val="20"/>
          <w:szCs w:val="20"/>
        </w:rPr>
        <w:t>ulti</w:t>
      </w:r>
    </w:p>
    <w:p w14:paraId="14A61C39" w14:textId="77777777" w:rsidR="00D50C01" w:rsidRDefault="00D50C01" w:rsidP="006E0885">
      <w:pPr>
        <w:tabs>
          <w:tab w:val="left" w:pos="720"/>
          <w:tab w:val="left" w:pos="2160"/>
          <w:tab w:val="left" w:pos="2894"/>
        </w:tabs>
        <w:rPr>
          <w:rFonts w:ascii="Helvetica" w:hAnsi="Helvetica" w:cs="Helvetica"/>
          <w:b/>
          <w:sz w:val="20"/>
          <w:szCs w:val="20"/>
        </w:rPr>
      </w:pPr>
    </w:p>
    <w:p w14:paraId="746CF940" w14:textId="67F6C6FE" w:rsidR="003234C9" w:rsidRDefault="003234C9" w:rsidP="006E0885">
      <w:pPr>
        <w:tabs>
          <w:tab w:val="left" w:pos="720"/>
          <w:tab w:val="left" w:pos="2160"/>
          <w:tab w:val="left" w:pos="2894"/>
        </w:tabs>
        <w:rPr>
          <w:rFonts w:ascii="Helvetica" w:hAnsi="Helvetica" w:cs="Helvetica"/>
          <w:b/>
          <w:sz w:val="20"/>
          <w:szCs w:val="20"/>
        </w:rPr>
      </w:pPr>
      <w:r>
        <w:rPr>
          <w:rFonts w:ascii="Helvetica" w:hAnsi="Helvetica" w:cs="Helvetica"/>
          <w:b/>
          <w:sz w:val="20"/>
          <w:szCs w:val="20"/>
        </w:rPr>
        <w:lastRenderedPageBreak/>
        <w:t>Co-Founder, Ultimate Playbook for Re-imagining Education</w:t>
      </w:r>
      <w:r w:rsidR="00B13FBB">
        <w:rPr>
          <w:rFonts w:ascii="Helvetica" w:hAnsi="Helvetica" w:cs="Helvetica"/>
          <w:b/>
          <w:sz w:val="20"/>
          <w:szCs w:val="20"/>
        </w:rPr>
        <w:t xml:space="preserve"> since 2020</w:t>
      </w:r>
      <w:r>
        <w:rPr>
          <w:rFonts w:ascii="Helvetica" w:hAnsi="Helvetica" w:cs="Helvetica"/>
          <w:b/>
          <w:sz w:val="20"/>
          <w:szCs w:val="20"/>
        </w:rPr>
        <w:t xml:space="preserve">. </w:t>
      </w:r>
      <w:r>
        <w:rPr>
          <w:rFonts w:ascii="Helvetica" w:hAnsi="Helvetica" w:cs="Helvetica"/>
          <w:bCs/>
          <w:sz w:val="20"/>
          <w:szCs w:val="20"/>
        </w:rPr>
        <w:t>New mindset about education that rests on playful learning and the 6C’s. We have begun going into schools, e.g., Michigan, the State</w:t>
      </w:r>
      <w:r w:rsidR="00C91FC8">
        <w:rPr>
          <w:rFonts w:ascii="Helvetica" w:hAnsi="Helvetica" w:cs="Helvetica"/>
          <w:bCs/>
          <w:sz w:val="20"/>
          <w:szCs w:val="20"/>
        </w:rPr>
        <w:t xml:space="preserve"> o</w:t>
      </w:r>
      <w:r>
        <w:rPr>
          <w:rFonts w:ascii="Helvetica" w:hAnsi="Helvetica" w:cs="Helvetica"/>
          <w:bCs/>
          <w:sz w:val="20"/>
          <w:szCs w:val="20"/>
        </w:rPr>
        <w:t>f New Hampshire, Pennsylvania, to offer teacher training.</w:t>
      </w:r>
      <w:r w:rsidR="00C91FC8">
        <w:rPr>
          <w:rFonts w:ascii="Helvetica" w:hAnsi="Helvetica" w:cs="Helvetica"/>
          <w:bCs/>
          <w:sz w:val="20"/>
          <w:szCs w:val="20"/>
        </w:rPr>
        <w:t xml:space="preserve"> </w:t>
      </w:r>
      <w:hyperlink r:id="rId18" w:history="1">
        <w:r w:rsidR="00C91FC8" w:rsidRPr="0089729A">
          <w:rPr>
            <w:rStyle w:val="Hyperlink"/>
            <w:rFonts w:ascii="Helvetica" w:hAnsi="Helvetica" w:cs="Helvetica"/>
            <w:bCs/>
            <w:sz w:val="20"/>
            <w:szCs w:val="20"/>
          </w:rPr>
          <w:t>https://www.theultimateplaybook.org</w:t>
        </w:r>
      </w:hyperlink>
      <w:r w:rsidR="00C91FC8">
        <w:rPr>
          <w:rFonts w:ascii="Helvetica" w:hAnsi="Helvetica" w:cs="Helvetica"/>
          <w:bCs/>
          <w:sz w:val="20"/>
          <w:szCs w:val="20"/>
        </w:rPr>
        <w:t xml:space="preserve"> </w:t>
      </w:r>
    </w:p>
    <w:p w14:paraId="70D3F34D" w14:textId="77777777" w:rsidR="003234C9" w:rsidRDefault="003234C9" w:rsidP="006E0885">
      <w:pPr>
        <w:tabs>
          <w:tab w:val="left" w:pos="720"/>
          <w:tab w:val="left" w:pos="2160"/>
          <w:tab w:val="left" w:pos="2894"/>
        </w:tabs>
        <w:rPr>
          <w:rFonts w:ascii="Helvetica" w:hAnsi="Helvetica" w:cs="Helvetica"/>
          <w:b/>
          <w:sz w:val="20"/>
          <w:szCs w:val="20"/>
        </w:rPr>
      </w:pPr>
    </w:p>
    <w:p w14:paraId="3759E906" w14:textId="1C7A069B" w:rsidR="001D3C51" w:rsidRPr="001D3C51" w:rsidRDefault="003D455A" w:rsidP="006E0885">
      <w:pPr>
        <w:tabs>
          <w:tab w:val="left" w:pos="720"/>
          <w:tab w:val="left" w:pos="2160"/>
          <w:tab w:val="left" w:pos="2894"/>
        </w:tabs>
        <w:rPr>
          <w:rFonts w:ascii="Helvetica" w:hAnsi="Helvetica" w:cs="Helvetica"/>
          <w:bCs/>
          <w:sz w:val="20"/>
          <w:szCs w:val="20"/>
        </w:rPr>
      </w:pPr>
      <w:r>
        <w:rPr>
          <w:rFonts w:ascii="Helvetica" w:hAnsi="Helvetica" w:cs="Helvetica"/>
          <w:b/>
          <w:sz w:val="20"/>
          <w:szCs w:val="20"/>
        </w:rPr>
        <w:t>Vice President</w:t>
      </w:r>
      <w:r w:rsidR="001D3C51">
        <w:rPr>
          <w:rFonts w:ascii="Helvetica" w:hAnsi="Helvetica" w:cs="Helvetica"/>
          <w:b/>
          <w:sz w:val="20"/>
          <w:szCs w:val="20"/>
        </w:rPr>
        <w:t xml:space="preserve">, Child </w:t>
      </w:r>
      <w:r w:rsidR="00993245">
        <w:rPr>
          <w:rFonts w:ascii="Helvetica" w:hAnsi="Helvetica" w:cs="Helvetica"/>
          <w:b/>
          <w:sz w:val="20"/>
          <w:szCs w:val="20"/>
        </w:rPr>
        <w:t>and</w:t>
      </w:r>
      <w:r w:rsidR="001D3C51">
        <w:rPr>
          <w:rFonts w:ascii="Helvetica" w:hAnsi="Helvetica" w:cs="Helvetica"/>
          <w:b/>
          <w:sz w:val="20"/>
          <w:szCs w:val="20"/>
        </w:rPr>
        <w:t xml:space="preserve"> Family Blog</w:t>
      </w:r>
      <w:r>
        <w:rPr>
          <w:rFonts w:ascii="Helvetica" w:hAnsi="Helvetica" w:cs="Helvetica"/>
          <w:b/>
          <w:sz w:val="20"/>
          <w:szCs w:val="20"/>
        </w:rPr>
        <w:t xml:space="preserve"> (2020</w:t>
      </w:r>
      <w:r w:rsidR="00434C01">
        <w:rPr>
          <w:rFonts w:ascii="Helvetica" w:hAnsi="Helvetica" w:cs="Helvetica"/>
          <w:b/>
          <w:sz w:val="20"/>
          <w:szCs w:val="20"/>
        </w:rPr>
        <w:t>-</w:t>
      </w:r>
      <w:r w:rsidR="005C5AC0">
        <w:rPr>
          <w:rFonts w:ascii="Helvetica" w:hAnsi="Helvetica" w:cs="Helvetica"/>
          <w:b/>
          <w:sz w:val="20"/>
          <w:szCs w:val="20"/>
        </w:rPr>
        <w:t>2025</w:t>
      </w:r>
      <w:r>
        <w:rPr>
          <w:rFonts w:ascii="Helvetica" w:hAnsi="Helvetica" w:cs="Helvetica"/>
          <w:b/>
          <w:sz w:val="20"/>
          <w:szCs w:val="20"/>
        </w:rPr>
        <w:t>)</w:t>
      </w:r>
      <w:r w:rsidR="001D3C51">
        <w:rPr>
          <w:rFonts w:ascii="Helvetica" w:hAnsi="Helvetica" w:cs="Helvetica"/>
          <w:b/>
          <w:sz w:val="20"/>
          <w:szCs w:val="20"/>
        </w:rPr>
        <w:t>.</w:t>
      </w:r>
      <w:r w:rsidR="001D3C51">
        <w:rPr>
          <w:rFonts w:ascii="Helvetica" w:hAnsi="Helvetica" w:cs="Helvetica"/>
          <w:bCs/>
          <w:sz w:val="20"/>
          <w:szCs w:val="20"/>
        </w:rPr>
        <w:t xml:space="preserve"> </w:t>
      </w:r>
      <w:r w:rsidR="00993245">
        <w:rPr>
          <w:rFonts w:ascii="Helvetica" w:hAnsi="Helvetica" w:cs="Helvetica"/>
          <w:bCs/>
          <w:sz w:val="20"/>
          <w:szCs w:val="20"/>
        </w:rPr>
        <w:t xml:space="preserve">Participant in monthly meetings to run the blog, develop fundraising options, and consider further dissemination and use of the blog. </w:t>
      </w:r>
      <w:r w:rsidR="001D3C51">
        <w:rPr>
          <w:rFonts w:ascii="Helvetica" w:hAnsi="Helvetica" w:cs="Helvetica"/>
          <w:bCs/>
          <w:sz w:val="20"/>
          <w:szCs w:val="20"/>
        </w:rPr>
        <w:t>Designed to reach parents, practitioners, teachers</w:t>
      </w:r>
      <w:r w:rsidR="00993245">
        <w:rPr>
          <w:rFonts w:ascii="Helvetica" w:hAnsi="Helvetica" w:cs="Helvetica"/>
          <w:bCs/>
          <w:sz w:val="20"/>
          <w:szCs w:val="20"/>
        </w:rPr>
        <w:t>,</w:t>
      </w:r>
      <w:r w:rsidR="001D3C51">
        <w:rPr>
          <w:rFonts w:ascii="Helvetica" w:hAnsi="Helvetica" w:cs="Helvetica"/>
          <w:bCs/>
          <w:sz w:val="20"/>
          <w:szCs w:val="20"/>
        </w:rPr>
        <w:t xml:space="preserve"> and others </w:t>
      </w:r>
      <w:r w:rsidR="00993245">
        <w:rPr>
          <w:rFonts w:ascii="Helvetica" w:hAnsi="Helvetica" w:cs="Helvetica"/>
          <w:bCs/>
          <w:sz w:val="20"/>
          <w:szCs w:val="20"/>
        </w:rPr>
        <w:t xml:space="preserve">world-wide </w:t>
      </w:r>
      <w:r w:rsidR="001D3C51">
        <w:rPr>
          <w:rFonts w:ascii="Helvetica" w:hAnsi="Helvetica" w:cs="Helvetica"/>
          <w:bCs/>
          <w:sz w:val="20"/>
          <w:szCs w:val="20"/>
        </w:rPr>
        <w:t xml:space="preserve">interested in the wellbeing of children. </w:t>
      </w:r>
      <w:r w:rsidR="004974C7">
        <w:rPr>
          <w:rFonts w:ascii="Helvetica" w:hAnsi="Helvetica" w:cs="Helvetica"/>
          <w:bCs/>
          <w:sz w:val="20"/>
          <w:szCs w:val="20"/>
        </w:rPr>
        <w:t>Blogs</w:t>
      </w:r>
      <w:r w:rsidR="001D3C51">
        <w:rPr>
          <w:rFonts w:ascii="Helvetica" w:hAnsi="Helvetica" w:cs="Helvetica"/>
          <w:bCs/>
          <w:sz w:val="20"/>
          <w:szCs w:val="20"/>
        </w:rPr>
        <w:t xml:space="preserve"> review the latest research in human development.</w:t>
      </w:r>
      <w:r w:rsidR="00C91FC8">
        <w:rPr>
          <w:rFonts w:ascii="Helvetica" w:hAnsi="Helvetica" w:cs="Helvetica"/>
          <w:bCs/>
          <w:sz w:val="20"/>
          <w:szCs w:val="20"/>
        </w:rPr>
        <w:t xml:space="preserve">  </w:t>
      </w:r>
      <w:r w:rsidR="00C91FC8" w:rsidRPr="00C91FC8">
        <w:rPr>
          <w:rFonts w:ascii="Helvetica" w:hAnsi="Helvetica" w:cs="Helvetica"/>
          <w:bCs/>
          <w:sz w:val="20"/>
          <w:szCs w:val="20"/>
        </w:rPr>
        <w:t>https://childandfamilyblog.com/</w:t>
      </w:r>
    </w:p>
    <w:p w14:paraId="253DB89B" w14:textId="77777777" w:rsidR="001D3C51" w:rsidRDefault="001D3C51" w:rsidP="006E0885">
      <w:pPr>
        <w:tabs>
          <w:tab w:val="left" w:pos="720"/>
          <w:tab w:val="left" w:pos="2160"/>
          <w:tab w:val="left" w:pos="2894"/>
        </w:tabs>
        <w:rPr>
          <w:rFonts w:ascii="Helvetica" w:hAnsi="Helvetica" w:cs="Helvetica"/>
          <w:b/>
          <w:sz w:val="20"/>
          <w:szCs w:val="20"/>
        </w:rPr>
      </w:pPr>
    </w:p>
    <w:p w14:paraId="322D17E3" w14:textId="009055A0" w:rsidR="003523BA" w:rsidRPr="003523BA" w:rsidRDefault="003523BA" w:rsidP="006E0885">
      <w:pPr>
        <w:tabs>
          <w:tab w:val="left" w:pos="720"/>
          <w:tab w:val="left" w:pos="2160"/>
          <w:tab w:val="left" w:pos="2894"/>
        </w:tabs>
        <w:rPr>
          <w:rFonts w:ascii="Helvetica" w:hAnsi="Helvetica" w:cs="Helvetica"/>
          <w:sz w:val="20"/>
          <w:szCs w:val="20"/>
        </w:rPr>
      </w:pPr>
      <w:r>
        <w:rPr>
          <w:rFonts w:ascii="Helvetica" w:hAnsi="Helvetica" w:cs="Helvetica"/>
          <w:b/>
          <w:sz w:val="20"/>
          <w:szCs w:val="20"/>
        </w:rPr>
        <w:t>Co-</w:t>
      </w:r>
      <w:r w:rsidR="00D50C01">
        <w:rPr>
          <w:rFonts w:ascii="Helvetica" w:hAnsi="Helvetica" w:cs="Helvetica"/>
          <w:b/>
          <w:sz w:val="20"/>
          <w:szCs w:val="20"/>
        </w:rPr>
        <w:t>Founder</w:t>
      </w:r>
      <w:r>
        <w:rPr>
          <w:rFonts w:ascii="Helvetica" w:hAnsi="Helvetica" w:cs="Helvetica"/>
          <w:b/>
          <w:sz w:val="20"/>
          <w:szCs w:val="20"/>
        </w:rPr>
        <w:t xml:space="preserve"> </w:t>
      </w:r>
      <w:r w:rsidR="001D3C51">
        <w:rPr>
          <w:rFonts w:ascii="Helvetica" w:hAnsi="Helvetica" w:cs="Helvetica"/>
          <w:b/>
          <w:sz w:val="20"/>
          <w:szCs w:val="20"/>
        </w:rPr>
        <w:t xml:space="preserve">Playful </w:t>
      </w:r>
      <w:r>
        <w:rPr>
          <w:rFonts w:ascii="Helvetica" w:hAnsi="Helvetica" w:cs="Helvetica"/>
          <w:b/>
          <w:sz w:val="20"/>
          <w:szCs w:val="20"/>
        </w:rPr>
        <w:t>Learning Landscapes</w:t>
      </w:r>
      <w:r w:rsidR="003D455A">
        <w:rPr>
          <w:rFonts w:ascii="Helvetica" w:hAnsi="Helvetica" w:cs="Helvetica"/>
          <w:b/>
          <w:sz w:val="20"/>
          <w:szCs w:val="20"/>
        </w:rPr>
        <w:t xml:space="preserve"> (2008</w:t>
      </w:r>
      <w:r w:rsidR="00434C01">
        <w:rPr>
          <w:rFonts w:ascii="Helvetica" w:hAnsi="Helvetica" w:cs="Helvetica"/>
          <w:b/>
          <w:sz w:val="20"/>
          <w:szCs w:val="20"/>
        </w:rPr>
        <w:t xml:space="preserve">- </w:t>
      </w:r>
      <w:r w:rsidR="003D455A">
        <w:rPr>
          <w:rFonts w:ascii="Helvetica" w:hAnsi="Helvetica" w:cs="Helvetica"/>
          <w:b/>
          <w:sz w:val="20"/>
          <w:szCs w:val="20"/>
        </w:rPr>
        <w:t>)</w:t>
      </w:r>
      <w:r>
        <w:rPr>
          <w:rFonts w:ascii="Helvetica" w:hAnsi="Helvetica" w:cs="Helvetica"/>
          <w:b/>
          <w:sz w:val="20"/>
          <w:szCs w:val="20"/>
        </w:rPr>
        <w:t xml:space="preserve">. </w:t>
      </w:r>
      <w:r w:rsidRPr="003523BA">
        <w:rPr>
          <w:rFonts w:ascii="Helvetica" w:hAnsi="Helvetica" w:cs="Helvetica"/>
          <w:sz w:val="20"/>
          <w:szCs w:val="20"/>
        </w:rPr>
        <w:t>A co</w:t>
      </w:r>
      <w:r>
        <w:rPr>
          <w:rFonts w:ascii="Helvetica" w:hAnsi="Helvetica" w:cs="Helvetica"/>
          <w:sz w:val="20"/>
          <w:szCs w:val="20"/>
        </w:rPr>
        <w:t xml:space="preserve">llection of projects (Urban </w:t>
      </w:r>
      <w:proofErr w:type="spellStart"/>
      <w:r>
        <w:rPr>
          <w:rFonts w:ascii="Helvetica" w:hAnsi="Helvetica" w:cs="Helvetica"/>
          <w:sz w:val="20"/>
          <w:szCs w:val="20"/>
        </w:rPr>
        <w:t>Thinkscape</w:t>
      </w:r>
      <w:proofErr w:type="spellEnd"/>
      <w:r>
        <w:rPr>
          <w:rFonts w:ascii="Helvetica" w:hAnsi="Helvetica" w:cs="Helvetica"/>
          <w:sz w:val="20"/>
          <w:szCs w:val="20"/>
        </w:rPr>
        <w:t xml:space="preserve">; Ultimate Block Party; Supermarket project) aimed at transforming cityscapes into opportunities for playful learning. </w:t>
      </w:r>
      <w:r w:rsidRPr="003523BA">
        <w:rPr>
          <w:rFonts w:ascii="Helvetica" w:hAnsi="Helvetica" w:cs="Helvetica"/>
          <w:sz w:val="20"/>
          <w:szCs w:val="20"/>
        </w:rPr>
        <w:t xml:space="preserve"> </w:t>
      </w:r>
      <w:r>
        <w:rPr>
          <w:rFonts w:ascii="Helvetica" w:hAnsi="Helvetica" w:cs="Helvetica"/>
          <w:sz w:val="20"/>
          <w:szCs w:val="20"/>
        </w:rPr>
        <w:t xml:space="preserve">First installation in Belmont section of Philadelphia, designed to create a smart city and encourage playful learning. </w:t>
      </w:r>
      <w:r w:rsidRPr="003523BA">
        <w:rPr>
          <w:rFonts w:ascii="Helvetica" w:hAnsi="Helvetica"/>
          <w:sz w:val="20"/>
          <w:szCs w:val="20"/>
        </w:rPr>
        <w:t>(</w:t>
      </w:r>
      <w:hyperlink r:id="rId19" w:history="1">
        <w:r w:rsidR="00C81E05" w:rsidRPr="0052296B">
          <w:rPr>
            <w:rStyle w:val="Hyperlink"/>
            <w:rFonts w:ascii="Helvetica" w:hAnsi="Helvetica"/>
            <w:sz w:val="20"/>
            <w:szCs w:val="20"/>
          </w:rPr>
          <w:t>https://www.brookings.edu/blog/metropolitan-revolution/2016/07/21/cities-as-classrooms-the-urban-thinkscape-project/</w:t>
        </w:r>
      </w:hyperlink>
      <w:r w:rsidRPr="003523BA">
        <w:rPr>
          <w:rFonts w:ascii="Helvetica" w:hAnsi="Helvetica"/>
          <w:sz w:val="20"/>
          <w:szCs w:val="20"/>
        </w:rPr>
        <w:t>)</w:t>
      </w:r>
      <w:r w:rsidR="00C81E05">
        <w:rPr>
          <w:rFonts w:ascii="Helvetica" w:hAnsi="Helvetica"/>
          <w:sz w:val="20"/>
          <w:szCs w:val="20"/>
        </w:rPr>
        <w:t xml:space="preserve">  Video on the Urban </w:t>
      </w:r>
      <w:proofErr w:type="spellStart"/>
      <w:r w:rsidR="00C81E05">
        <w:rPr>
          <w:rFonts w:ascii="Helvetica" w:hAnsi="Helvetica"/>
          <w:sz w:val="20"/>
          <w:szCs w:val="20"/>
        </w:rPr>
        <w:t>Thinkscape</w:t>
      </w:r>
      <w:proofErr w:type="spellEnd"/>
      <w:r w:rsidR="00C81E05">
        <w:rPr>
          <w:rFonts w:ascii="Helvetica" w:hAnsi="Helvetica"/>
          <w:sz w:val="20"/>
          <w:szCs w:val="20"/>
        </w:rPr>
        <w:t xml:space="preserve"> project: </w:t>
      </w:r>
      <w:r w:rsidR="00C81E05" w:rsidRPr="00C81E05">
        <w:rPr>
          <w:rFonts w:ascii="Helvetica" w:hAnsi="Helvetica"/>
          <w:sz w:val="20"/>
          <w:szCs w:val="20"/>
        </w:rPr>
        <w:t>https://bit.ly/2Hqp3du</w:t>
      </w:r>
    </w:p>
    <w:p w14:paraId="45D1B566" w14:textId="77777777" w:rsidR="003523BA" w:rsidRDefault="003523BA" w:rsidP="006E0885">
      <w:pPr>
        <w:tabs>
          <w:tab w:val="left" w:pos="720"/>
          <w:tab w:val="left" w:pos="2160"/>
          <w:tab w:val="left" w:pos="2894"/>
        </w:tabs>
        <w:rPr>
          <w:rFonts w:ascii="Helvetica" w:hAnsi="Helvetica" w:cs="Helvetica"/>
          <w:b/>
          <w:sz w:val="20"/>
          <w:szCs w:val="20"/>
        </w:rPr>
      </w:pPr>
    </w:p>
    <w:p w14:paraId="30FD920E" w14:textId="3BE631D9" w:rsidR="00052519" w:rsidRPr="00A77A20" w:rsidRDefault="00052519" w:rsidP="006E0885">
      <w:pPr>
        <w:tabs>
          <w:tab w:val="left" w:pos="720"/>
          <w:tab w:val="left" w:pos="2160"/>
          <w:tab w:val="left" w:pos="2894"/>
        </w:tabs>
        <w:rPr>
          <w:rFonts w:ascii="Helvetica" w:hAnsi="Helvetica" w:cs="Helvetica"/>
          <w:sz w:val="20"/>
          <w:szCs w:val="20"/>
        </w:rPr>
      </w:pPr>
      <w:r w:rsidRPr="006E0885">
        <w:rPr>
          <w:rFonts w:ascii="Helvetica" w:hAnsi="Helvetica" w:cs="Helvetica"/>
          <w:b/>
          <w:sz w:val="20"/>
          <w:szCs w:val="20"/>
        </w:rPr>
        <w:t>Bridging the Word Gap Research Network.</w:t>
      </w:r>
      <w:r w:rsidRPr="006E0885">
        <w:rPr>
          <w:rFonts w:ascii="Helvetica" w:hAnsi="Helvetica" w:cs="Helvetica"/>
          <w:sz w:val="20"/>
          <w:szCs w:val="20"/>
        </w:rPr>
        <w:t xml:space="preserve"> (</w:t>
      </w:r>
      <w:r w:rsidRPr="006E0885">
        <w:rPr>
          <w:rFonts w:ascii="Helvetica" w:hAnsi="Helvetica" w:cs="Helvetica"/>
          <w:b/>
          <w:bCs/>
          <w:sz w:val="20"/>
          <w:szCs w:val="20"/>
        </w:rPr>
        <w:t>Leadership Team</w:t>
      </w:r>
      <w:r w:rsidRPr="006E0885">
        <w:rPr>
          <w:rFonts w:ascii="Helvetica" w:hAnsi="Helvetica" w:cs="Helvetica"/>
          <w:sz w:val="20"/>
          <w:szCs w:val="20"/>
        </w:rPr>
        <w:t>) U.S. Dept. of Health &amp; Human Services/ Health Resources Services Administration HHS/HRSA #</w:t>
      </w:r>
      <w:r w:rsidRPr="006E0885">
        <w:rPr>
          <w:rFonts w:ascii="Helvetica" w:hAnsi="Helvetica" w:cs="Helvetica"/>
          <w:color w:val="0B0B0B"/>
          <w:sz w:val="20"/>
          <w:szCs w:val="20"/>
        </w:rPr>
        <w:t xml:space="preserve"> </w:t>
      </w:r>
      <w:r w:rsidRPr="006E0885">
        <w:rPr>
          <w:rFonts w:ascii="Helvetica" w:hAnsi="Helvetica" w:cs="Helvetica"/>
          <w:sz w:val="20"/>
          <w:szCs w:val="20"/>
        </w:rPr>
        <w:t>UA6MC27762. Sept. 1, 2014 – August 31, 2016. PI: J. Carta; Co-PIs- C. Greenwood &amp; D. Walker.</w:t>
      </w:r>
    </w:p>
    <w:p w14:paraId="74F1967B" w14:textId="77777777" w:rsidR="00D71F1C" w:rsidRPr="003476CF" w:rsidRDefault="00D71F1C" w:rsidP="003943A3">
      <w:pPr>
        <w:tabs>
          <w:tab w:val="left" w:pos="720"/>
          <w:tab w:val="left" w:pos="2160"/>
          <w:tab w:val="left" w:pos="2894"/>
        </w:tabs>
        <w:jc w:val="center"/>
        <w:rPr>
          <w:rFonts w:ascii="Helvetica" w:hAnsi="Helvetica"/>
          <w:b/>
          <w:sz w:val="20"/>
          <w:szCs w:val="20"/>
        </w:rPr>
      </w:pPr>
    </w:p>
    <w:p w14:paraId="7326E517" w14:textId="42F50F1D" w:rsidR="00A27745" w:rsidRPr="003476CF" w:rsidRDefault="00416AF2" w:rsidP="00A27745">
      <w:pPr>
        <w:tabs>
          <w:tab w:val="left" w:pos="2160"/>
          <w:tab w:val="left" w:pos="2894"/>
        </w:tabs>
        <w:rPr>
          <w:rFonts w:ascii="Helvetica" w:hAnsi="Helvetica"/>
          <w:sz w:val="20"/>
          <w:szCs w:val="20"/>
          <w:lang w:bidi="x-none"/>
        </w:rPr>
      </w:pPr>
      <w:r w:rsidRPr="003476CF">
        <w:rPr>
          <w:rFonts w:ascii="Helvetica" w:hAnsi="Helvetica"/>
          <w:b/>
          <w:sz w:val="20"/>
          <w:szCs w:val="20"/>
          <w:lang w:bidi="x-none"/>
        </w:rPr>
        <w:t xml:space="preserve">Invited blogger for </w:t>
      </w:r>
      <w:r w:rsidRPr="003476CF">
        <w:rPr>
          <w:rFonts w:ascii="Helvetica" w:hAnsi="Helvetica"/>
          <w:b/>
          <w:i/>
          <w:sz w:val="20"/>
          <w:szCs w:val="20"/>
          <w:lang w:bidi="x-none"/>
        </w:rPr>
        <w:t>Psychology Today</w:t>
      </w:r>
      <w:r w:rsidRPr="003476CF">
        <w:rPr>
          <w:rFonts w:ascii="Helvetica" w:hAnsi="Helvetica"/>
          <w:b/>
          <w:sz w:val="20"/>
          <w:szCs w:val="20"/>
          <w:lang w:bidi="x-none"/>
        </w:rPr>
        <w:t xml:space="preserve">. </w:t>
      </w:r>
      <w:r w:rsidRPr="003476CF">
        <w:rPr>
          <w:rFonts w:ascii="Helvetica" w:hAnsi="Helvetica"/>
          <w:sz w:val="20"/>
          <w:szCs w:val="20"/>
          <w:lang w:bidi="x-none"/>
        </w:rPr>
        <w:t xml:space="preserve">(2013- ). </w:t>
      </w:r>
      <w:r w:rsidR="00A27745" w:rsidRPr="003476CF">
        <w:rPr>
          <w:rFonts w:ascii="Helvetica" w:hAnsi="Helvetica"/>
          <w:sz w:val="20"/>
          <w:szCs w:val="20"/>
          <w:lang w:bidi="x-none"/>
        </w:rPr>
        <w:t>Goal is to inform the public about best practices in education and development at all age levels.</w:t>
      </w:r>
    </w:p>
    <w:p w14:paraId="362F9FAA" w14:textId="77777777" w:rsidR="00416AF2" w:rsidRPr="003476CF" w:rsidRDefault="00416AF2" w:rsidP="00D71F1C">
      <w:pPr>
        <w:tabs>
          <w:tab w:val="left" w:pos="2160"/>
          <w:tab w:val="left" w:pos="2894"/>
        </w:tabs>
        <w:rPr>
          <w:rFonts w:ascii="Helvetica" w:hAnsi="Helvetica"/>
          <w:b/>
          <w:sz w:val="20"/>
          <w:szCs w:val="20"/>
          <w:lang w:bidi="x-none"/>
        </w:rPr>
      </w:pPr>
    </w:p>
    <w:p w14:paraId="5C0CFD6B" w14:textId="7F6E422D" w:rsidR="00D71F1C" w:rsidRPr="003476CF" w:rsidRDefault="00D71F1C" w:rsidP="00D71F1C">
      <w:pPr>
        <w:tabs>
          <w:tab w:val="left" w:pos="2160"/>
          <w:tab w:val="left" w:pos="2894"/>
        </w:tabs>
        <w:rPr>
          <w:rFonts w:ascii="Helvetica" w:hAnsi="Helvetica"/>
          <w:sz w:val="20"/>
          <w:szCs w:val="20"/>
          <w:lang w:bidi="x-none"/>
        </w:rPr>
      </w:pPr>
      <w:r w:rsidRPr="003476CF">
        <w:rPr>
          <w:rFonts w:ascii="Helvetica" w:hAnsi="Helvetica"/>
          <w:b/>
          <w:sz w:val="20"/>
          <w:szCs w:val="20"/>
          <w:lang w:bidi="x-none"/>
        </w:rPr>
        <w:t xml:space="preserve">Invited blogger for </w:t>
      </w:r>
      <w:r w:rsidRPr="003476CF">
        <w:rPr>
          <w:rFonts w:ascii="Helvetica" w:hAnsi="Helvetica"/>
          <w:b/>
          <w:i/>
          <w:sz w:val="20"/>
          <w:szCs w:val="20"/>
          <w:lang w:bidi="x-none"/>
        </w:rPr>
        <w:t>Huffington Post</w:t>
      </w:r>
      <w:r w:rsidR="0070462C" w:rsidRPr="003476CF">
        <w:rPr>
          <w:rFonts w:ascii="Helvetica" w:hAnsi="Helvetica"/>
          <w:b/>
          <w:i/>
          <w:sz w:val="20"/>
          <w:szCs w:val="20"/>
          <w:lang w:bidi="x-none"/>
        </w:rPr>
        <w:t xml:space="preserve"> </w:t>
      </w:r>
      <w:r w:rsidR="0070462C" w:rsidRPr="003476CF">
        <w:rPr>
          <w:rFonts w:ascii="Helvetica" w:hAnsi="Helvetica"/>
          <w:sz w:val="20"/>
          <w:szCs w:val="20"/>
          <w:lang w:bidi="x-none"/>
        </w:rPr>
        <w:t>(2012-</w:t>
      </w:r>
      <w:r w:rsidR="003523BA">
        <w:rPr>
          <w:rFonts w:ascii="Helvetica" w:hAnsi="Helvetica"/>
          <w:sz w:val="20"/>
          <w:szCs w:val="20"/>
          <w:lang w:bidi="x-none"/>
        </w:rPr>
        <w:t>2018</w:t>
      </w:r>
      <w:r w:rsidR="0070462C" w:rsidRPr="003476CF">
        <w:rPr>
          <w:rFonts w:ascii="Helvetica" w:hAnsi="Helvetica"/>
          <w:sz w:val="20"/>
          <w:szCs w:val="20"/>
          <w:lang w:bidi="x-none"/>
        </w:rPr>
        <w:t>)</w:t>
      </w:r>
      <w:r w:rsidRPr="003476CF">
        <w:rPr>
          <w:rFonts w:ascii="Helvetica" w:hAnsi="Helvetica"/>
          <w:b/>
          <w:sz w:val="20"/>
          <w:szCs w:val="20"/>
          <w:lang w:bidi="x-none"/>
        </w:rPr>
        <w:t>.</w:t>
      </w:r>
      <w:r w:rsidR="00D15D0C" w:rsidRPr="003476CF">
        <w:rPr>
          <w:rFonts w:ascii="Helvetica" w:hAnsi="Helvetica"/>
          <w:sz w:val="20"/>
          <w:szCs w:val="20"/>
          <w:lang w:bidi="x-none"/>
        </w:rPr>
        <w:t xml:space="preserve"> Many p</w:t>
      </w:r>
      <w:r w:rsidRPr="003476CF">
        <w:rPr>
          <w:rFonts w:ascii="Helvetica" w:hAnsi="Helvetica"/>
          <w:sz w:val="20"/>
          <w:szCs w:val="20"/>
          <w:lang w:bidi="x-none"/>
        </w:rPr>
        <w:t>ieces on developmental and educational issues based in current research.  Goal is to inform the public about best practices in education and development at all age levels.</w:t>
      </w:r>
    </w:p>
    <w:p w14:paraId="7962E8B4" w14:textId="77777777" w:rsidR="00D71F1C" w:rsidRPr="003476CF" w:rsidRDefault="00D71F1C" w:rsidP="00D71F1C">
      <w:pPr>
        <w:tabs>
          <w:tab w:val="left" w:pos="720"/>
          <w:tab w:val="left" w:pos="2160"/>
          <w:tab w:val="left" w:pos="2894"/>
        </w:tabs>
        <w:rPr>
          <w:rFonts w:ascii="Helvetica" w:hAnsi="Helvetica"/>
          <w:b/>
          <w:sz w:val="20"/>
          <w:szCs w:val="20"/>
        </w:rPr>
      </w:pPr>
    </w:p>
    <w:p w14:paraId="628644BD" w14:textId="77777777" w:rsidR="001F0AC6" w:rsidRPr="003476CF" w:rsidRDefault="001F0AC6" w:rsidP="00D71F1C">
      <w:pPr>
        <w:tabs>
          <w:tab w:val="left" w:pos="720"/>
          <w:tab w:val="left" w:pos="2160"/>
          <w:tab w:val="left" w:pos="2894"/>
        </w:tabs>
        <w:rPr>
          <w:rFonts w:ascii="Helvetica" w:hAnsi="Helvetica"/>
          <w:sz w:val="20"/>
          <w:szCs w:val="20"/>
        </w:rPr>
      </w:pPr>
      <w:r w:rsidRPr="003476CF">
        <w:rPr>
          <w:rFonts w:ascii="Helvetica" w:hAnsi="Helvetica"/>
          <w:b/>
          <w:sz w:val="20"/>
          <w:szCs w:val="20"/>
        </w:rPr>
        <w:t xml:space="preserve">Invited blogger for National Institute for Early Childhood Education Research, </w:t>
      </w:r>
      <w:r w:rsidRPr="003476CF">
        <w:rPr>
          <w:rFonts w:ascii="Helvetica" w:hAnsi="Helvetica"/>
          <w:sz w:val="20"/>
          <w:szCs w:val="20"/>
        </w:rPr>
        <w:t>March 6, 2014.</w:t>
      </w:r>
    </w:p>
    <w:p w14:paraId="5407F088" w14:textId="77777777" w:rsidR="001F0AC6" w:rsidRPr="003476CF" w:rsidRDefault="00D15D0C" w:rsidP="00D71F1C">
      <w:pPr>
        <w:tabs>
          <w:tab w:val="left" w:pos="720"/>
          <w:tab w:val="left" w:pos="2160"/>
          <w:tab w:val="left" w:pos="2894"/>
        </w:tabs>
        <w:rPr>
          <w:rFonts w:ascii="Helvetica" w:hAnsi="Helvetica"/>
          <w:sz w:val="20"/>
          <w:szCs w:val="20"/>
        </w:rPr>
      </w:pPr>
      <w:hyperlink r:id="rId20" w:history="1">
        <w:r w:rsidRPr="003476CF">
          <w:rPr>
            <w:rStyle w:val="Hyperlink"/>
            <w:rFonts w:ascii="Helvetica" w:hAnsi="Helvetica"/>
            <w:sz w:val="20"/>
            <w:szCs w:val="20"/>
          </w:rPr>
          <w:t>http://preschoolmatters.org/2014/03/06/playful-learning-where-a-rich-curriculum-meets-a-playful-pedagogy/</w:t>
        </w:r>
      </w:hyperlink>
    </w:p>
    <w:p w14:paraId="6D03A97D" w14:textId="77777777" w:rsidR="001F0AC6" w:rsidRPr="003476CF" w:rsidRDefault="001F0AC6" w:rsidP="00D71F1C">
      <w:pPr>
        <w:tabs>
          <w:tab w:val="left" w:pos="720"/>
          <w:tab w:val="left" w:pos="2160"/>
          <w:tab w:val="left" w:pos="2894"/>
        </w:tabs>
        <w:rPr>
          <w:rFonts w:ascii="Helvetica" w:hAnsi="Helvetica"/>
          <w:sz w:val="20"/>
          <w:szCs w:val="20"/>
        </w:rPr>
      </w:pPr>
    </w:p>
    <w:p w14:paraId="408A202A" w14:textId="7A8A80ED"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b/>
          <w:sz w:val="20"/>
          <w:szCs w:val="20"/>
        </w:rPr>
        <w:t xml:space="preserve">Co-founder, </w:t>
      </w:r>
      <w:r w:rsidRPr="003476CF">
        <w:rPr>
          <w:rFonts w:ascii="Helvetica" w:hAnsi="Helvetica"/>
          <w:sz w:val="20"/>
          <w:szCs w:val="20"/>
        </w:rPr>
        <w:t xml:space="preserve">THE ULTIMATE BLOCK PARTY, Central Park, New York City, October 3, </w:t>
      </w:r>
      <w:proofErr w:type="gramStart"/>
      <w:r w:rsidRPr="003476CF">
        <w:rPr>
          <w:rFonts w:ascii="Helvetica" w:hAnsi="Helvetica"/>
          <w:sz w:val="20"/>
          <w:szCs w:val="20"/>
        </w:rPr>
        <w:t>2010</w:t>
      </w:r>
      <w:proofErr w:type="gramEnd"/>
      <w:r w:rsidRPr="003476CF">
        <w:rPr>
          <w:rFonts w:ascii="Helvetica" w:hAnsi="Helvetica"/>
          <w:sz w:val="20"/>
          <w:szCs w:val="20"/>
        </w:rPr>
        <w:t xml:space="preserve"> to celebrate the arts and sciences of play [www.ultimateblockparty.com].  Over 50,000 people attended</w:t>
      </w:r>
      <w:r w:rsidR="004B664B">
        <w:rPr>
          <w:rFonts w:ascii="Helvetica" w:hAnsi="Helvetica"/>
          <w:sz w:val="20"/>
          <w:szCs w:val="20"/>
        </w:rPr>
        <w:t>.</w:t>
      </w:r>
      <w:r w:rsidRPr="003476CF">
        <w:rPr>
          <w:rFonts w:ascii="Helvetica" w:hAnsi="Helvetica"/>
          <w:sz w:val="20"/>
          <w:szCs w:val="20"/>
        </w:rPr>
        <w:t xml:space="preserve">  Funded </w:t>
      </w:r>
      <w:r w:rsidR="004B664B">
        <w:rPr>
          <w:rFonts w:ascii="Helvetica" w:hAnsi="Helvetica"/>
          <w:sz w:val="20"/>
          <w:szCs w:val="20"/>
        </w:rPr>
        <w:t>partly</w:t>
      </w:r>
      <w:r w:rsidRPr="003476CF">
        <w:rPr>
          <w:rFonts w:ascii="Helvetica" w:hAnsi="Helvetica"/>
          <w:sz w:val="20"/>
          <w:szCs w:val="20"/>
        </w:rPr>
        <w:t xml:space="preserve"> by the National Science Foundation.  </w:t>
      </w:r>
    </w:p>
    <w:p w14:paraId="0E00B990" w14:textId="77777777" w:rsidR="00B46F96" w:rsidRPr="003476CF" w:rsidRDefault="00B46F96" w:rsidP="00D15D0C">
      <w:pPr>
        <w:numPr>
          <w:ilvl w:val="0"/>
          <w:numId w:val="4"/>
        </w:numPr>
        <w:tabs>
          <w:tab w:val="left" w:pos="720"/>
          <w:tab w:val="left" w:pos="2160"/>
          <w:tab w:val="left" w:pos="2894"/>
        </w:tabs>
        <w:rPr>
          <w:rFonts w:ascii="Helvetica" w:hAnsi="Helvetica"/>
          <w:sz w:val="20"/>
          <w:szCs w:val="20"/>
        </w:rPr>
      </w:pPr>
      <w:r w:rsidRPr="003476CF">
        <w:rPr>
          <w:rFonts w:ascii="Helvetica" w:hAnsi="Helvetica"/>
          <w:b/>
          <w:sz w:val="20"/>
          <w:szCs w:val="20"/>
        </w:rPr>
        <w:t>International Ultimate Block Party in Toronto, Canada</w:t>
      </w:r>
      <w:r w:rsidRPr="003476CF">
        <w:rPr>
          <w:rFonts w:ascii="Helvetica" w:hAnsi="Helvetica"/>
          <w:sz w:val="20"/>
          <w:szCs w:val="20"/>
        </w:rPr>
        <w:t xml:space="preserve"> on June 5, 2011.  Attended by over 5,000 people and organized by Canadian Teaching Unions as an introduction to their new playful learning curriculum.</w:t>
      </w:r>
    </w:p>
    <w:p w14:paraId="4CDB75AB" w14:textId="77777777" w:rsidR="003943A3" w:rsidRPr="003476CF" w:rsidRDefault="00B46F96" w:rsidP="00D15D0C">
      <w:pPr>
        <w:numPr>
          <w:ilvl w:val="0"/>
          <w:numId w:val="4"/>
        </w:numPr>
        <w:tabs>
          <w:tab w:val="left" w:pos="720"/>
          <w:tab w:val="left" w:pos="2160"/>
          <w:tab w:val="left" w:pos="2894"/>
        </w:tabs>
        <w:rPr>
          <w:rFonts w:ascii="Helvetica" w:hAnsi="Helvetica"/>
          <w:sz w:val="20"/>
          <w:szCs w:val="20"/>
        </w:rPr>
      </w:pPr>
      <w:r w:rsidRPr="003476CF">
        <w:rPr>
          <w:rFonts w:ascii="Helvetica" w:hAnsi="Helvetica"/>
          <w:b/>
          <w:sz w:val="20"/>
          <w:szCs w:val="20"/>
        </w:rPr>
        <w:t>Ultimate Block Party at Inner Harbor, Baltimore, Maryland</w:t>
      </w:r>
      <w:r w:rsidRPr="003476CF">
        <w:rPr>
          <w:rFonts w:ascii="Helvetica" w:hAnsi="Helvetica"/>
          <w:sz w:val="20"/>
          <w:szCs w:val="20"/>
        </w:rPr>
        <w:t xml:space="preserve"> on October 2, 2011.  Attended by over 10,000 people including Secretary of Education, Arnie Duncan, sponsored by the Baltimore School System.</w:t>
      </w:r>
    </w:p>
    <w:p w14:paraId="1A3E0F58" w14:textId="77777777" w:rsidR="00D15D0C" w:rsidRPr="003476CF" w:rsidRDefault="00D15D0C" w:rsidP="00AA4C7E">
      <w:pPr>
        <w:tabs>
          <w:tab w:val="left" w:pos="720"/>
          <w:tab w:val="left" w:pos="2160"/>
          <w:tab w:val="left" w:pos="2894"/>
        </w:tabs>
        <w:ind w:left="360"/>
        <w:rPr>
          <w:rFonts w:ascii="Helvetica" w:hAnsi="Helvetica"/>
          <w:sz w:val="20"/>
          <w:szCs w:val="20"/>
        </w:rPr>
      </w:pPr>
    </w:p>
    <w:p w14:paraId="59DF5DDC" w14:textId="77777777" w:rsidR="00B46F96" w:rsidRPr="003476CF" w:rsidRDefault="00B46F96" w:rsidP="00B46F96">
      <w:pPr>
        <w:tabs>
          <w:tab w:val="left" w:pos="2160"/>
          <w:tab w:val="left" w:pos="2894"/>
        </w:tabs>
        <w:rPr>
          <w:rFonts w:ascii="Helvetica" w:hAnsi="Helvetica"/>
          <w:sz w:val="20"/>
          <w:szCs w:val="20"/>
        </w:rPr>
      </w:pPr>
      <w:r w:rsidRPr="003476CF">
        <w:rPr>
          <w:rFonts w:ascii="Helvetica" w:hAnsi="Helvetica"/>
          <w:b/>
          <w:sz w:val="20"/>
          <w:szCs w:val="20"/>
          <w:lang w:bidi="x-none"/>
        </w:rPr>
        <w:t xml:space="preserve">Co-founder, </w:t>
      </w:r>
      <w:r w:rsidR="0070462C" w:rsidRPr="003476CF">
        <w:rPr>
          <w:rFonts w:ascii="Helvetica" w:hAnsi="Helvetica"/>
          <w:b/>
          <w:i/>
          <w:sz w:val="20"/>
          <w:szCs w:val="20"/>
          <w:lang w:bidi="x-none"/>
        </w:rPr>
        <w:t>LearnNow</w:t>
      </w:r>
      <w:r w:rsidR="002D14C6" w:rsidRPr="003476CF">
        <w:rPr>
          <w:rFonts w:ascii="Helvetica" w:hAnsi="Helvetica"/>
          <w:b/>
          <w:i/>
          <w:sz w:val="20"/>
          <w:szCs w:val="20"/>
          <w:lang w:bidi="x-none"/>
        </w:rPr>
        <w:t>.org</w:t>
      </w:r>
      <w:r w:rsidRPr="003476CF">
        <w:rPr>
          <w:rFonts w:ascii="Helvetica" w:hAnsi="Helvetica"/>
          <w:b/>
          <w:i/>
          <w:sz w:val="20"/>
          <w:szCs w:val="20"/>
          <w:lang w:bidi="x-none"/>
        </w:rPr>
        <w:t xml:space="preserve">, </w:t>
      </w:r>
      <w:r w:rsidRPr="003476CF">
        <w:rPr>
          <w:rFonts w:ascii="Helvetica" w:hAnsi="Helvetica"/>
          <w:sz w:val="20"/>
          <w:szCs w:val="20"/>
          <w:lang w:bidi="x-none"/>
        </w:rPr>
        <w:t xml:space="preserve">Learning Resource Network, a web portal designed to “give away” the science of learning to parents, educators, and </w:t>
      </w:r>
      <w:r w:rsidR="00C5147D" w:rsidRPr="003476CF">
        <w:rPr>
          <w:rFonts w:ascii="Helvetica" w:hAnsi="Helvetica"/>
          <w:sz w:val="20"/>
          <w:szCs w:val="20"/>
          <w:lang w:bidi="x-none"/>
        </w:rPr>
        <w:t>practitioners of all stripes.  Soft l</w:t>
      </w:r>
      <w:r w:rsidRPr="003476CF">
        <w:rPr>
          <w:rFonts w:ascii="Helvetica" w:hAnsi="Helvetica"/>
          <w:sz w:val="20"/>
          <w:szCs w:val="20"/>
          <w:lang w:bidi="x-none"/>
        </w:rPr>
        <w:t xml:space="preserve">aunch event held on September 14, 2011, at the National Press Club in Washington, </w:t>
      </w:r>
      <w:proofErr w:type="gramStart"/>
      <w:r w:rsidRPr="003476CF">
        <w:rPr>
          <w:rFonts w:ascii="Helvetica" w:hAnsi="Helvetica"/>
          <w:sz w:val="20"/>
          <w:szCs w:val="20"/>
          <w:lang w:bidi="x-none"/>
        </w:rPr>
        <w:t>D.C.</w:t>
      </w:r>
      <w:r w:rsidR="00791499" w:rsidRPr="003476CF">
        <w:rPr>
          <w:rFonts w:ascii="Helvetica" w:hAnsi="Helvetica"/>
          <w:sz w:val="20"/>
          <w:szCs w:val="20"/>
          <w:lang w:bidi="x-none"/>
        </w:rPr>
        <w:t>.</w:t>
      </w:r>
      <w:proofErr w:type="gramEnd"/>
      <w:r w:rsidR="00791499" w:rsidRPr="003476CF">
        <w:rPr>
          <w:rFonts w:ascii="Helvetica" w:hAnsi="Helvetica"/>
          <w:sz w:val="20"/>
          <w:szCs w:val="20"/>
          <w:lang w:bidi="x-none"/>
        </w:rPr>
        <w:t xml:space="preserve"> Hard launch in </w:t>
      </w:r>
      <w:proofErr w:type="gramStart"/>
      <w:r w:rsidR="00791499" w:rsidRPr="003476CF">
        <w:rPr>
          <w:rFonts w:ascii="Helvetica" w:hAnsi="Helvetica"/>
          <w:sz w:val="20"/>
          <w:szCs w:val="20"/>
          <w:lang w:bidi="x-none"/>
        </w:rPr>
        <w:t>Jan</w:t>
      </w:r>
      <w:r w:rsidR="0070462C" w:rsidRPr="003476CF">
        <w:rPr>
          <w:rFonts w:ascii="Helvetica" w:hAnsi="Helvetica"/>
          <w:sz w:val="20"/>
          <w:szCs w:val="20"/>
          <w:lang w:bidi="x-none"/>
        </w:rPr>
        <w:t>uary,</w:t>
      </w:r>
      <w:proofErr w:type="gramEnd"/>
      <w:r w:rsidR="0070462C" w:rsidRPr="003476CF">
        <w:rPr>
          <w:rFonts w:ascii="Helvetica" w:hAnsi="Helvetica"/>
          <w:sz w:val="20"/>
          <w:szCs w:val="20"/>
          <w:lang w:bidi="x-none"/>
        </w:rPr>
        <w:t xml:space="preserve"> 2013.</w:t>
      </w:r>
    </w:p>
    <w:p w14:paraId="6920B848" w14:textId="77777777" w:rsidR="00B46F96" w:rsidRPr="003476CF" w:rsidRDefault="00B46F96">
      <w:pPr>
        <w:tabs>
          <w:tab w:val="left" w:pos="720"/>
          <w:tab w:val="left" w:pos="2160"/>
          <w:tab w:val="left" w:pos="2894"/>
        </w:tabs>
        <w:rPr>
          <w:rFonts w:ascii="Helvetica" w:hAnsi="Helvetica"/>
          <w:sz w:val="20"/>
          <w:szCs w:val="20"/>
        </w:rPr>
      </w:pPr>
    </w:p>
    <w:p w14:paraId="274A898F" w14:textId="4830B543" w:rsidR="00B46F96" w:rsidRDefault="003943A3" w:rsidP="003943A3">
      <w:pPr>
        <w:tabs>
          <w:tab w:val="left" w:pos="2160"/>
          <w:tab w:val="left" w:pos="2894"/>
        </w:tabs>
      </w:pPr>
      <w:r w:rsidRPr="003476CF">
        <w:rPr>
          <w:rFonts w:ascii="Helvetica" w:hAnsi="Helvetica"/>
          <w:b/>
          <w:sz w:val="20"/>
          <w:szCs w:val="20"/>
          <w:lang w:bidi="x-none"/>
        </w:rPr>
        <w:t>Disseminator of Psychological Research</w:t>
      </w:r>
      <w:r w:rsidR="00F3045A">
        <w:rPr>
          <w:rFonts w:ascii="Helvetica" w:hAnsi="Helvetica"/>
          <w:sz w:val="20"/>
          <w:szCs w:val="20"/>
          <w:lang w:bidi="x-none"/>
        </w:rPr>
        <w:t>.</w:t>
      </w:r>
      <w:r w:rsidRPr="003476CF">
        <w:rPr>
          <w:rFonts w:ascii="Helvetica" w:hAnsi="Helvetica"/>
          <w:sz w:val="20"/>
          <w:szCs w:val="20"/>
          <w:lang w:bidi="x-none"/>
        </w:rPr>
        <w:t xml:space="preserve"> </w:t>
      </w:r>
      <w:r w:rsidR="00F3045A">
        <w:rPr>
          <w:rFonts w:ascii="Helvetica" w:hAnsi="Helvetica"/>
          <w:sz w:val="20"/>
          <w:szCs w:val="20"/>
          <w:lang w:bidi="x-none"/>
        </w:rPr>
        <w:t xml:space="preserve">Appeared in articles in </w:t>
      </w:r>
      <w:r w:rsidR="00F3045A" w:rsidRPr="00F3045A">
        <w:rPr>
          <w:rFonts w:ascii="Helvetica" w:hAnsi="Helvetica"/>
          <w:i/>
          <w:sz w:val="20"/>
          <w:szCs w:val="20"/>
          <w:lang w:bidi="x-none"/>
        </w:rPr>
        <w:t>New York Magazine</w:t>
      </w:r>
      <w:r w:rsidR="00F3045A">
        <w:rPr>
          <w:rFonts w:ascii="Helvetica" w:hAnsi="Helvetica"/>
          <w:sz w:val="20"/>
          <w:szCs w:val="20"/>
          <w:lang w:bidi="x-none"/>
        </w:rPr>
        <w:t xml:space="preserve"> on toy selection, </w:t>
      </w:r>
      <w:r w:rsidR="00F3045A" w:rsidRPr="00F3045A">
        <w:rPr>
          <w:rFonts w:ascii="Helvetica" w:hAnsi="Helvetica"/>
          <w:i/>
          <w:sz w:val="20"/>
          <w:szCs w:val="20"/>
          <w:lang w:bidi="x-none"/>
        </w:rPr>
        <w:t>Atlantic Magazine</w:t>
      </w:r>
      <w:r w:rsidR="00F3045A">
        <w:rPr>
          <w:rFonts w:ascii="Helvetica" w:hAnsi="Helvetica"/>
          <w:sz w:val="20"/>
          <w:szCs w:val="20"/>
          <w:lang w:bidi="x-none"/>
        </w:rPr>
        <w:t xml:space="preserve">, </w:t>
      </w:r>
      <w:r w:rsidR="00C5147D" w:rsidRPr="003476CF">
        <w:rPr>
          <w:rFonts w:ascii="Helvetica" w:hAnsi="Helvetica"/>
          <w:sz w:val="20"/>
          <w:szCs w:val="20"/>
          <w:lang w:bidi="x-none"/>
        </w:rPr>
        <w:t xml:space="preserve">American Psychological Association Spokesperson, interviewed and quoted by hundreds of radio stations, numerous print media outlets (e.g., </w:t>
      </w:r>
      <w:r w:rsidR="00C5147D" w:rsidRPr="003476CF">
        <w:rPr>
          <w:rFonts w:ascii="Helvetica" w:hAnsi="Helvetica"/>
          <w:i/>
          <w:sz w:val="20"/>
          <w:szCs w:val="20"/>
          <w:lang w:bidi="x-none"/>
        </w:rPr>
        <w:t xml:space="preserve">Time, Parenting, Parents, Newsweek, </w:t>
      </w:r>
      <w:proofErr w:type="spellStart"/>
      <w:r w:rsidR="00C5147D" w:rsidRPr="003476CF">
        <w:rPr>
          <w:rFonts w:ascii="Helvetica" w:hAnsi="Helvetica"/>
          <w:i/>
          <w:sz w:val="20"/>
          <w:szCs w:val="20"/>
          <w:lang w:bidi="x-none"/>
        </w:rPr>
        <w:t>Wondertime</w:t>
      </w:r>
      <w:proofErr w:type="spellEnd"/>
      <w:r w:rsidR="00C5147D" w:rsidRPr="003476CF">
        <w:rPr>
          <w:rFonts w:ascii="Helvetica" w:hAnsi="Helvetica"/>
          <w:sz w:val="20"/>
          <w:szCs w:val="20"/>
          <w:lang w:bidi="x-none"/>
        </w:rPr>
        <w:t xml:space="preserve">, </w:t>
      </w:r>
      <w:r w:rsidR="00C5147D" w:rsidRPr="003476CF">
        <w:rPr>
          <w:rFonts w:ascii="Helvetica" w:hAnsi="Helvetica"/>
          <w:i/>
          <w:sz w:val="20"/>
          <w:szCs w:val="20"/>
          <w:lang w:bidi="x-none"/>
        </w:rPr>
        <w:t>Child</w:t>
      </w:r>
      <w:r w:rsidR="00C5147D" w:rsidRPr="003476CF">
        <w:rPr>
          <w:rFonts w:ascii="Helvetica" w:hAnsi="Helvetica"/>
          <w:sz w:val="20"/>
          <w:szCs w:val="20"/>
          <w:lang w:bidi="x-none"/>
        </w:rPr>
        <w:t xml:space="preserve">, </w:t>
      </w:r>
      <w:r w:rsidR="00C5147D" w:rsidRPr="003476CF">
        <w:rPr>
          <w:rFonts w:ascii="Helvetica" w:hAnsi="Helvetica"/>
          <w:i/>
          <w:sz w:val="20"/>
          <w:szCs w:val="20"/>
          <w:lang w:bidi="x-none"/>
        </w:rPr>
        <w:t>New York Times,</w:t>
      </w:r>
      <w:r w:rsidR="00C5147D" w:rsidRPr="003476CF">
        <w:rPr>
          <w:rFonts w:ascii="Helvetica" w:hAnsi="Helvetica"/>
          <w:sz w:val="20"/>
          <w:szCs w:val="20"/>
          <w:lang w:bidi="x-none"/>
        </w:rPr>
        <w:t xml:space="preserve"> etc.; newspapers all over the country).  </w:t>
      </w:r>
      <w:r w:rsidRPr="003476CF">
        <w:rPr>
          <w:rFonts w:ascii="Helvetica" w:hAnsi="Helvetica"/>
          <w:i/>
          <w:sz w:val="20"/>
          <w:szCs w:val="20"/>
          <w:lang w:bidi="x-none"/>
        </w:rPr>
        <w:t>London Times</w:t>
      </w:r>
      <w:r w:rsidRPr="003476CF">
        <w:rPr>
          <w:rFonts w:ascii="Helvetica" w:hAnsi="Helvetica"/>
          <w:sz w:val="20"/>
          <w:szCs w:val="20"/>
          <w:lang w:bidi="x-none"/>
        </w:rPr>
        <w:t xml:space="preserve"> (</w:t>
      </w:r>
      <w:proofErr w:type="gramStart"/>
      <w:r w:rsidRPr="003476CF">
        <w:rPr>
          <w:rFonts w:ascii="Helvetica" w:hAnsi="Helvetica"/>
          <w:sz w:val="20"/>
          <w:szCs w:val="20"/>
          <w:lang w:bidi="x-none"/>
        </w:rPr>
        <w:t>December,</w:t>
      </w:r>
      <w:proofErr w:type="gramEnd"/>
      <w:r w:rsidRPr="003476CF">
        <w:rPr>
          <w:rFonts w:ascii="Helvetica" w:hAnsi="Helvetica"/>
          <w:sz w:val="20"/>
          <w:szCs w:val="20"/>
          <w:lang w:bidi="x-none"/>
        </w:rPr>
        <w:t xml:space="preserve"> 2007): Three-page spread evaluating toys.</w:t>
      </w:r>
      <w:r w:rsidR="00697C76" w:rsidRPr="003476CF">
        <w:rPr>
          <w:rFonts w:ascii="Helvetica" w:hAnsi="Helvetica"/>
          <w:sz w:val="20"/>
          <w:szCs w:val="20"/>
          <w:lang w:bidi="x-none"/>
        </w:rPr>
        <w:t xml:space="preserve"> Continuously interacting with reporters about developmental science.</w:t>
      </w:r>
      <w:r w:rsidR="002A28A5" w:rsidRPr="003476CF">
        <w:rPr>
          <w:rFonts w:ascii="Helvetica" w:hAnsi="Helvetica"/>
          <w:sz w:val="20"/>
          <w:szCs w:val="20"/>
          <w:lang w:bidi="x-none"/>
        </w:rPr>
        <w:t xml:space="preserve"> Interviews on NPR, e.g., November 19, 2014, </w:t>
      </w:r>
      <w:hyperlink r:id="rId21" w:tgtFrame="_blank" w:history="1">
        <w:r w:rsidR="002A28A5" w:rsidRPr="003476CF">
          <w:rPr>
            <w:rStyle w:val="Hyperlink"/>
            <w:rFonts w:ascii="Helvetica" w:hAnsi="Helvetica"/>
            <w:sz w:val="20"/>
            <w:szCs w:val="20"/>
          </w:rPr>
          <w:t>http://whyy.org/cms/radiotimes/</w:t>
        </w:r>
      </w:hyperlink>
    </w:p>
    <w:p w14:paraId="52B79E72" w14:textId="77777777" w:rsidR="003F5611" w:rsidRDefault="003F5611" w:rsidP="003943A3">
      <w:pPr>
        <w:tabs>
          <w:tab w:val="left" w:pos="2160"/>
          <w:tab w:val="left" w:pos="2894"/>
        </w:tabs>
      </w:pPr>
    </w:p>
    <w:p w14:paraId="4B2A45CF" w14:textId="791AAA27" w:rsidR="003F5611" w:rsidRPr="003F5611" w:rsidRDefault="003F5611" w:rsidP="003943A3">
      <w:pPr>
        <w:tabs>
          <w:tab w:val="left" w:pos="2160"/>
          <w:tab w:val="left" w:pos="2894"/>
        </w:tabs>
        <w:rPr>
          <w:rStyle w:val="Hyperlink"/>
          <w:rFonts w:ascii="Helvetica" w:hAnsi="Helvetica"/>
          <w:b/>
          <w:bCs/>
          <w:sz w:val="20"/>
          <w:szCs w:val="20"/>
        </w:rPr>
      </w:pPr>
      <w:r w:rsidRPr="003F5611">
        <w:rPr>
          <w:rFonts w:ascii="Helvetica" w:hAnsi="Helvetica"/>
          <w:b/>
          <w:bCs/>
          <w:sz w:val="20"/>
          <w:szCs w:val="20"/>
        </w:rPr>
        <w:t>Podcasts since 2025.</w:t>
      </w:r>
      <w:r>
        <w:rPr>
          <w:rFonts w:ascii="Helvetica" w:hAnsi="Helvetica"/>
          <w:b/>
          <w:bCs/>
          <w:sz w:val="20"/>
          <w:szCs w:val="20"/>
        </w:rPr>
        <w:t xml:space="preserve"> </w:t>
      </w:r>
      <w:r w:rsidRPr="003F5611">
        <w:rPr>
          <w:rFonts w:ascii="Helvetica" w:hAnsi="Helvetica"/>
          <w:sz w:val="20"/>
          <w:szCs w:val="20"/>
        </w:rPr>
        <w:t xml:space="preserve">What Hell is </w:t>
      </w:r>
      <w:proofErr w:type="gramStart"/>
      <w:r w:rsidRPr="003F5611">
        <w:rPr>
          <w:rFonts w:ascii="Helvetica" w:hAnsi="Helvetica"/>
          <w:sz w:val="20"/>
          <w:szCs w:val="20"/>
        </w:rPr>
        <w:t>This?;</w:t>
      </w:r>
      <w:proofErr w:type="gramEnd"/>
      <w:r w:rsidRPr="003F5611">
        <w:rPr>
          <w:rFonts w:ascii="Helvetica" w:hAnsi="Helvetica"/>
          <w:sz w:val="20"/>
          <w:szCs w:val="20"/>
        </w:rPr>
        <w:t xml:space="preserve"> Mom Room Podcast; WFLA Bloom TV Fl; </w:t>
      </w:r>
      <w:hyperlink r:id="rId22" w:history="1">
        <w:r w:rsidR="0011352E" w:rsidRPr="00400FD9">
          <w:rPr>
            <w:rStyle w:val="Hyperlink"/>
            <w:rFonts w:ascii="Helvetica" w:hAnsi="Helvetica"/>
            <w:sz w:val="20"/>
            <w:szCs w:val="20"/>
          </w:rPr>
          <w:t xml:space="preserve">Timeless Parenting: </w:t>
        </w:r>
        <w:r w:rsidRPr="00400FD9">
          <w:rPr>
            <w:rStyle w:val="Hyperlink"/>
            <w:rFonts w:ascii="Helvetica" w:hAnsi="Helvetica"/>
            <w:sz w:val="20"/>
            <w:szCs w:val="20"/>
          </w:rPr>
          <w:t xml:space="preserve"> </w:t>
        </w:r>
        <w:r w:rsidR="0011352E" w:rsidRPr="00400FD9">
          <w:rPr>
            <w:rStyle w:val="Hyperlink"/>
            <w:rFonts w:ascii="Helvetica" w:hAnsi="Helvetica"/>
            <w:sz w:val="20"/>
            <w:szCs w:val="20"/>
          </w:rPr>
          <w:t xml:space="preserve">Sustaining </w:t>
        </w:r>
        <w:r w:rsidRPr="00400FD9">
          <w:rPr>
            <w:rStyle w:val="Hyperlink"/>
            <w:rFonts w:ascii="Helvetica" w:hAnsi="Helvetica"/>
            <w:sz w:val="20"/>
            <w:szCs w:val="20"/>
          </w:rPr>
          <w:t>Minimalist</w:t>
        </w:r>
      </w:hyperlink>
      <w:r w:rsidRPr="003F5611">
        <w:rPr>
          <w:rFonts w:ascii="Helvetica" w:hAnsi="Helvetica"/>
          <w:sz w:val="20"/>
          <w:szCs w:val="20"/>
        </w:rPr>
        <w:t>;</w:t>
      </w:r>
      <w:r w:rsidR="00400FD9">
        <w:t xml:space="preserve"> </w:t>
      </w:r>
      <w:r w:rsidRPr="003F5611">
        <w:rPr>
          <w:rFonts w:ascii="Helvetica" w:hAnsi="Helvetica"/>
          <w:sz w:val="20"/>
          <w:szCs w:val="20"/>
        </w:rPr>
        <w:t xml:space="preserve"> Bottle Service. </w:t>
      </w:r>
    </w:p>
    <w:p w14:paraId="0FA6B165" w14:textId="08F0324E" w:rsidR="003234C9" w:rsidRDefault="003234C9" w:rsidP="003943A3">
      <w:pPr>
        <w:tabs>
          <w:tab w:val="left" w:pos="2160"/>
          <w:tab w:val="left" w:pos="2894"/>
        </w:tabs>
        <w:rPr>
          <w:rStyle w:val="Hyperlink"/>
          <w:rFonts w:ascii="Helvetica" w:hAnsi="Helvetica"/>
          <w:sz w:val="20"/>
          <w:szCs w:val="20"/>
        </w:rPr>
      </w:pPr>
    </w:p>
    <w:p w14:paraId="01C6A02C" w14:textId="09FE24FF" w:rsidR="003234C9" w:rsidRPr="00DC1378" w:rsidRDefault="003234C9" w:rsidP="003234C9">
      <w:pPr>
        <w:tabs>
          <w:tab w:val="left" w:pos="2160"/>
          <w:tab w:val="left" w:pos="2894"/>
        </w:tabs>
        <w:jc w:val="center"/>
        <w:rPr>
          <w:rStyle w:val="Hyperlink"/>
          <w:rFonts w:ascii="Helvetica" w:hAnsi="Helvetica"/>
          <w:b/>
          <w:bCs/>
          <w:color w:val="000000" w:themeColor="text1"/>
          <w:sz w:val="20"/>
          <w:szCs w:val="20"/>
          <w:u w:val="none"/>
        </w:rPr>
      </w:pPr>
      <w:r w:rsidRPr="00DC1378">
        <w:rPr>
          <w:rStyle w:val="Hyperlink"/>
          <w:rFonts w:ascii="Helvetica" w:hAnsi="Helvetica"/>
          <w:b/>
          <w:bCs/>
          <w:color w:val="000000" w:themeColor="text1"/>
          <w:sz w:val="20"/>
          <w:szCs w:val="20"/>
          <w:u w:val="none"/>
        </w:rPr>
        <w:t>ELECTED POSITIONS IN PROFESSIONAL ORGANIZATIONS</w:t>
      </w:r>
    </w:p>
    <w:p w14:paraId="75DDF4D2" w14:textId="5F06003E" w:rsidR="003234C9" w:rsidRDefault="003234C9" w:rsidP="003234C9">
      <w:pPr>
        <w:tabs>
          <w:tab w:val="left" w:pos="2160"/>
          <w:tab w:val="left" w:pos="2894"/>
        </w:tabs>
        <w:jc w:val="center"/>
        <w:rPr>
          <w:rStyle w:val="Hyperlink"/>
          <w:rFonts w:ascii="Helvetica" w:hAnsi="Helvetica"/>
          <w:color w:val="000000" w:themeColor="text1"/>
          <w:sz w:val="20"/>
          <w:szCs w:val="20"/>
          <w:u w:val="none"/>
        </w:rPr>
      </w:pPr>
    </w:p>
    <w:p w14:paraId="4EEBB4B3" w14:textId="15EDD7B0" w:rsidR="00DC1378" w:rsidRPr="005248CE" w:rsidRDefault="00DC1378" w:rsidP="00DC1378">
      <w:pPr>
        <w:tabs>
          <w:tab w:val="left" w:pos="2160"/>
          <w:tab w:val="left" w:pos="2894"/>
        </w:tabs>
        <w:rPr>
          <w:rFonts w:ascii="Helvetica" w:hAnsi="Helvetica"/>
          <w:bCs/>
          <w:sz w:val="20"/>
          <w:szCs w:val="20"/>
        </w:rPr>
      </w:pPr>
      <w:r>
        <w:rPr>
          <w:rFonts w:ascii="Helvetica" w:hAnsi="Helvetica"/>
          <w:b/>
          <w:sz w:val="20"/>
          <w:szCs w:val="20"/>
        </w:rPr>
        <w:t>President</w:t>
      </w:r>
      <w:r w:rsidR="001F0C50">
        <w:rPr>
          <w:rFonts w:ascii="Helvetica" w:hAnsi="Helvetica"/>
          <w:b/>
          <w:sz w:val="20"/>
          <w:szCs w:val="20"/>
        </w:rPr>
        <w:t>-Elect, President</w:t>
      </w:r>
      <w:r>
        <w:rPr>
          <w:rFonts w:ascii="Helvetica" w:hAnsi="Helvetica"/>
          <w:b/>
          <w:sz w:val="20"/>
          <w:szCs w:val="20"/>
        </w:rPr>
        <w:t>,</w:t>
      </w:r>
      <w:r w:rsidR="001F0C50">
        <w:rPr>
          <w:rFonts w:ascii="Helvetica" w:hAnsi="Helvetica"/>
          <w:b/>
          <w:sz w:val="20"/>
          <w:szCs w:val="20"/>
        </w:rPr>
        <w:t xml:space="preserve"> Past President, and Past-Past President</w:t>
      </w:r>
      <w:r>
        <w:rPr>
          <w:rFonts w:ascii="Helvetica" w:hAnsi="Helvetica"/>
          <w:b/>
          <w:sz w:val="20"/>
          <w:szCs w:val="20"/>
        </w:rPr>
        <w:t xml:space="preserve"> Division 7 (Developmental Psychology), </w:t>
      </w:r>
      <w:r>
        <w:rPr>
          <w:rFonts w:ascii="Helvetica" w:hAnsi="Helvetica"/>
          <w:bCs/>
          <w:sz w:val="20"/>
          <w:szCs w:val="20"/>
        </w:rPr>
        <w:t xml:space="preserve">American Psychological Association. May 2021 </w:t>
      </w:r>
      <w:r w:rsidR="003D455A">
        <w:rPr>
          <w:rFonts w:ascii="Helvetica" w:hAnsi="Helvetica"/>
          <w:bCs/>
          <w:sz w:val="20"/>
          <w:szCs w:val="20"/>
        </w:rPr>
        <w:t>–</w:t>
      </w:r>
      <w:r w:rsidR="001F0C50">
        <w:rPr>
          <w:rFonts w:ascii="Helvetica" w:hAnsi="Helvetica"/>
          <w:bCs/>
          <w:sz w:val="20"/>
          <w:szCs w:val="20"/>
        </w:rPr>
        <w:t xml:space="preserve"> </w:t>
      </w:r>
      <w:r w:rsidR="000131A0">
        <w:rPr>
          <w:rFonts w:ascii="Helvetica" w:hAnsi="Helvetica"/>
          <w:bCs/>
          <w:sz w:val="20"/>
          <w:szCs w:val="20"/>
        </w:rPr>
        <w:t>2025</w:t>
      </w:r>
      <w:r>
        <w:rPr>
          <w:rFonts w:ascii="Helvetica" w:hAnsi="Helvetica"/>
          <w:bCs/>
          <w:sz w:val="20"/>
          <w:szCs w:val="20"/>
        </w:rPr>
        <w:t>.</w:t>
      </w:r>
    </w:p>
    <w:p w14:paraId="074EF761" w14:textId="77777777" w:rsidR="00DC1378" w:rsidRDefault="00DC1378" w:rsidP="003234C9">
      <w:pPr>
        <w:tabs>
          <w:tab w:val="left" w:pos="2160"/>
          <w:tab w:val="left" w:pos="2894"/>
        </w:tabs>
        <w:rPr>
          <w:rFonts w:ascii="Helvetica" w:hAnsi="Helvetica"/>
          <w:b/>
          <w:sz w:val="20"/>
          <w:szCs w:val="20"/>
        </w:rPr>
      </w:pPr>
    </w:p>
    <w:p w14:paraId="4AE885E8" w14:textId="4624A807" w:rsidR="003234C9" w:rsidRDefault="003234C9" w:rsidP="003234C9">
      <w:pPr>
        <w:tabs>
          <w:tab w:val="left" w:pos="2160"/>
          <w:tab w:val="left" w:pos="2894"/>
        </w:tabs>
        <w:rPr>
          <w:rFonts w:ascii="Helvetica" w:hAnsi="Helvetica"/>
          <w:sz w:val="20"/>
          <w:szCs w:val="20"/>
        </w:rPr>
      </w:pPr>
      <w:r w:rsidRPr="003476CF">
        <w:rPr>
          <w:rFonts w:ascii="Helvetica" w:hAnsi="Helvetica"/>
          <w:b/>
          <w:sz w:val="20"/>
          <w:szCs w:val="20"/>
        </w:rPr>
        <w:t xml:space="preserve">Treasurer, </w:t>
      </w:r>
      <w:r w:rsidRPr="003476CF">
        <w:rPr>
          <w:rFonts w:ascii="Helvetica" w:hAnsi="Helvetica"/>
          <w:sz w:val="20"/>
          <w:szCs w:val="20"/>
        </w:rPr>
        <w:t xml:space="preserve">International Congress for Infant Studies, </w:t>
      </w:r>
      <w:r w:rsidR="00DC1378">
        <w:rPr>
          <w:rFonts w:ascii="Helvetica" w:hAnsi="Helvetica"/>
          <w:sz w:val="20"/>
          <w:szCs w:val="20"/>
        </w:rPr>
        <w:t xml:space="preserve">1996-2000; </w:t>
      </w:r>
      <w:r w:rsidRPr="003476CF">
        <w:rPr>
          <w:rFonts w:ascii="Helvetica" w:hAnsi="Helvetica"/>
          <w:sz w:val="20"/>
          <w:szCs w:val="20"/>
        </w:rPr>
        <w:t>2016-20</w:t>
      </w:r>
      <w:r>
        <w:rPr>
          <w:rFonts w:ascii="Helvetica" w:hAnsi="Helvetica"/>
          <w:sz w:val="20"/>
          <w:szCs w:val="20"/>
        </w:rPr>
        <w:t>20</w:t>
      </w:r>
      <w:r w:rsidRPr="003476CF">
        <w:rPr>
          <w:rFonts w:ascii="Helvetica" w:hAnsi="Helvetica"/>
          <w:sz w:val="20"/>
          <w:szCs w:val="20"/>
        </w:rPr>
        <w:t>. Part of planning committee for ICIS in Philadelphia in 2018</w:t>
      </w:r>
      <w:r>
        <w:rPr>
          <w:rFonts w:ascii="Helvetica" w:hAnsi="Helvetica"/>
          <w:sz w:val="20"/>
          <w:szCs w:val="20"/>
        </w:rPr>
        <w:t xml:space="preserve">; ICIS in </w:t>
      </w:r>
      <w:r w:rsidR="00DC1378">
        <w:rPr>
          <w:rFonts w:ascii="Helvetica" w:hAnsi="Helvetica"/>
          <w:sz w:val="20"/>
          <w:szCs w:val="20"/>
        </w:rPr>
        <w:t>Ottawa</w:t>
      </w:r>
      <w:r>
        <w:rPr>
          <w:rFonts w:ascii="Helvetica" w:hAnsi="Helvetica"/>
          <w:sz w:val="20"/>
          <w:szCs w:val="20"/>
        </w:rPr>
        <w:t xml:space="preserve"> in 202</w:t>
      </w:r>
      <w:r w:rsidR="00DC1378">
        <w:rPr>
          <w:rFonts w:ascii="Helvetica" w:hAnsi="Helvetica"/>
          <w:sz w:val="20"/>
          <w:szCs w:val="20"/>
        </w:rPr>
        <w:t>2</w:t>
      </w:r>
      <w:r w:rsidRPr="003476CF">
        <w:rPr>
          <w:rFonts w:ascii="Helvetica" w:hAnsi="Helvetica"/>
          <w:sz w:val="20"/>
          <w:szCs w:val="20"/>
        </w:rPr>
        <w:t>.</w:t>
      </w:r>
      <w:r w:rsidR="00DC1378">
        <w:rPr>
          <w:rFonts w:ascii="Helvetica" w:hAnsi="Helvetica"/>
          <w:sz w:val="20"/>
          <w:szCs w:val="20"/>
        </w:rPr>
        <w:t xml:space="preserve"> Member of Executive Board.</w:t>
      </w:r>
    </w:p>
    <w:p w14:paraId="30E6785F" w14:textId="77777777" w:rsidR="00DC1378" w:rsidRDefault="00DC1378" w:rsidP="00DC1378">
      <w:pPr>
        <w:tabs>
          <w:tab w:val="left" w:pos="2160"/>
          <w:tab w:val="left" w:pos="2894"/>
        </w:tabs>
        <w:rPr>
          <w:rFonts w:ascii="Helvetica" w:hAnsi="Helvetica"/>
          <w:sz w:val="20"/>
          <w:szCs w:val="20"/>
        </w:rPr>
      </w:pPr>
    </w:p>
    <w:p w14:paraId="718BFFE6" w14:textId="3D09A9B3" w:rsidR="00966120" w:rsidRPr="003476CF" w:rsidRDefault="00DC1378" w:rsidP="00DC1378">
      <w:pPr>
        <w:tabs>
          <w:tab w:val="left" w:pos="2160"/>
          <w:tab w:val="left" w:pos="2894"/>
        </w:tabs>
        <w:ind w:left="2160" w:hanging="2160"/>
        <w:rPr>
          <w:rFonts w:ascii="Helvetica" w:hAnsi="Helvetica"/>
          <w:sz w:val="20"/>
          <w:szCs w:val="20"/>
        </w:rPr>
      </w:pPr>
      <w:r w:rsidRPr="00DC1378">
        <w:rPr>
          <w:rFonts w:ascii="Helvetica" w:hAnsi="Helvetica"/>
          <w:b/>
          <w:bCs/>
          <w:sz w:val="20"/>
          <w:szCs w:val="20"/>
        </w:rPr>
        <w:t>Secretary and member of the board</w:t>
      </w:r>
      <w:r>
        <w:rPr>
          <w:rFonts w:ascii="Helvetica" w:hAnsi="Helvetica"/>
          <w:sz w:val="20"/>
          <w:szCs w:val="20"/>
        </w:rPr>
        <w:t>, J</w:t>
      </w:r>
      <w:r w:rsidR="003234C9" w:rsidRPr="003476CF">
        <w:rPr>
          <w:rFonts w:ascii="Helvetica" w:hAnsi="Helvetica"/>
          <w:sz w:val="20"/>
          <w:szCs w:val="20"/>
        </w:rPr>
        <w:t>ean Piaget Society</w:t>
      </w:r>
      <w:r>
        <w:rPr>
          <w:rFonts w:ascii="Helvetica" w:hAnsi="Helvetica"/>
          <w:sz w:val="20"/>
          <w:szCs w:val="20"/>
        </w:rPr>
        <w:t xml:space="preserve">, </w:t>
      </w:r>
      <w:r w:rsidR="003234C9" w:rsidRPr="003476CF">
        <w:rPr>
          <w:rFonts w:ascii="Helvetica" w:hAnsi="Helvetica"/>
          <w:sz w:val="20"/>
          <w:szCs w:val="20"/>
        </w:rPr>
        <w:t xml:space="preserve">1976-1984)  </w:t>
      </w:r>
    </w:p>
    <w:p w14:paraId="7E6C667E" w14:textId="77777777" w:rsidR="00DC1378" w:rsidRPr="003476CF" w:rsidRDefault="00DC1378" w:rsidP="003943A3">
      <w:pPr>
        <w:tabs>
          <w:tab w:val="left" w:pos="2160"/>
          <w:tab w:val="left" w:pos="2894"/>
        </w:tabs>
        <w:rPr>
          <w:rFonts w:ascii="Helvetica" w:hAnsi="Helvetica"/>
          <w:sz w:val="20"/>
          <w:szCs w:val="20"/>
        </w:rPr>
      </w:pPr>
    </w:p>
    <w:p w14:paraId="47A2946E" w14:textId="77777777" w:rsidR="003943A3" w:rsidRDefault="003943A3">
      <w:pPr>
        <w:pStyle w:val="Footer"/>
        <w:tabs>
          <w:tab w:val="clear" w:pos="4320"/>
          <w:tab w:val="clear" w:pos="8640"/>
          <w:tab w:val="left" w:pos="2160"/>
          <w:tab w:val="left" w:pos="2894"/>
        </w:tabs>
        <w:jc w:val="center"/>
        <w:rPr>
          <w:rFonts w:ascii="Helvetica" w:hAnsi="Helvetica"/>
          <w:b/>
          <w:sz w:val="20"/>
          <w:szCs w:val="20"/>
        </w:rPr>
      </w:pPr>
      <w:r w:rsidRPr="003476CF">
        <w:rPr>
          <w:rFonts w:ascii="Helvetica" w:hAnsi="Helvetica"/>
          <w:b/>
          <w:sz w:val="20"/>
          <w:szCs w:val="20"/>
        </w:rPr>
        <w:t>GRANTS</w:t>
      </w:r>
    </w:p>
    <w:p w14:paraId="6175961E" w14:textId="77777777" w:rsidR="00C3373A" w:rsidRDefault="00C3373A" w:rsidP="00AF0B7A">
      <w:pPr>
        <w:pStyle w:val="Footer"/>
        <w:tabs>
          <w:tab w:val="clear" w:pos="4320"/>
          <w:tab w:val="clear" w:pos="8640"/>
          <w:tab w:val="left" w:pos="2160"/>
          <w:tab w:val="left" w:pos="2894"/>
        </w:tabs>
        <w:rPr>
          <w:rFonts w:ascii="Helvetica" w:hAnsi="Helvetica"/>
          <w:b/>
          <w:sz w:val="20"/>
          <w:szCs w:val="20"/>
        </w:rPr>
      </w:pPr>
    </w:p>
    <w:p w14:paraId="3EF59B3A" w14:textId="78A4B30B" w:rsidR="00AF0B7A" w:rsidRPr="00E41396" w:rsidRDefault="00AF0B7A" w:rsidP="00AF0B7A">
      <w:pPr>
        <w:pStyle w:val="Footer"/>
        <w:tabs>
          <w:tab w:val="clear" w:pos="4320"/>
          <w:tab w:val="clear" w:pos="8640"/>
          <w:tab w:val="left" w:pos="2160"/>
          <w:tab w:val="left" w:pos="2894"/>
        </w:tabs>
        <w:rPr>
          <w:rFonts w:ascii="Helvetica" w:hAnsi="Helvetica"/>
          <w:b/>
          <w:sz w:val="20"/>
          <w:szCs w:val="20"/>
        </w:rPr>
      </w:pPr>
      <w:r w:rsidRPr="00E41396">
        <w:rPr>
          <w:rFonts w:ascii="Helvetica" w:hAnsi="Helvetica"/>
          <w:b/>
          <w:sz w:val="20"/>
          <w:szCs w:val="20"/>
        </w:rPr>
        <w:t>Jacobs Foundation</w:t>
      </w:r>
    </w:p>
    <w:p w14:paraId="07F97D95" w14:textId="5D95EDC7" w:rsidR="00AF0B7A" w:rsidRDefault="00AF0B7A" w:rsidP="00AF0B7A">
      <w:pPr>
        <w:pStyle w:val="Footer"/>
        <w:tabs>
          <w:tab w:val="clear" w:pos="4320"/>
          <w:tab w:val="clear" w:pos="8640"/>
          <w:tab w:val="left" w:pos="2160"/>
          <w:tab w:val="left" w:pos="2894"/>
        </w:tabs>
        <w:rPr>
          <w:rFonts w:ascii="Helvetica" w:hAnsi="Helvetica"/>
          <w:bCs/>
          <w:iCs/>
          <w:sz w:val="20"/>
          <w:szCs w:val="20"/>
        </w:rPr>
      </w:pPr>
      <w:r w:rsidRPr="00F3045A">
        <w:rPr>
          <w:rFonts w:ascii="Helvetica" w:hAnsi="Helvetica" w:cs="Arial"/>
          <w:b/>
          <w:sz w:val="20"/>
          <w:szCs w:val="20"/>
          <w:lang w:bidi="x-none"/>
        </w:rPr>
        <w:t>Title</w:t>
      </w:r>
      <w:r w:rsidRPr="00E41396">
        <w:rPr>
          <w:rFonts w:ascii="Helvetica" w:hAnsi="Helvetica" w:cs="Arial"/>
          <w:sz w:val="20"/>
          <w:szCs w:val="20"/>
          <w:lang w:bidi="x-none"/>
        </w:rPr>
        <w:t>:</w:t>
      </w:r>
      <w:r>
        <w:rPr>
          <w:rFonts w:ascii="Helvetica" w:hAnsi="Helvetica" w:cs="Arial"/>
          <w:sz w:val="20"/>
          <w:szCs w:val="20"/>
          <w:lang w:bidi="x-none"/>
        </w:rPr>
        <w:t xml:space="preserve"> </w:t>
      </w:r>
      <w:r w:rsidRPr="00AF0B7A">
        <w:rPr>
          <w:rFonts w:ascii="Helvetica" w:hAnsi="Helvetica"/>
          <w:bCs/>
          <w:iCs/>
          <w:sz w:val="20"/>
          <w:szCs w:val="20"/>
        </w:rPr>
        <w:t>Fostering</w:t>
      </w:r>
      <w:r w:rsidRPr="00AF0B7A">
        <w:rPr>
          <w:rFonts w:ascii="Helvetica" w:hAnsi="Helvetica"/>
          <w:bCs/>
          <w:iCs/>
          <w:spacing w:val="-3"/>
          <w:sz w:val="20"/>
          <w:szCs w:val="20"/>
        </w:rPr>
        <w:t xml:space="preserve"> </w:t>
      </w:r>
      <w:r w:rsidRPr="00AF0B7A">
        <w:rPr>
          <w:rFonts w:ascii="Helvetica" w:hAnsi="Helvetica"/>
          <w:bCs/>
          <w:iCs/>
          <w:sz w:val="20"/>
          <w:szCs w:val="20"/>
        </w:rPr>
        <w:t>Language</w:t>
      </w:r>
      <w:r w:rsidRPr="00AF0B7A">
        <w:rPr>
          <w:rFonts w:ascii="Helvetica" w:hAnsi="Helvetica"/>
          <w:bCs/>
          <w:iCs/>
          <w:spacing w:val="-4"/>
          <w:sz w:val="20"/>
          <w:szCs w:val="20"/>
        </w:rPr>
        <w:t xml:space="preserve"> </w:t>
      </w:r>
      <w:r w:rsidRPr="00AF0B7A">
        <w:rPr>
          <w:rFonts w:ascii="Helvetica" w:hAnsi="Helvetica"/>
          <w:bCs/>
          <w:iCs/>
          <w:sz w:val="20"/>
          <w:szCs w:val="20"/>
        </w:rPr>
        <w:t>Development</w:t>
      </w:r>
      <w:r w:rsidRPr="00AF0B7A">
        <w:rPr>
          <w:rFonts w:ascii="Helvetica" w:hAnsi="Helvetica"/>
          <w:bCs/>
          <w:iCs/>
          <w:spacing w:val="-3"/>
          <w:sz w:val="20"/>
          <w:szCs w:val="20"/>
        </w:rPr>
        <w:t xml:space="preserve"> </w:t>
      </w:r>
      <w:r w:rsidRPr="00AF0B7A">
        <w:rPr>
          <w:rFonts w:ascii="Helvetica" w:hAnsi="Helvetica"/>
          <w:bCs/>
          <w:iCs/>
          <w:sz w:val="20"/>
          <w:szCs w:val="20"/>
        </w:rPr>
        <w:t>and</w:t>
      </w:r>
      <w:r w:rsidRPr="00AF0B7A">
        <w:rPr>
          <w:rFonts w:ascii="Helvetica" w:hAnsi="Helvetica"/>
          <w:bCs/>
          <w:iCs/>
          <w:spacing w:val="-3"/>
          <w:sz w:val="20"/>
          <w:szCs w:val="20"/>
        </w:rPr>
        <w:t xml:space="preserve"> </w:t>
      </w:r>
      <w:r w:rsidRPr="00AF0B7A">
        <w:rPr>
          <w:rFonts w:ascii="Helvetica" w:hAnsi="Helvetica"/>
          <w:bCs/>
          <w:iCs/>
          <w:sz w:val="20"/>
          <w:szCs w:val="20"/>
        </w:rPr>
        <w:t>Literacy</w:t>
      </w:r>
      <w:r w:rsidRPr="00AF0B7A">
        <w:rPr>
          <w:rFonts w:ascii="Helvetica" w:hAnsi="Helvetica"/>
          <w:bCs/>
          <w:iCs/>
          <w:spacing w:val="-4"/>
          <w:sz w:val="20"/>
          <w:szCs w:val="20"/>
        </w:rPr>
        <w:t xml:space="preserve"> </w:t>
      </w:r>
      <w:r w:rsidRPr="00AF0B7A">
        <w:rPr>
          <w:rFonts w:ascii="Helvetica" w:hAnsi="Helvetica"/>
          <w:bCs/>
          <w:iCs/>
          <w:sz w:val="20"/>
          <w:szCs w:val="20"/>
        </w:rPr>
        <w:t>in</w:t>
      </w:r>
      <w:r w:rsidRPr="00AF0B7A">
        <w:rPr>
          <w:rFonts w:ascii="Helvetica" w:hAnsi="Helvetica"/>
          <w:bCs/>
          <w:iCs/>
          <w:spacing w:val="-3"/>
          <w:sz w:val="20"/>
          <w:szCs w:val="20"/>
        </w:rPr>
        <w:t xml:space="preserve"> </w:t>
      </w:r>
      <w:r w:rsidRPr="00AF0B7A">
        <w:rPr>
          <w:rFonts w:ascii="Helvetica" w:hAnsi="Helvetica"/>
          <w:bCs/>
          <w:iCs/>
          <w:sz w:val="20"/>
          <w:szCs w:val="20"/>
        </w:rPr>
        <w:t>Times</w:t>
      </w:r>
      <w:r w:rsidRPr="00AF0B7A">
        <w:rPr>
          <w:rFonts w:ascii="Helvetica" w:hAnsi="Helvetica"/>
          <w:bCs/>
          <w:iCs/>
          <w:spacing w:val="-3"/>
          <w:sz w:val="20"/>
          <w:szCs w:val="20"/>
        </w:rPr>
        <w:t xml:space="preserve"> </w:t>
      </w:r>
      <w:r w:rsidRPr="00AF0B7A">
        <w:rPr>
          <w:rFonts w:ascii="Helvetica" w:hAnsi="Helvetica"/>
          <w:bCs/>
          <w:iCs/>
          <w:sz w:val="20"/>
          <w:szCs w:val="20"/>
        </w:rPr>
        <w:t>of</w:t>
      </w:r>
      <w:r w:rsidRPr="00AF0B7A">
        <w:rPr>
          <w:rFonts w:ascii="Helvetica" w:hAnsi="Helvetica"/>
          <w:bCs/>
          <w:iCs/>
          <w:spacing w:val="-4"/>
          <w:sz w:val="20"/>
          <w:szCs w:val="20"/>
        </w:rPr>
        <w:t xml:space="preserve"> </w:t>
      </w:r>
      <w:r w:rsidRPr="00AF0B7A">
        <w:rPr>
          <w:rFonts w:ascii="Helvetica" w:hAnsi="Helvetica"/>
          <w:bCs/>
          <w:iCs/>
          <w:sz w:val="20"/>
          <w:szCs w:val="20"/>
        </w:rPr>
        <w:t>War:</w:t>
      </w:r>
      <w:r w:rsidRPr="00AF0B7A">
        <w:rPr>
          <w:rFonts w:ascii="Helvetica" w:hAnsi="Helvetica"/>
          <w:bCs/>
          <w:iCs/>
          <w:spacing w:val="-4"/>
          <w:sz w:val="20"/>
          <w:szCs w:val="20"/>
        </w:rPr>
        <w:t xml:space="preserve"> </w:t>
      </w:r>
      <w:r w:rsidRPr="00AF0B7A">
        <w:rPr>
          <w:rFonts w:ascii="Helvetica" w:hAnsi="Helvetica"/>
          <w:bCs/>
          <w:iCs/>
          <w:sz w:val="20"/>
          <w:szCs w:val="20"/>
        </w:rPr>
        <w:t>Access</w:t>
      </w:r>
      <w:r w:rsidRPr="00AF0B7A">
        <w:rPr>
          <w:rFonts w:ascii="Helvetica" w:hAnsi="Helvetica"/>
          <w:bCs/>
          <w:iCs/>
          <w:spacing w:val="-3"/>
          <w:sz w:val="20"/>
          <w:szCs w:val="20"/>
        </w:rPr>
        <w:t xml:space="preserve"> </w:t>
      </w:r>
      <w:r w:rsidRPr="00AF0B7A">
        <w:rPr>
          <w:rFonts w:ascii="Helvetica" w:hAnsi="Helvetica"/>
          <w:bCs/>
          <w:iCs/>
          <w:sz w:val="20"/>
          <w:szCs w:val="20"/>
        </w:rPr>
        <w:t>to</w:t>
      </w:r>
      <w:r w:rsidRPr="00AF0B7A">
        <w:rPr>
          <w:rFonts w:ascii="Helvetica" w:hAnsi="Helvetica"/>
          <w:bCs/>
          <w:iCs/>
          <w:spacing w:val="-3"/>
          <w:sz w:val="20"/>
          <w:szCs w:val="20"/>
        </w:rPr>
        <w:t xml:space="preserve"> </w:t>
      </w:r>
      <w:r w:rsidRPr="00AF0B7A">
        <w:rPr>
          <w:rFonts w:ascii="Helvetica" w:hAnsi="Helvetica"/>
          <w:bCs/>
          <w:iCs/>
          <w:sz w:val="20"/>
          <w:szCs w:val="20"/>
        </w:rPr>
        <w:t>E- Books for Ukrainian Children</w:t>
      </w:r>
    </w:p>
    <w:p w14:paraId="5BCFD1A5" w14:textId="02557592" w:rsidR="00AF0B7A" w:rsidRDefault="00987372" w:rsidP="00AF0B7A">
      <w:pPr>
        <w:pStyle w:val="Footer"/>
        <w:tabs>
          <w:tab w:val="clear" w:pos="4320"/>
          <w:tab w:val="clear" w:pos="8640"/>
          <w:tab w:val="left" w:pos="2160"/>
          <w:tab w:val="left" w:pos="2894"/>
        </w:tabs>
        <w:rPr>
          <w:rFonts w:ascii="Helvetica" w:hAnsi="Helvetica"/>
          <w:bCs/>
          <w:iCs/>
          <w:sz w:val="20"/>
          <w:szCs w:val="20"/>
        </w:rPr>
      </w:pPr>
      <w:r>
        <w:rPr>
          <w:rFonts w:ascii="Helvetica" w:hAnsi="Helvetica"/>
          <w:bCs/>
          <w:iCs/>
          <w:sz w:val="20"/>
          <w:szCs w:val="20"/>
        </w:rPr>
        <w:t>September</w:t>
      </w:r>
      <w:r w:rsidR="00AF0B7A">
        <w:rPr>
          <w:rFonts w:ascii="Helvetica" w:hAnsi="Helvetica"/>
          <w:bCs/>
          <w:iCs/>
          <w:sz w:val="20"/>
          <w:szCs w:val="20"/>
        </w:rPr>
        <w:t xml:space="preserve"> 2022</w:t>
      </w:r>
      <w:r w:rsidR="005718A2">
        <w:rPr>
          <w:rFonts w:ascii="Helvetica" w:hAnsi="Helvetica"/>
          <w:bCs/>
          <w:iCs/>
          <w:sz w:val="20"/>
          <w:szCs w:val="20"/>
        </w:rPr>
        <w:t xml:space="preserve"> </w:t>
      </w:r>
      <w:r w:rsidR="00AF0B7A">
        <w:rPr>
          <w:rFonts w:ascii="Helvetica" w:hAnsi="Helvetica"/>
          <w:bCs/>
          <w:iCs/>
          <w:sz w:val="20"/>
          <w:szCs w:val="20"/>
        </w:rPr>
        <w:t>- September 2025</w:t>
      </w:r>
    </w:p>
    <w:p w14:paraId="717C18B2" w14:textId="5A81FDAA" w:rsidR="00987372" w:rsidRPr="00AF0B7A" w:rsidRDefault="00987372" w:rsidP="00AF0B7A">
      <w:pPr>
        <w:pStyle w:val="Footer"/>
        <w:tabs>
          <w:tab w:val="clear" w:pos="4320"/>
          <w:tab w:val="clear" w:pos="8640"/>
          <w:tab w:val="left" w:pos="2160"/>
          <w:tab w:val="left" w:pos="2894"/>
        </w:tabs>
        <w:rPr>
          <w:rFonts w:ascii="Helvetica" w:hAnsi="Helvetica"/>
          <w:bCs/>
          <w:iCs/>
          <w:sz w:val="20"/>
          <w:szCs w:val="20"/>
        </w:rPr>
      </w:pPr>
      <w:r>
        <w:rPr>
          <w:rFonts w:ascii="Helvetica" w:hAnsi="Helvetica"/>
          <w:sz w:val="20"/>
          <w:szCs w:val="20"/>
        </w:rPr>
        <w:t>Princip</w:t>
      </w:r>
      <w:r w:rsidR="00690437">
        <w:rPr>
          <w:rFonts w:ascii="Helvetica" w:hAnsi="Helvetica"/>
          <w:sz w:val="20"/>
          <w:szCs w:val="20"/>
        </w:rPr>
        <w:t>al</w:t>
      </w:r>
      <w:r>
        <w:rPr>
          <w:rFonts w:ascii="Helvetica" w:hAnsi="Helvetica"/>
          <w:sz w:val="20"/>
          <w:szCs w:val="20"/>
        </w:rPr>
        <w:t xml:space="preserve"> investigator: R. M. Golinkoff</w:t>
      </w:r>
    </w:p>
    <w:p w14:paraId="63E81B63" w14:textId="77777777" w:rsidR="00AF0B7A" w:rsidRDefault="00AF0B7A" w:rsidP="003513D9">
      <w:pPr>
        <w:pStyle w:val="Footer"/>
        <w:tabs>
          <w:tab w:val="clear" w:pos="4320"/>
          <w:tab w:val="clear" w:pos="8640"/>
          <w:tab w:val="left" w:pos="2160"/>
          <w:tab w:val="left" w:pos="2894"/>
        </w:tabs>
        <w:rPr>
          <w:rFonts w:ascii="Helvetica" w:hAnsi="Helvetica"/>
          <w:b/>
          <w:sz w:val="20"/>
          <w:szCs w:val="20"/>
        </w:rPr>
      </w:pPr>
    </w:p>
    <w:p w14:paraId="598A6C6D" w14:textId="0953837E" w:rsidR="00494AA0" w:rsidRDefault="00494AA0" w:rsidP="003513D9">
      <w:pPr>
        <w:pStyle w:val="Footer"/>
        <w:tabs>
          <w:tab w:val="clear" w:pos="4320"/>
          <w:tab w:val="clear" w:pos="8640"/>
          <w:tab w:val="left" w:pos="2160"/>
          <w:tab w:val="left" w:pos="2894"/>
        </w:tabs>
        <w:rPr>
          <w:rFonts w:ascii="Helvetica" w:hAnsi="Helvetica"/>
          <w:b/>
          <w:sz w:val="20"/>
          <w:szCs w:val="20"/>
        </w:rPr>
      </w:pPr>
      <w:r w:rsidRPr="00494AA0">
        <w:rPr>
          <w:rFonts w:ascii="Helvetica" w:hAnsi="Helvetica"/>
          <w:b/>
          <w:sz w:val="20"/>
          <w:szCs w:val="20"/>
        </w:rPr>
        <w:t>National Science Foundation</w:t>
      </w:r>
    </w:p>
    <w:p w14:paraId="33C8E0AD" w14:textId="000D2C82" w:rsidR="00494AA0" w:rsidRDefault="00494AA0" w:rsidP="003513D9">
      <w:pPr>
        <w:pStyle w:val="Footer"/>
        <w:tabs>
          <w:tab w:val="clear" w:pos="4320"/>
          <w:tab w:val="clear" w:pos="8640"/>
          <w:tab w:val="left" w:pos="2160"/>
          <w:tab w:val="left" w:pos="2894"/>
        </w:tabs>
        <w:rPr>
          <w:rFonts w:ascii="Helvetica" w:hAnsi="Helvetica"/>
          <w:sz w:val="20"/>
          <w:szCs w:val="20"/>
        </w:rPr>
      </w:pPr>
      <w:r>
        <w:rPr>
          <w:rFonts w:ascii="Helvetica" w:hAnsi="Helvetica"/>
          <w:b/>
          <w:sz w:val="20"/>
          <w:szCs w:val="20"/>
        </w:rPr>
        <w:t xml:space="preserve">Title: </w:t>
      </w:r>
      <w:r>
        <w:rPr>
          <w:rFonts w:ascii="Helvetica" w:hAnsi="Helvetica"/>
          <w:sz w:val="20"/>
          <w:szCs w:val="20"/>
        </w:rPr>
        <w:t>The contribution of maternal language input and statistical learning to brain and vocabulary development among children from low SES backgrounds.</w:t>
      </w:r>
    </w:p>
    <w:p w14:paraId="4E3DE272" w14:textId="3275C8CE" w:rsidR="00494AA0" w:rsidRDefault="00494AA0" w:rsidP="003513D9">
      <w:pPr>
        <w:pStyle w:val="Footer"/>
        <w:tabs>
          <w:tab w:val="clear" w:pos="4320"/>
          <w:tab w:val="clear" w:pos="8640"/>
          <w:tab w:val="left" w:pos="2160"/>
          <w:tab w:val="left" w:pos="2894"/>
        </w:tabs>
        <w:rPr>
          <w:rFonts w:ascii="Helvetica" w:hAnsi="Helvetica"/>
          <w:sz w:val="20"/>
          <w:szCs w:val="20"/>
        </w:rPr>
      </w:pPr>
      <w:r>
        <w:rPr>
          <w:rFonts w:ascii="Helvetica" w:hAnsi="Helvetica"/>
          <w:sz w:val="20"/>
          <w:szCs w:val="20"/>
        </w:rPr>
        <w:t>August 15, 2019- July 31, 2021</w:t>
      </w:r>
    </w:p>
    <w:p w14:paraId="6BA554AF" w14:textId="144385A2" w:rsidR="00494AA0" w:rsidRPr="00494AA0" w:rsidRDefault="006938DB" w:rsidP="003513D9">
      <w:pPr>
        <w:pStyle w:val="Footer"/>
        <w:tabs>
          <w:tab w:val="clear" w:pos="4320"/>
          <w:tab w:val="clear" w:pos="8640"/>
          <w:tab w:val="left" w:pos="2160"/>
          <w:tab w:val="left" w:pos="2894"/>
        </w:tabs>
        <w:rPr>
          <w:rFonts w:ascii="Helvetica" w:hAnsi="Helvetica"/>
          <w:sz w:val="20"/>
          <w:szCs w:val="20"/>
        </w:rPr>
      </w:pPr>
      <w:r>
        <w:rPr>
          <w:rFonts w:ascii="Helvetica" w:hAnsi="Helvetica"/>
          <w:sz w:val="20"/>
          <w:szCs w:val="20"/>
        </w:rPr>
        <w:t xml:space="preserve">Postdoctoral grant </w:t>
      </w:r>
      <w:r w:rsidR="00032364">
        <w:rPr>
          <w:rFonts w:ascii="Helvetica" w:hAnsi="Helvetica"/>
          <w:sz w:val="20"/>
          <w:szCs w:val="20"/>
        </w:rPr>
        <w:t xml:space="preserve">from the National Science Foundation </w:t>
      </w:r>
      <w:r>
        <w:rPr>
          <w:rFonts w:ascii="Helvetica" w:hAnsi="Helvetica"/>
          <w:sz w:val="20"/>
          <w:szCs w:val="20"/>
        </w:rPr>
        <w:t>awarded to</w:t>
      </w:r>
      <w:r w:rsidR="00494AA0">
        <w:rPr>
          <w:rFonts w:ascii="Helvetica" w:hAnsi="Helvetica"/>
          <w:sz w:val="20"/>
          <w:szCs w:val="20"/>
        </w:rPr>
        <w:t xml:space="preserve"> Julie Schneider</w:t>
      </w:r>
      <w:r w:rsidR="00E162EA">
        <w:rPr>
          <w:rFonts w:ascii="Helvetica" w:hAnsi="Helvetica"/>
          <w:sz w:val="20"/>
          <w:szCs w:val="20"/>
        </w:rPr>
        <w:t xml:space="preserve"> (Postdoctoral award)</w:t>
      </w:r>
      <w:r w:rsidR="00494AA0">
        <w:rPr>
          <w:rFonts w:ascii="Helvetica" w:hAnsi="Helvetica"/>
          <w:sz w:val="20"/>
          <w:szCs w:val="20"/>
        </w:rPr>
        <w:t xml:space="preserve">; co-principal investigators: Roberta Golinkoff, </w:t>
      </w:r>
      <w:proofErr w:type="spellStart"/>
      <w:r w:rsidR="00494AA0">
        <w:rPr>
          <w:rFonts w:ascii="Helvetica" w:hAnsi="Helvetica"/>
          <w:sz w:val="20"/>
          <w:szCs w:val="20"/>
        </w:rPr>
        <w:t>Zhenghan</w:t>
      </w:r>
      <w:proofErr w:type="spellEnd"/>
      <w:r w:rsidR="00494AA0">
        <w:rPr>
          <w:rFonts w:ascii="Helvetica" w:hAnsi="Helvetica"/>
          <w:sz w:val="20"/>
          <w:szCs w:val="20"/>
        </w:rPr>
        <w:t xml:space="preserve"> Qi</w:t>
      </w:r>
    </w:p>
    <w:p w14:paraId="293BC8D0" w14:textId="77777777" w:rsidR="00494AA0" w:rsidRDefault="00494AA0" w:rsidP="003513D9">
      <w:pPr>
        <w:pStyle w:val="Footer"/>
        <w:tabs>
          <w:tab w:val="clear" w:pos="4320"/>
          <w:tab w:val="clear" w:pos="8640"/>
          <w:tab w:val="left" w:pos="2160"/>
          <w:tab w:val="left" w:pos="2894"/>
        </w:tabs>
        <w:rPr>
          <w:rFonts w:ascii="Helvetica" w:hAnsi="Helvetica"/>
          <w:b/>
          <w:sz w:val="20"/>
          <w:szCs w:val="20"/>
        </w:rPr>
      </w:pPr>
    </w:p>
    <w:p w14:paraId="7059E17C" w14:textId="1D6AE765" w:rsidR="003513D9" w:rsidRPr="00E41396" w:rsidRDefault="003513D9" w:rsidP="003513D9">
      <w:pPr>
        <w:pStyle w:val="Footer"/>
        <w:tabs>
          <w:tab w:val="clear" w:pos="4320"/>
          <w:tab w:val="clear" w:pos="8640"/>
          <w:tab w:val="left" w:pos="2160"/>
          <w:tab w:val="left" w:pos="2894"/>
        </w:tabs>
        <w:rPr>
          <w:rFonts w:ascii="Helvetica" w:hAnsi="Helvetica"/>
          <w:b/>
          <w:sz w:val="20"/>
          <w:szCs w:val="20"/>
        </w:rPr>
      </w:pPr>
      <w:r w:rsidRPr="00E41396">
        <w:rPr>
          <w:rFonts w:ascii="Helvetica" w:hAnsi="Helvetica"/>
          <w:b/>
          <w:sz w:val="20"/>
          <w:szCs w:val="20"/>
        </w:rPr>
        <w:t>Jacobs Foundation</w:t>
      </w:r>
    </w:p>
    <w:p w14:paraId="114554E8" w14:textId="77777777" w:rsidR="00E41396" w:rsidRPr="00E41396" w:rsidRDefault="00E41396" w:rsidP="00E41396">
      <w:pPr>
        <w:rPr>
          <w:rFonts w:ascii="Helvetica" w:hAnsi="Helvetica" w:cs="Arial"/>
          <w:sz w:val="20"/>
          <w:szCs w:val="20"/>
          <w:lang w:bidi="x-none"/>
        </w:rPr>
      </w:pPr>
      <w:r w:rsidRPr="00F3045A">
        <w:rPr>
          <w:rFonts w:ascii="Helvetica" w:hAnsi="Helvetica" w:cs="Arial"/>
          <w:b/>
          <w:sz w:val="20"/>
          <w:szCs w:val="20"/>
          <w:lang w:bidi="x-none"/>
        </w:rPr>
        <w:t>Title</w:t>
      </w:r>
      <w:r w:rsidRPr="00E41396">
        <w:rPr>
          <w:rFonts w:ascii="Helvetica" w:hAnsi="Helvetica" w:cs="Arial"/>
          <w:sz w:val="20"/>
          <w:szCs w:val="20"/>
          <w:lang w:bidi="x-none"/>
        </w:rPr>
        <w:t>: The Learning Sciences Exchange (LSX) Program</w:t>
      </w:r>
    </w:p>
    <w:p w14:paraId="66E966D6" w14:textId="2675FA71" w:rsidR="00BF5BA5" w:rsidRDefault="00E41396" w:rsidP="00E41396">
      <w:pPr>
        <w:rPr>
          <w:rFonts w:ascii="Helvetica" w:hAnsi="Helvetica" w:cs="Arial"/>
          <w:sz w:val="20"/>
          <w:szCs w:val="20"/>
          <w:lang w:bidi="x-none"/>
        </w:rPr>
      </w:pPr>
      <w:r w:rsidRPr="00E41396">
        <w:rPr>
          <w:rFonts w:ascii="Helvetica" w:hAnsi="Helvetica" w:cs="Arial"/>
          <w:sz w:val="20"/>
          <w:szCs w:val="20"/>
          <w:lang w:bidi="x-none"/>
        </w:rPr>
        <w:t xml:space="preserve">September 1, 2017 – </w:t>
      </w:r>
      <w:r w:rsidR="001B6A09">
        <w:rPr>
          <w:rFonts w:ascii="Helvetica" w:hAnsi="Helvetica" w:cs="Arial"/>
          <w:sz w:val="20"/>
          <w:szCs w:val="20"/>
          <w:lang w:bidi="x-none"/>
        </w:rPr>
        <w:t>May</w:t>
      </w:r>
      <w:r>
        <w:rPr>
          <w:rFonts w:ascii="Helvetica" w:hAnsi="Helvetica" w:cs="Arial"/>
          <w:sz w:val="20"/>
          <w:szCs w:val="20"/>
          <w:lang w:bidi="x-none"/>
        </w:rPr>
        <w:t xml:space="preserve"> 20</w:t>
      </w:r>
      <w:r w:rsidR="001B6A09">
        <w:rPr>
          <w:rFonts w:ascii="Helvetica" w:hAnsi="Helvetica" w:cs="Arial"/>
          <w:sz w:val="20"/>
          <w:szCs w:val="20"/>
          <w:lang w:bidi="x-none"/>
        </w:rPr>
        <w:t>23</w:t>
      </w:r>
    </w:p>
    <w:p w14:paraId="2BD709BC" w14:textId="17157B6C" w:rsidR="00E41396" w:rsidRPr="00BF5BA5" w:rsidRDefault="00BF5BA5" w:rsidP="00E41396">
      <w:pPr>
        <w:rPr>
          <w:rFonts w:ascii="Helvetica" w:hAnsi="Helvetica" w:cs="Arial"/>
          <w:i/>
          <w:sz w:val="20"/>
          <w:szCs w:val="20"/>
          <w:lang w:bidi="x-none"/>
        </w:rPr>
      </w:pPr>
      <w:r w:rsidRPr="00BF5BA5">
        <w:rPr>
          <w:rFonts w:ascii="Helvetica" w:hAnsi="Helvetica" w:cs="Arial"/>
          <w:i/>
          <w:sz w:val="20"/>
          <w:szCs w:val="20"/>
          <w:lang w:bidi="x-none"/>
        </w:rPr>
        <w:t>G</w:t>
      </w:r>
      <w:r w:rsidR="002B6434" w:rsidRPr="00BF5BA5">
        <w:rPr>
          <w:rFonts w:ascii="Helvetica" w:hAnsi="Helvetica" w:cs="Arial"/>
          <w:i/>
          <w:sz w:val="20"/>
          <w:szCs w:val="20"/>
          <w:lang w:bidi="x-none"/>
        </w:rPr>
        <w:t xml:space="preserve">rant renewed </w:t>
      </w:r>
      <w:r w:rsidR="007E7EE1">
        <w:rPr>
          <w:rFonts w:ascii="Helvetica" w:hAnsi="Helvetica" w:cs="Arial"/>
          <w:i/>
          <w:sz w:val="20"/>
          <w:szCs w:val="20"/>
          <w:lang w:bidi="x-none"/>
        </w:rPr>
        <w:t>to recruit</w:t>
      </w:r>
      <w:r w:rsidR="002B6434" w:rsidRPr="00BF5BA5">
        <w:rPr>
          <w:rFonts w:ascii="Helvetica" w:hAnsi="Helvetica" w:cs="Arial"/>
          <w:i/>
          <w:sz w:val="20"/>
          <w:szCs w:val="20"/>
          <w:lang w:bidi="x-none"/>
        </w:rPr>
        <w:t xml:space="preserve"> </w:t>
      </w:r>
      <w:r w:rsidR="00864010">
        <w:rPr>
          <w:rFonts w:ascii="Helvetica" w:hAnsi="Helvetica" w:cs="Arial"/>
          <w:i/>
          <w:sz w:val="20"/>
          <w:szCs w:val="20"/>
          <w:lang w:bidi="x-none"/>
        </w:rPr>
        <w:t>third</w:t>
      </w:r>
      <w:r w:rsidR="002B6434" w:rsidRPr="00BF5BA5">
        <w:rPr>
          <w:rFonts w:ascii="Helvetica" w:hAnsi="Helvetica" w:cs="Arial"/>
          <w:i/>
          <w:sz w:val="20"/>
          <w:szCs w:val="20"/>
          <w:lang w:bidi="x-none"/>
        </w:rPr>
        <w:t xml:space="preserve"> class </w:t>
      </w:r>
      <w:r w:rsidRPr="00BF5BA5">
        <w:rPr>
          <w:rFonts w:ascii="Helvetica" w:hAnsi="Helvetica" w:cs="Arial"/>
          <w:i/>
          <w:sz w:val="20"/>
          <w:szCs w:val="20"/>
          <w:lang w:bidi="x-none"/>
        </w:rPr>
        <w:t xml:space="preserve">of LSX Fellows </w:t>
      </w:r>
    </w:p>
    <w:p w14:paraId="739D2B07" w14:textId="6138A115" w:rsidR="00E41396" w:rsidRPr="00E41396" w:rsidRDefault="00E41396" w:rsidP="00E41396">
      <w:pPr>
        <w:rPr>
          <w:rFonts w:ascii="Helvetica" w:hAnsi="Helvetica" w:cs="Arial"/>
          <w:sz w:val="20"/>
          <w:szCs w:val="20"/>
          <w:lang w:bidi="x-none"/>
        </w:rPr>
      </w:pPr>
      <w:r w:rsidRPr="00E41396">
        <w:rPr>
          <w:rFonts w:ascii="Helvetica" w:hAnsi="Helvetica" w:cs="Arial"/>
          <w:sz w:val="20"/>
          <w:szCs w:val="20"/>
          <w:lang w:bidi="x-none"/>
        </w:rPr>
        <w:t>To create a</w:t>
      </w:r>
      <w:r w:rsidR="002B6434">
        <w:rPr>
          <w:rFonts w:ascii="Helvetica" w:hAnsi="Helvetica" w:cs="Arial"/>
          <w:sz w:val="20"/>
          <w:szCs w:val="20"/>
          <w:lang w:bidi="x-none"/>
        </w:rPr>
        <w:t xml:space="preserve"> vehicle </w:t>
      </w:r>
      <w:r w:rsidRPr="00E41396">
        <w:rPr>
          <w:rFonts w:ascii="Helvetica" w:hAnsi="Helvetica" w:cs="Arial"/>
          <w:sz w:val="20"/>
          <w:szCs w:val="20"/>
          <w:lang w:bidi="x-none"/>
        </w:rPr>
        <w:t>for the sharing of information about young children between researchers, policy makers, entertainment specialists, and journalists.</w:t>
      </w:r>
      <w:r w:rsidR="00F3045A">
        <w:rPr>
          <w:rFonts w:ascii="Helvetica" w:hAnsi="Helvetica" w:cs="Arial"/>
          <w:sz w:val="20"/>
          <w:szCs w:val="20"/>
          <w:lang w:bidi="x-none"/>
        </w:rPr>
        <w:t xml:space="preserve"> </w:t>
      </w:r>
    </w:p>
    <w:p w14:paraId="6F8896CD" w14:textId="77777777" w:rsidR="00E41396" w:rsidRPr="00E41396" w:rsidRDefault="00E41396" w:rsidP="00E41396">
      <w:pPr>
        <w:rPr>
          <w:rFonts w:ascii="Helvetica" w:hAnsi="Helvetica" w:cs="Arial"/>
          <w:sz w:val="20"/>
          <w:szCs w:val="20"/>
          <w:lang w:bidi="x-none"/>
        </w:rPr>
      </w:pPr>
      <w:r w:rsidRPr="00E41396">
        <w:rPr>
          <w:rFonts w:ascii="Helvetica" w:hAnsi="Helvetica" w:cs="Arial"/>
          <w:sz w:val="20"/>
          <w:szCs w:val="20"/>
          <w:lang w:bidi="x-none"/>
        </w:rPr>
        <w:t xml:space="preserve">Co-principal organizers: </w:t>
      </w:r>
      <w:r w:rsidRPr="00E41396">
        <w:rPr>
          <w:rFonts w:ascii="Helvetica" w:hAnsi="Helvetica" w:cs="Arial"/>
          <w:sz w:val="20"/>
          <w:szCs w:val="20"/>
        </w:rPr>
        <w:t>Kathryn Hirsh-Pasek, Lisa Guernsey</w:t>
      </w:r>
    </w:p>
    <w:p w14:paraId="432C425D" w14:textId="77777777" w:rsidR="003513D9" w:rsidRDefault="003513D9" w:rsidP="00E41396">
      <w:pPr>
        <w:pStyle w:val="Footer"/>
        <w:tabs>
          <w:tab w:val="clear" w:pos="4320"/>
          <w:tab w:val="clear" w:pos="8640"/>
          <w:tab w:val="left" w:pos="2160"/>
          <w:tab w:val="left" w:pos="2894"/>
        </w:tabs>
        <w:rPr>
          <w:rFonts w:ascii="Helvetica" w:hAnsi="Helvetica"/>
          <w:b/>
          <w:sz w:val="20"/>
          <w:szCs w:val="20"/>
        </w:rPr>
      </w:pPr>
    </w:p>
    <w:p w14:paraId="0B7ECE48" w14:textId="45740470" w:rsidR="00582038" w:rsidRDefault="00582038" w:rsidP="00582038">
      <w:pPr>
        <w:pStyle w:val="Footer"/>
        <w:tabs>
          <w:tab w:val="clear" w:pos="4320"/>
          <w:tab w:val="clear" w:pos="8640"/>
          <w:tab w:val="left" w:pos="2160"/>
          <w:tab w:val="left" w:pos="2894"/>
        </w:tabs>
        <w:rPr>
          <w:rFonts w:ascii="Helvetica" w:hAnsi="Helvetica"/>
          <w:b/>
          <w:sz w:val="20"/>
          <w:szCs w:val="20"/>
        </w:rPr>
      </w:pPr>
      <w:r>
        <w:rPr>
          <w:rFonts w:ascii="Helvetica" w:hAnsi="Helvetica"/>
          <w:b/>
          <w:sz w:val="20"/>
          <w:szCs w:val="20"/>
        </w:rPr>
        <w:t>LEGO Foundation Grant</w:t>
      </w:r>
    </w:p>
    <w:p w14:paraId="12404D33" w14:textId="096AB3DA" w:rsidR="00582038" w:rsidRPr="00582038" w:rsidRDefault="00582038" w:rsidP="00582038">
      <w:pPr>
        <w:pStyle w:val="Footer"/>
        <w:tabs>
          <w:tab w:val="clear" w:pos="4320"/>
          <w:tab w:val="clear" w:pos="8640"/>
          <w:tab w:val="left" w:pos="2160"/>
          <w:tab w:val="left" w:pos="2894"/>
        </w:tabs>
        <w:rPr>
          <w:rFonts w:ascii="Helvetica" w:hAnsi="Helvetica"/>
          <w:sz w:val="20"/>
          <w:szCs w:val="20"/>
        </w:rPr>
      </w:pPr>
      <w:r w:rsidRPr="00582038">
        <w:rPr>
          <w:rFonts w:ascii="Helvetica" w:hAnsi="Helvetica"/>
          <w:sz w:val="20"/>
          <w:szCs w:val="20"/>
        </w:rPr>
        <w:t>Aug</w:t>
      </w:r>
      <w:r>
        <w:rPr>
          <w:rFonts w:ascii="Helvetica" w:hAnsi="Helvetica"/>
          <w:sz w:val="20"/>
          <w:szCs w:val="20"/>
        </w:rPr>
        <w:t>u</w:t>
      </w:r>
      <w:r w:rsidRPr="00582038">
        <w:rPr>
          <w:rFonts w:ascii="Helvetica" w:hAnsi="Helvetica"/>
          <w:sz w:val="20"/>
          <w:szCs w:val="20"/>
        </w:rPr>
        <w:t>s</w:t>
      </w:r>
      <w:r>
        <w:rPr>
          <w:rFonts w:ascii="Helvetica" w:hAnsi="Helvetica"/>
          <w:sz w:val="20"/>
          <w:szCs w:val="20"/>
        </w:rPr>
        <w:t xml:space="preserve">t 1, 2017- </w:t>
      </w:r>
      <w:r w:rsidR="00BD22FA">
        <w:rPr>
          <w:rFonts w:ascii="Helvetica" w:hAnsi="Helvetica"/>
          <w:sz w:val="20"/>
          <w:szCs w:val="20"/>
        </w:rPr>
        <w:t>July 31, 2019</w:t>
      </w:r>
    </w:p>
    <w:p w14:paraId="331ACBEF" w14:textId="432FEC01" w:rsidR="00582038" w:rsidRDefault="00582038" w:rsidP="00582038">
      <w:pPr>
        <w:pStyle w:val="Footer"/>
        <w:tabs>
          <w:tab w:val="clear" w:pos="4320"/>
          <w:tab w:val="clear" w:pos="8640"/>
          <w:tab w:val="left" w:pos="2160"/>
          <w:tab w:val="left" w:pos="2894"/>
        </w:tabs>
        <w:rPr>
          <w:rFonts w:ascii="Helvetica" w:hAnsi="Helvetica"/>
          <w:sz w:val="20"/>
          <w:szCs w:val="20"/>
        </w:rPr>
      </w:pPr>
      <w:r>
        <w:rPr>
          <w:rFonts w:ascii="Helvetica" w:hAnsi="Helvetica"/>
          <w:b/>
          <w:sz w:val="20"/>
          <w:szCs w:val="20"/>
        </w:rPr>
        <w:t xml:space="preserve">Title: </w:t>
      </w:r>
      <w:r>
        <w:rPr>
          <w:rFonts w:ascii="Helvetica" w:hAnsi="Helvetica"/>
          <w:sz w:val="20"/>
          <w:szCs w:val="20"/>
        </w:rPr>
        <w:t>How children and adults think about play: A cross-cultural examination</w:t>
      </w:r>
    </w:p>
    <w:p w14:paraId="1ABC50CA" w14:textId="260E6B8A" w:rsidR="00582038" w:rsidRDefault="00582038" w:rsidP="00582038">
      <w:pPr>
        <w:pStyle w:val="Footer"/>
        <w:tabs>
          <w:tab w:val="clear" w:pos="4320"/>
          <w:tab w:val="clear" w:pos="8640"/>
          <w:tab w:val="left" w:pos="2160"/>
          <w:tab w:val="left" w:pos="2894"/>
        </w:tabs>
        <w:rPr>
          <w:rFonts w:ascii="Helvetica" w:hAnsi="Helvetica"/>
          <w:b/>
          <w:sz w:val="20"/>
          <w:szCs w:val="20"/>
        </w:rPr>
      </w:pPr>
      <w:r>
        <w:rPr>
          <w:rFonts w:ascii="Helvetica" w:hAnsi="Helvetica"/>
          <w:sz w:val="20"/>
          <w:szCs w:val="20"/>
        </w:rPr>
        <w:t>Co-principal investigators: Doris Cheng, Teresa Cremin, Nora Sheuer, Jill Popp</w:t>
      </w:r>
    </w:p>
    <w:p w14:paraId="5E7324C8" w14:textId="77777777" w:rsidR="00C510C1" w:rsidRDefault="00C510C1">
      <w:pPr>
        <w:pStyle w:val="Footer"/>
        <w:tabs>
          <w:tab w:val="clear" w:pos="4320"/>
          <w:tab w:val="clear" w:pos="8640"/>
          <w:tab w:val="left" w:pos="2160"/>
          <w:tab w:val="left" w:pos="2894"/>
        </w:tabs>
        <w:jc w:val="center"/>
        <w:rPr>
          <w:rFonts w:ascii="Helvetica" w:hAnsi="Helvetica"/>
          <w:b/>
          <w:sz w:val="20"/>
          <w:szCs w:val="20"/>
        </w:rPr>
      </w:pPr>
    </w:p>
    <w:p w14:paraId="0256E66D" w14:textId="59B5DFB3" w:rsidR="00C510C1" w:rsidRDefault="00C510C1" w:rsidP="00C510C1">
      <w:pPr>
        <w:pStyle w:val="Footer"/>
        <w:tabs>
          <w:tab w:val="clear" w:pos="4320"/>
          <w:tab w:val="clear" w:pos="8640"/>
          <w:tab w:val="left" w:pos="2160"/>
          <w:tab w:val="left" w:pos="2894"/>
        </w:tabs>
        <w:rPr>
          <w:rFonts w:ascii="Helvetica" w:hAnsi="Helvetica"/>
          <w:b/>
          <w:sz w:val="20"/>
          <w:szCs w:val="20"/>
        </w:rPr>
      </w:pPr>
      <w:r>
        <w:rPr>
          <w:rFonts w:ascii="Helvetica" w:hAnsi="Helvetica"/>
          <w:b/>
          <w:sz w:val="20"/>
          <w:szCs w:val="20"/>
        </w:rPr>
        <w:t>LEGO Pilot Project Grant</w:t>
      </w:r>
    </w:p>
    <w:p w14:paraId="5AD287F0" w14:textId="2DDDD2E8" w:rsidR="00C510C1" w:rsidRDefault="00C510C1" w:rsidP="00C510C1">
      <w:pPr>
        <w:pStyle w:val="Footer"/>
        <w:tabs>
          <w:tab w:val="clear" w:pos="4320"/>
          <w:tab w:val="clear" w:pos="8640"/>
          <w:tab w:val="left" w:pos="2160"/>
          <w:tab w:val="left" w:pos="2894"/>
        </w:tabs>
        <w:rPr>
          <w:rFonts w:ascii="Helvetica" w:hAnsi="Helvetica"/>
          <w:sz w:val="20"/>
          <w:szCs w:val="20"/>
        </w:rPr>
      </w:pPr>
      <w:r>
        <w:rPr>
          <w:rFonts w:ascii="Helvetica" w:hAnsi="Helvetica"/>
          <w:sz w:val="20"/>
          <w:szCs w:val="20"/>
        </w:rPr>
        <w:t>January 1, 2015 – December 31, 2016</w:t>
      </w:r>
    </w:p>
    <w:p w14:paraId="31F0C953" w14:textId="7F423904" w:rsidR="00C510C1" w:rsidRDefault="00C510C1" w:rsidP="00C510C1">
      <w:pPr>
        <w:pStyle w:val="Footer"/>
        <w:tabs>
          <w:tab w:val="clear" w:pos="4320"/>
          <w:tab w:val="clear" w:pos="8640"/>
          <w:tab w:val="left" w:pos="2160"/>
          <w:tab w:val="left" w:pos="2894"/>
        </w:tabs>
        <w:rPr>
          <w:rFonts w:ascii="Helvetica" w:hAnsi="Helvetica"/>
          <w:sz w:val="20"/>
          <w:szCs w:val="20"/>
        </w:rPr>
      </w:pPr>
      <w:r>
        <w:rPr>
          <w:rFonts w:ascii="Helvetica" w:hAnsi="Helvetica"/>
          <w:b/>
          <w:sz w:val="20"/>
          <w:szCs w:val="20"/>
        </w:rPr>
        <w:t xml:space="preserve">Title: </w:t>
      </w:r>
      <w:r>
        <w:rPr>
          <w:rFonts w:ascii="Helvetica" w:hAnsi="Helvetica"/>
          <w:sz w:val="20"/>
          <w:szCs w:val="20"/>
        </w:rPr>
        <w:t>How do children and adults think about play: A cross-cultural examination</w:t>
      </w:r>
    </w:p>
    <w:p w14:paraId="2A924418" w14:textId="5A6CB5B7" w:rsidR="00C510C1" w:rsidRPr="00C510C1" w:rsidRDefault="00C510C1" w:rsidP="00C510C1">
      <w:pPr>
        <w:pStyle w:val="Footer"/>
        <w:tabs>
          <w:tab w:val="clear" w:pos="4320"/>
          <w:tab w:val="clear" w:pos="8640"/>
          <w:tab w:val="left" w:pos="2160"/>
          <w:tab w:val="left" w:pos="2894"/>
        </w:tabs>
        <w:rPr>
          <w:rFonts w:ascii="Helvetica" w:hAnsi="Helvetica"/>
          <w:sz w:val="20"/>
          <w:szCs w:val="20"/>
        </w:rPr>
      </w:pPr>
      <w:r>
        <w:rPr>
          <w:rFonts w:ascii="Helvetica" w:hAnsi="Helvetica"/>
          <w:sz w:val="20"/>
          <w:szCs w:val="20"/>
        </w:rPr>
        <w:t>Co-principal investigators: Doris Cheng, Teresa Cremin, Nora Sheuer,</w:t>
      </w:r>
      <w:r w:rsidR="00AF4A9B">
        <w:rPr>
          <w:rFonts w:ascii="Helvetica" w:hAnsi="Helvetica"/>
          <w:sz w:val="20"/>
          <w:szCs w:val="20"/>
        </w:rPr>
        <w:t xml:space="preserve"> Ji</w:t>
      </w:r>
      <w:r>
        <w:rPr>
          <w:rFonts w:ascii="Helvetica" w:hAnsi="Helvetica"/>
          <w:sz w:val="20"/>
          <w:szCs w:val="20"/>
        </w:rPr>
        <w:t>ll Popp</w:t>
      </w:r>
    </w:p>
    <w:p w14:paraId="43252869" w14:textId="77777777" w:rsidR="00B3700E" w:rsidRPr="003476CF" w:rsidRDefault="00B3700E">
      <w:pPr>
        <w:pStyle w:val="Footer"/>
        <w:tabs>
          <w:tab w:val="clear" w:pos="4320"/>
          <w:tab w:val="clear" w:pos="8640"/>
          <w:tab w:val="left" w:pos="2160"/>
          <w:tab w:val="left" w:pos="2894"/>
        </w:tabs>
        <w:jc w:val="center"/>
        <w:rPr>
          <w:rFonts w:ascii="Helvetica" w:hAnsi="Helvetica"/>
          <w:b/>
          <w:sz w:val="20"/>
          <w:szCs w:val="20"/>
        </w:rPr>
      </w:pPr>
    </w:p>
    <w:p w14:paraId="04F80639" w14:textId="6ADAC2FF" w:rsidR="00DD4803" w:rsidRPr="00EF3117" w:rsidRDefault="00DD4803" w:rsidP="00EF3117">
      <w:pPr>
        <w:pStyle w:val="p1"/>
        <w:rPr>
          <w:rStyle w:val="Hyperlink"/>
          <w:color w:val="auto"/>
          <w:u w:val="none"/>
        </w:rPr>
      </w:pPr>
      <w:hyperlink r:id="rId23" w:history="1">
        <w:r w:rsidRPr="003476CF">
          <w:rPr>
            <w:rStyle w:val="Hyperlink"/>
            <w:b/>
            <w:color w:val="auto"/>
            <w:sz w:val="20"/>
            <w:szCs w:val="20"/>
            <w:u w:val="none"/>
          </w:rPr>
          <w:t>National Science Foundation</w:t>
        </w:r>
      </w:hyperlink>
      <w:r w:rsidR="00EF3117">
        <w:rPr>
          <w:rStyle w:val="Hyperlink"/>
          <w:b/>
          <w:color w:val="auto"/>
          <w:sz w:val="20"/>
          <w:szCs w:val="20"/>
          <w:u w:val="none"/>
        </w:rPr>
        <w:t xml:space="preserve"> </w:t>
      </w:r>
      <w:r w:rsidR="00EF3117">
        <w:rPr>
          <w:rStyle w:val="apple-converted-space"/>
        </w:rPr>
        <w:t> </w:t>
      </w:r>
    </w:p>
    <w:p w14:paraId="2C5BCD1F" w14:textId="77777777" w:rsidR="00EF3117" w:rsidRDefault="00DD4803" w:rsidP="00EF3117">
      <w:pPr>
        <w:pStyle w:val="p1"/>
      </w:pPr>
      <w:r>
        <w:rPr>
          <w:rStyle w:val="Hyperlink"/>
          <w:color w:val="auto"/>
          <w:sz w:val="20"/>
          <w:szCs w:val="20"/>
          <w:u w:val="none"/>
        </w:rPr>
        <w:t>September 1, 2016 – August 31, 2018</w:t>
      </w:r>
      <w:r w:rsidR="00EF3117">
        <w:rPr>
          <w:rStyle w:val="Hyperlink"/>
          <w:color w:val="auto"/>
          <w:sz w:val="20"/>
          <w:szCs w:val="20"/>
          <w:u w:val="none"/>
        </w:rPr>
        <w:t xml:space="preserve">, </w:t>
      </w:r>
      <w:r w:rsidR="00EF3117" w:rsidRPr="00EF3117">
        <w:rPr>
          <w:sz w:val="20"/>
          <w:szCs w:val="20"/>
        </w:rPr>
        <w:t>$749,016.</w:t>
      </w:r>
    </w:p>
    <w:p w14:paraId="396764AD" w14:textId="4DCC0DD0" w:rsidR="00DD4803" w:rsidRDefault="00DD4803" w:rsidP="00BE3C6B">
      <w:pPr>
        <w:tabs>
          <w:tab w:val="left" w:pos="2160"/>
          <w:tab w:val="left" w:pos="2894"/>
        </w:tabs>
        <w:rPr>
          <w:rStyle w:val="Hyperlink"/>
          <w:rFonts w:ascii="Helvetica" w:hAnsi="Helvetica"/>
          <w:color w:val="auto"/>
          <w:sz w:val="20"/>
          <w:szCs w:val="20"/>
          <w:u w:val="none"/>
        </w:rPr>
      </w:pPr>
      <w:r>
        <w:rPr>
          <w:rStyle w:val="Hyperlink"/>
          <w:rFonts w:ascii="Helvetica" w:hAnsi="Helvetica"/>
          <w:b/>
          <w:color w:val="auto"/>
          <w:sz w:val="20"/>
          <w:szCs w:val="20"/>
          <w:u w:val="none"/>
        </w:rPr>
        <w:t xml:space="preserve">Title: </w:t>
      </w:r>
      <w:r>
        <w:rPr>
          <w:rStyle w:val="Hyperlink"/>
          <w:rFonts w:ascii="Helvetica" w:hAnsi="Helvetica"/>
          <w:color w:val="auto"/>
          <w:sz w:val="20"/>
          <w:szCs w:val="20"/>
          <w:u w:val="none"/>
        </w:rPr>
        <w:t>Guiding guided learning: developmental, educational, and computational perspectives</w:t>
      </w:r>
    </w:p>
    <w:p w14:paraId="283ABA22" w14:textId="70036E75" w:rsidR="00DD4803" w:rsidRPr="00DD4803" w:rsidRDefault="00DD4803" w:rsidP="00BE3C6B">
      <w:pPr>
        <w:tabs>
          <w:tab w:val="left" w:pos="2160"/>
          <w:tab w:val="left" w:pos="2894"/>
        </w:tabs>
        <w:rPr>
          <w:rFonts w:ascii="Helvetica" w:hAnsi="Helvetica"/>
          <w:sz w:val="20"/>
          <w:szCs w:val="20"/>
        </w:rPr>
      </w:pPr>
      <w:r>
        <w:rPr>
          <w:rStyle w:val="Hyperlink"/>
          <w:rFonts w:ascii="Helvetica" w:hAnsi="Helvetica"/>
          <w:color w:val="auto"/>
          <w:sz w:val="20"/>
          <w:szCs w:val="20"/>
          <w:u w:val="none"/>
        </w:rPr>
        <w:t>Co-principal investigators: Patrick Shafto (PI), Elizabeth Bonawitz, Fei Xu, Kathleen Corriveau, Kathy Hirsh-Pasek</w:t>
      </w:r>
    </w:p>
    <w:p w14:paraId="3A136537" w14:textId="77777777" w:rsidR="00DD4803" w:rsidRDefault="00DD4803" w:rsidP="00BE3C6B">
      <w:pPr>
        <w:tabs>
          <w:tab w:val="left" w:pos="2160"/>
          <w:tab w:val="left" w:pos="2894"/>
        </w:tabs>
        <w:rPr>
          <w:rFonts w:ascii="Helvetica" w:hAnsi="Helvetica"/>
          <w:b/>
          <w:sz w:val="20"/>
          <w:szCs w:val="20"/>
        </w:rPr>
      </w:pPr>
    </w:p>
    <w:p w14:paraId="038C25EE" w14:textId="77777777" w:rsidR="00BE3C6B" w:rsidRPr="003476CF" w:rsidRDefault="00BE3C6B" w:rsidP="00BE3C6B">
      <w:pPr>
        <w:tabs>
          <w:tab w:val="left" w:pos="2160"/>
          <w:tab w:val="left" w:pos="2894"/>
        </w:tabs>
        <w:rPr>
          <w:rFonts w:ascii="Helvetica" w:hAnsi="Helvetica"/>
          <w:b/>
          <w:sz w:val="20"/>
          <w:szCs w:val="20"/>
        </w:rPr>
      </w:pPr>
      <w:r w:rsidRPr="003476CF">
        <w:rPr>
          <w:rFonts w:ascii="Helvetica" w:hAnsi="Helvetica"/>
          <w:b/>
          <w:sz w:val="20"/>
          <w:szCs w:val="20"/>
        </w:rPr>
        <w:t>Institute of Education Sciences</w:t>
      </w:r>
    </w:p>
    <w:p w14:paraId="3297D083" w14:textId="7432A4BF" w:rsidR="00BE3C6B" w:rsidRPr="003476CF" w:rsidRDefault="00D83A02" w:rsidP="00D83A02">
      <w:pPr>
        <w:rPr>
          <w:rFonts w:ascii="Helvetica" w:hAnsi="Helvetica"/>
          <w:sz w:val="20"/>
          <w:szCs w:val="20"/>
        </w:rPr>
      </w:pPr>
      <w:r w:rsidRPr="00D83A02">
        <w:rPr>
          <w:rFonts w:ascii="Helvetica" w:hAnsi="Helvetica"/>
          <w:sz w:val="20"/>
          <w:szCs w:val="20"/>
        </w:rPr>
        <w:t>R324A160241</w:t>
      </w:r>
      <w:r>
        <w:rPr>
          <w:rFonts w:ascii="Helvetica" w:hAnsi="Helvetica"/>
          <w:sz w:val="20"/>
          <w:szCs w:val="20"/>
        </w:rPr>
        <w:t xml:space="preserve">, </w:t>
      </w:r>
      <w:r w:rsidR="00F47DC4" w:rsidRPr="003476CF">
        <w:rPr>
          <w:rFonts w:ascii="Helvetica" w:hAnsi="Helvetica"/>
          <w:sz w:val="20"/>
          <w:szCs w:val="20"/>
        </w:rPr>
        <w:t xml:space="preserve">August 1, </w:t>
      </w:r>
      <w:r w:rsidR="00E67688" w:rsidRPr="003476CF">
        <w:rPr>
          <w:rFonts w:ascii="Helvetica" w:hAnsi="Helvetica"/>
          <w:sz w:val="20"/>
          <w:szCs w:val="20"/>
        </w:rPr>
        <w:t xml:space="preserve">2016 – July 31, </w:t>
      </w:r>
      <w:r w:rsidR="00BE3C6B" w:rsidRPr="003476CF">
        <w:rPr>
          <w:rFonts w:ascii="Helvetica" w:hAnsi="Helvetica"/>
          <w:sz w:val="20"/>
          <w:szCs w:val="20"/>
        </w:rPr>
        <w:t>2019</w:t>
      </w:r>
      <w:r w:rsidR="00E67688" w:rsidRPr="003476CF">
        <w:rPr>
          <w:rFonts w:ascii="Helvetica" w:hAnsi="Helvetica"/>
          <w:sz w:val="20"/>
          <w:szCs w:val="20"/>
        </w:rPr>
        <w:t xml:space="preserve">, </w:t>
      </w:r>
      <w:r w:rsidR="00BE3C6B" w:rsidRPr="003476CF">
        <w:rPr>
          <w:rFonts w:ascii="Helvetica" w:hAnsi="Helvetica"/>
          <w:sz w:val="20"/>
          <w:szCs w:val="20"/>
        </w:rPr>
        <w:t>$1,599,997</w:t>
      </w:r>
    </w:p>
    <w:p w14:paraId="0526FC26" w14:textId="77777777" w:rsidR="00BE3C6B" w:rsidRPr="003476CF" w:rsidRDefault="00BE3C6B" w:rsidP="00B3700E">
      <w:pPr>
        <w:pStyle w:val="Footer"/>
        <w:tabs>
          <w:tab w:val="clear" w:pos="4320"/>
          <w:tab w:val="clear" w:pos="8640"/>
          <w:tab w:val="left" w:pos="2160"/>
          <w:tab w:val="left" w:pos="2894"/>
        </w:tabs>
        <w:rPr>
          <w:rFonts w:ascii="Helvetica" w:hAnsi="Helvetica"/>
          <w:sz w:val="20"/>
          <w:szCs w:val="20"/>
        </w:rPr>
      </w:pPr>
      <w:r w:rsidRPr="003476CF">
        <w:rPr>
          <w:rFonts w:ascii="Helvetica" w:hAnsi="Helvetica"/>
          <w:b/>
          <w:sz w:val="20"/>
          <w:szCs w:val="20"/>
        </w:rPr>
        <w:t xml:space="preserve">Title: </w:t>
      </w:r>
      <w:r w:rsidRPr="003476CF">
        <w:rPr>
          <w:rFonts w:ascii="Helvetica" w:hAnsi="Helvetica"/>
          <w:sz w:val="20"/>
          <w:szCs w:val="20"/>
        </w:rPr>
        <w:t>Assessing language comprehension in toddlers at risk for language delay</w:t>
      </w:r>
    </w:p>
    <w:p w14:paraId="43A3E704" w14:textId="77777777" w:rsidR="00E67688" w:rsidRPr="003476CF" w:rsidRDefault="00E67688" w:rsidP="00B3700E">
      <w:pPr>
        <w:pStyle w:val="Footer"/>
        <w:tabs>
          <w:tab w:val="clear" w:pos="4320"/>
          <w:tab w:val="clear" w:pos="8640"/>
          <w:tab w:val="left" w:pos="2160"/>
          <w:tab w:val="left" w:pos="2894"/>
        </w:tabs>
        <w:rPr>
          <w:rFonts w:ascii="Helvetica" w:hAnsi="Helvetica"/>
          <w:sz w:val="20"/>
          <w:szCs w:val="20"/>
        </w:rPr>
      </w:pPr>
      <w:r w:rsidRPr="003476CF">
        <w:rPr>
          <w:rFonts w:ascii="Helvetica" w:hAnsi="Helvetica" w:cs="TimesNewRomanPS-BoldMT"/>
          <w:bCs/>
          <w:sz w:val="20"/>
          <w:szCs w:val="20"/>
        </w:rPr>
        <w:lastRenderedPageBreak/>
        <w:t xml:space="preserve">Co-principal </w:t>
      </w:r>
      <w:r w:rsidRPr="003476CF">
        <w:rPr>
          <w:rFonts w:ascii="Helvetica" w:hAnsi="Helvetica"/>
          <w:sz w:val="20"/>
          <w:szCs w:val="20"/>
        </w:rPr>
        <w:t>investigators</w:t>
      </w:r>
      <w:r w:rsidRPr="003476CF">
        <w:rPr>
          <w:rFonts w:ascii="Helvetica" w:hAnsi="Helvetica" w:cs="TimesNewRomanPS-BoldMT"/>
          <w:bCs/>
          <w:sz w:val="20"/>
          <w:szCs w:val="20"/>
        </w:rPr>
        <w:t xml:space="preserve">: </w:t>
      </w:r>
      <w:r w:rsidRPr="003476CF">
        <w:rPr>
          <w:rFonts w:ascii="Helvetica" w:hAnsi="Helvetica"/>
          <w:sz w:val="20"/>
          <w:szCs w:val="20"/>
        </w:rPr>
        <w:t xml:space="preserve">Kathryn Hirsh-Pasek, Aquiles Iglesias, Jill </w:t>
      </w:r>
      <w:proofErr w:type="spellStart"/>
      <w:r w:rsidRPr="003476CF">
        <w:rPr>
          <w:rFonts w:ascii="Helvetica" w:hAnsi="Helvetica"/>
          <w:sz w:val="20"/>
          <w:szCs w:val="20"/>
        </w:rPr>
        <w:t>deVilliers</w:t>
      </w:r>
      <w:proofErr w:type="spellEnd"/>
    </w:p>
    <w:p w14:paraId="01E25A8D" w14:textId="77777777" w:rsidR="00BE3C6B" w:rsidRPr="003476CF" w:rsidRDefault="00BE3C6B" w:rsidP="00B3700E">
      <w:pPr>
        <w:pStyle w:val="Footer"/>
        <w:tabs>
          <w:tab w:val="clear" w:pos="4320"/>
          <w:tab w:val="clear" w:pos="8640"/>
          <w:tab w:val="left" w:pos="2160"/>
          <w:tab w:val="left" w:pos="2894"/>
        </w:tabs>
        <w:rPr>
          <w:rFonts w:ascii="Helvetica" w:hAnsi="Helvetica"/>
          <w:b/>
          <w:sz w:val="20"/>
          <w:szCs w:val="20"/>
        </w:rPr>
      </w:pPr>
    </w:p>
    <w:p w14:paraId="63B87B62" w14:textId="3FE5EF7E" w:rsidR="00B3700E" w:rsidRPr="003476CF" w:rsidRDefault="00B3700E" w:rsidP="00B3700E">
      <w:pPr>
        <w:pStyle w:val="Footer"/>
        <w:tabs>
          <w:tab w:val="clear" w:pos="4320"/>
          <w:tab w:val="clear" w:pos="8640"/>
          <w:tab w:val="left" w:pos="2160"/>
          <w:tab w:val="left" w:pos="2894"/>
        </w:tabs>
        <w:rPr>
          <w:rFonts w:ascii="Helvetica" w:hAnsi="Helvetica"/>
          <w:sz w:val="20"/>
          <w:szCs w:val="20"/>
        </w:rPr>
      </w:pPr>
      <w:hyperlink r:id="rId24" w:history="1">
        <w:r w:rsidRPr="003476CF">
          <w:rPr>
            <w:rStyle w:val="Hyperlink"/>
            <w:rFonts w:ascii="Helvetica" w:hAnsi="Helvetica"/>
            <w:b/>
            <w:color w:val="auto"/>
            <w:sz w:val="20"/>
            <w:szCs w:val="20"/>
            <w:u w:val="none"/>
          </w:rPr>
          <w:t>National Science Foundation</w:t>
        </w:r>
      </w:hyperlink>
      <w:r w:rsidRPr="003476CF">
        <w:rPr>
          <w:rFonts w:ascii="Helvetica" w:hAnsi="Helvetica"/>
          <w:b/>
          <w:sz w:val="20"/>
          <w:szCs w:val="20"/>
        </w:rPr>
        <w:t xml:space="preserve"> – </w:t>
      </w:r>
      <w:r w:rsidRPr="003476CF">
        <w:rPr>
          <w:rFonts w:ascii="Helvetica" w:hAnsi="Helvetica"/>
          <w:sz w:val="20"/>
          <w:szCs w:val="20"/>
        </w:rPr>
        <w:t>Awarded to postdoctoral fellow, Dr. Giovana Morini (</w:t>
      </w:r>
      <w:r w:rsidR="0019395D">
        <w:rPr>
          <w:rFonts w:ascii="Helvetica" w:hAnsi="Helvetica"/>
          <w:sz w:val="20"/>
          <w:szCs w:val="20"/>
        </w:rPr>
        <w:t>M</w:t>
      </w:r>
      <w:r w:rsidR="00A70B1A" w:rsidRPr="003476CF">
        <w:rPr>
          <w:rFonts w:ascii="Helvetica" w:hAnsi="Helvetica"/>
          <w:sz w:val="20"/>
          <w:szCs w:val="20"/>
        </w:rPr>
        <w:t>entor</w:t>
      </w:r>
      <w:r w:rsidR="0019395D">
        <w:rPr>
          <w:rFonts w:ascii="Helvetica" w:hAnsi="Helvetica"/>
          <w:sz w:val="20"/>
          <w:szCs w:val="20"/>
        </w:rPr>
        <w:t>s: R. Golinkoff,</w:t>
      </w:r>
      <w:r w:rsidR="00A70B1A" w:rsidRPr="003476CF">
        <w:rPr>
          <w:rFonts w:ascii="Helvetica" w:hAnsi="Helvetica"/>
          <w:sz w:val="20"/>
          <w:szCs w:val="20"/>
        </w:rPr>
        <w:t xml:space="preserve"> </w:t>
      </w:r>
      <w:r w:rsidRPr="003476CF">
        <w:rPr>
          <w:rFonts w:ascii="Helvetica" w:hAnsi="Helvetica"/>
          <w:sz w:val="20"/>
          <w:szCs w:val="20"/>
        </w:rPr>
        <w:t>T. Morlet, and D. Houston)</w:t>
      </w:r>
    </w:p>
    <w:p w14:paraId="3762463B" w14:textId="77777777" w:rsidR="00B3700E" w:rsidRPr="003476CF" w:rsidRDefault="00B3700E" w:rsidP="00B3700E">
      <w:pPr>
        <w:pStyle w:val="Footer"/>
        <w:tabs>
          <w:tab w:val="clear" w:pos="4320"/>
          <w:tab w:val="clear" w:pos="8640"/>
          <w:tab w:val="left" w:pos="2160"/>
          <w:tab w:val="left" w:pos="2894"/>
        </w:tabs>
        <w:rPr>
          <w:rStyle w:val="Strong"/>
          <w:rFonts w:ascii="Helvetica" w:hAnsi="Helvetica"/>
          <w:b w:val="0"/>
          <w:sz w:val="20"/>
          <w:szCs w:val="20"/>
        </w:rPr>
      </w:pPr>
      <w:r w:rsidRPr="003476CF">
        <w:rPr>
          <w:rFonts w:ascii="Helvetica" w:hAnsi="Helvetica"/>
          <w:sz w:val="20"/>
          <w:szCs w:val="20"/>
        </w:rPr>
        <w:t>September 1, 2015 – August 31, 2017, $184,000</w:t>
      </w:r>
    </w:p>
    <w:p w14:paraId="502D17EE" w14:textId="77777777" w:rsidR="005C6301" w:rsidRPr="003476CF" w:rsidRDefault="00B3700E" w:rsidP="00B3700E">
      <w:pPr>
        <w:pStyle w:val="Footer"/>
        <w:tabs>
          <w:tab w:val="clear" w:pos="4320"/>
          <w:tab w:val="clear" w:pos="8640"/>
          <w:tab w:val="left" w:pos="2160"/>
          <w:tab w:val="left" w:pos="2894"/>
        </w:tabs>
        <w:rPr>
          <w:rFonts w:ascii="Helvetica" w:hAnsi="Helvetica"/>
          <w:sz w:val="20"/>
          <w:szCs w:val="20"/>
        </w:rPr>
      </w:pPr>
      <w:r w:rsidRPr="003476CF">
        <w:rPr>
          <w:rStyle w:val="Strong"/>
          <w:rFonts w:ascii="Helvetica" w:hAnsi="Helvetica"/>
          <w:sz w:val="20"/>
          <w:szCs w:val="20"/>
        </w:rPr>
        <w:t xml:space="preserve">Title: </w:t>
      </w:r>
      <w:r w:rsidRPr="003476CF">
        <w:rPr>
          <w:rStyle w:val="Emphasis"/>
          <w:rFonts w:ascii="Helvetica" w:hAnsi="Helvetica"/>
          <w:i w:val="0"/>
          <w:sz w:val="20"/>
          <w:szCs w:val="20"/>
        </w:rPr>
        <w:t>Using the tools of developmental science to diagnose language processing in deaf and hard of hearing infants</w:t>
      </w:r>
      <w:r w:rsidRPr="003476CF">
        <w:rPr>
          <w:rFonts w:ascii="Helvetica" w:hAnsi="Helvetica"/>
          <w:sz w:val="20"/>
          <w:szCs w:val="20"/>
        </w:rPr>
        <w:t xml:space="preserve"> </w:t>
      </w:r>
    </w:p>
    <w:p w14:paraId="6CFBDEC6" w14:textId="77777777" w:rsidR="00B3700E" w:rsidRPr="003476CF" w:rsidRDefault="00B3700E" w:rsidP="00B3700E">
      <w:pPr>
        <w:pStyle w:val="Footer"/>
        <w:tabs>
          <w:tab w:val="clear" w:pos="4320"/>
          <w:tab w:val="clear" w:pos="8640"/>
          <w:tab w:val="left" w:pos="2160"/>
          <w:tab w:val="left" w:pos="2894"/>
        </w:tabs>
        <w:rPr>
          <w:rFonts w:ascii="Helvetica" w:hAnsi="Helvetica"/>
          <w:b/>
          <w:sz w:val="20"/>
          <w:szCs w:val="20"/>
        </w:rPr>
      </w:pPr>
    </w:p>
    <w:p w14:paraId="159E3F8D" w14:textId="77777777" w:rsidR="00767C06" w:rsidRPr="003476CF" w:rsidRDefault="00767C06" w:rsidP="00767C06">
      <w:pPr>
        <w:tabs>
          <w:tab w:val="left" w:pos="2160"/>
          <w:tab w:val="left" w:pos="2894"/>
        </w:tabs>
        <w:rPr>
          <w:rFonts w:ascii="Helvetica" w:hAnsi="Helvetica"/>
          <w:b/>
          <w:sz w:val="20"/>
          <w:szCs w:val="20"/>
        </w:rPr>
      </w:pPr>
      <w:r w:rsidRPr="003476CF">
        <w:rPr>
          <w:rFonts w:ascii="Helvetica" w:hAnsi="Helvetica"/>
          <w:b/>
          <w:sz w:val="20"/>
          <w:szCs w:val="20"/>
        </w:rPr>
        <w:t>Institute of Education Sciences</w:t>
      </w:r>
    </w:p>
    <w:p w14:paraId="72F8D42B" w14:textId="2877ABCD" w:rsidR="00AD1E7E" w:rsidRPr="003476CF" w:rsidRDefault="00704ED2" w:rsidP="00767C06">
      <w:pPr>
        <w:tabs>
          <w:tab w:val="left" w:pos="2160"/>
          <w:tab w:val="left" w:pos="2894"/>
        </w:tabs>
        <w:rPr>
          <w:rFonts w:ascii="Helvetica" w:hAnsi="Helvetica"/>
          <w:sz w:val="20"/>
          <w:szCs w:val="20"/>
        </w:rPr>
      </w:pPr>
      <w:r w:rsidRPr="003476CF">
        <w:rPr>
          <w:rFonts w:ascii="Helvetica" w:hAnsi="Helvetica"/>
          <w:sz w:val="20"/>
          <w:szCs w:val="20"/>
        </w:rPr>
        <w:t>R305A150435</w:t>
      </w:r>
      <w:r w:rsidR="00F05BD1" w:rsidRPr="003476CF">
        <w:rPr>
          <w:rFonts w:ascii="Helvetica" w:hAnsi="Helvetica"/>
          <w:sz w:val="20"/>
          <w:szCs w:val="20"/>
        </w:rPr>
        <w:t xml:space="preserve">, </w:t>
      </w:r>
      <w:r w:rsidR="00E32E03" w:rsidRPr="003476CF">
        <w:rPr>
          <w:rFonts w:ascii="Helvetica" w:hAnsi="Helvetica"/>
          <w:sz w:val="20"/>
          <w:szCs w:val="20"/>
        </w:rPr>
        <w:t>August</w:t>
      </w:r>
      <w:r w:rsidR="00F05BD1" w:rsidRPr="003476CF">
        <w:rPr>
          <w:rFonts w:ascii="Helvetica" w:hAnsi="Helvetica"/>
          <w:sz w:val="20"/>
          <w:szCs w:val="20"/>
        </w:rPr>
        <w:t xml:space="preserve"> 1, 2015 </w:t>
      </w:r>
      <w:r w:rsidR="00E32E03" w:rsidRPr="003476CF">
        <w:rPr>
          <w:rFonts w:ascii="Helvetica" w:hAnsi="Helvetica"/>
          <w:sz w:val="20"/>
          <w:szCs w:val="20"/>
        </w:rPr>
        <w:t>–</w:t>
      </w:r>
      <w:r w:rsidR="00F05BD1" w:rsidRPr="003476CF">
        <w:rPr>
          <w:rFonts w:ascii="Helvetica" w:hAnsi="Helvetica"/>
          <w:sz w:val="20"/>
          <w:szCs w:val="20"/>
        </w:rPr>
        <w:t xml:space="preserve"> </w:t>
      </w:r>
      <w:r w:rsidR="00E32E03" w:rsidRPr="003476CF">
        <w:rPr>
          <w:rFonts w:ascii="Helvetica" w:hAnsi="Helvetica"/>
          <w:sz w:val="20"/>
          <w:szCs w:val="20"/>
        </w:rPr>
        <w:t>July 31, 201</w:t>
      </w:r>
      <w:r w:rsidR="005B4642" w:rsidRPr="003476CF">
        <w:rPr>
          <w:rFonts w:ascii="Helvetica" w:hAnsi="Helvetica"/>
          <w:sz w:val="20"/>
          <w:szCs w:val="20"/>
        </w:rPr>
        <w:t>8</w:t>
      </w:r>
      <w:r w:rsidR="00E32E03" w:rsidRPr="003476CF">
        <w:rPr>
          <w:rFonts w:ascii="Helvetica" w:hAnsi="Helvetica"/>
          <w:sz w:val="20"/>
          <w:szCs w:val="20"/>
        </w:rPr>
        <w:t xml:space="preserve">, </w:t>
      </w:r>
      <w:r w:rsidR="001C4B9F" w:rsidRPr="001C4B9F">
        <w:rPr>
          <w:rFonts w:ascii="Helvetica" w:hAnsi="Helvetica"/>
          <w:sz w:val="20"/>
          <w:szCs w:val="20"/>
        </w:rPr>
        <w:t>$1,483,</w:t>
      </w:r>
      <w:r w:rsidR="001C4B9F">
        <w:rPr>
          <w:rFonts w:ascii="Helvetica" w:hAnsi="Helvetica"/>
          <w:sz w:val="20"/>
          <w:szCs w:val="20"/>
        </w:rPr>
        <w:t>000</w:t>
      </w:r>
    </w:p>
    <w:p w14:paraId="4EF06E8E" w14:textId="77777777" w:rsidR="00767C06" w:rsidRPr="003476CF" w:rsidRDefault="00AD1E7E">
      <w:pPr>
        <w:tabs>
          <w:tab w:val="left" w:pos="2160"/>
          <w:tab w:val="left" w:pos="2894"/>
        </w:tabs>
        <w:rPr>
          <w:rFonts w:ascii="Helvetica" w:hAnsi="Helvetica"/>
          <w:b/>
          <w:sz w:val="20"/>
          <w:szCs w:val="20"/>
        </w:rPr>
      </w:pPr>
      <w:r w:rsidRPr="003476CF">
        <w:rPr>
          <w:rFonts w:ascii="Helvetica" w:hAnsi="Helvetica"/>
          <w:b/>
          <w:sz w:val="20"/>
          <w:szCs w:val="20"/>
        </w:rPr>
        <w:t xml:space="preserve">Title: </w:t>
      </w:r>
      <w:r w:rsidRPr="003476CF">
        <w:rPr>
          <w:rFonts w:ascii="Helvetica" w:hAnsi="Helvetica"/>
          <w:spacing w:val="-1"/>
          <w:sz w:val="20"/>
          <w:szCs w:val="20"/>
        </w:rPr>
        <w:t>Language for reading:</w:t>
      </w:r>
      <w:r w:rsidRPr="003476CF">
        <w:rPr>
          <w:rFonts w:ascii="Helvetica" w:hAnsi="Helvetica"/>
          <w:sz w:val="20"/>
          <w:szCs w:val="20"/>
        </w:rPr>
        <w:t xml:space="preserve"> Building</w:t>
      </w:r>
      <w:r w:rsidRPr="003476CF">
        <w:rPr>
          <w:rFonts w:ascii="Helvetica" w:hAnsi="Helvetica"/>
          <w:spacing w:val="-3"/>
          <w:sz w:val="20"/>
          <w:szCs w:val="20"/>
        </w:rPr>
        <w:t xml:space="preserve"> </w:t>
      </w:r>
      <w:r w:rsidRPr="003476CF">
        <w:rPr>
          <w:rFonts w:ascii="Helvetica" w:hAnsi="Helvetica"/>
          <w:spacing w:val="-1"/>
          <w:sz w:val="20"/>
          <w:szCs w:val="20"/>
        </w:rPr>
        <w:t>vocabulary</w:t>
      </w:r>
      <w:r w:rsidRPr="003476CF">
        <w:rPr>
          <w:rFonts w:ascii="Helvetica" w:hAnsi="Helvetica"/>
          <w:spacing w:val="-3"/>
          <w:sz w:val="20"/>
          <w:szCs w:val="20"/>
        </w:rPr>
        <w:t xml:space="preserve"> </w:t>
      </w:r>
      <w:r w:rsidRPr="003476CF">
        <w:rPr>
          <w:rFonts w:ascii="Helvetica" w:hAnsi="Helvetica"/>
          <w:spacing w:val="-1"/>
          <w:sz w:val="20"/>
          <w:szCs w:val="20"/>
        </w:rPr>
        <w:t>through</w:t>
      </w:r>
      <w:r w:rsidRPr="003476CF">
        <w:rPr>
          <w:rFonts w:ascii="Helvetica" w:hAnsi="Helvetica"/>
          <w:spacing w:val="2"/>
          <w:sz w:val="20"/>
          <w:szCs w:val="20"/>
        </w:rPr>
        <w:t xml:space="preserve"> </w:t>
      </w:r>
      <w:r w:rsidRPr="003476CF">
        <w:rPr>
          <w:rFonts w:ascii="Helvetica" w:hAnsi="Helvetica"/>
          <w:spacing w:val="-1"/>
          <w:sz w:val="20"/>
          <w:szCs w:val="20"/>
        </w:rPr>
        <w:t>engaged</w:t>
      </w:r>
      <w:r w:rsidRPr="003476CF">
        <w:rPr>
          <w:rFonts w:ascii="Helvetica" w:hAnsi="Helvetica"/>
          <w:spacing w:val="2"/>
          <w:sz w:val="20"/>
          <w:szCs w:val="20"/>
        </w:rPr>
        <w:t xml:space="preserve"> </w:t>
      </w:r>
      <w:r w:rsidRPr="003476CF">
        <w:rPr>
          <w:rFonts w:ascii="Helvetica" w:hAnsi="Helvetica"/>
          <w:spacing w:val="-1"/>
          <w:sz w:val="20"/>
          <w:szCs w:val="20"/>
        </w:rPr>
        <w:t>learning</w:t>
      </w:r>
    </w:p>
    <w:p w14:paraId="78CE1E04" w14:textId="77777777" w:rsidR="00AD1E7E" w:rsidRPr="003476CF" w:rsidRDefault="00AD1E7E" w:rsidP="00AD1E7E">
      <w:pPr>
        <w:tabs>
          <w:tab w:val="left" w:pos="2160"/>
          <w:tab w:val="left" w:pos="2894"/>
        </w:tabs>
        <w:rPr>
          <w:rFonts w:ascii="Helvetica" w:hAnsi="Helvetica"/>
          <w:sz w:val="20"/>
          <w:szCs w:val="20"/>
        </w:rPr>
      </w:pPr>
      <w:r w:rsidRPr="003476CF">
        <w:rPr>
          <w:rFonts w:ascii="Helvetica" w:hAnsi="Helvetica"/>
          <w:sz w:val="20"/>
          <w:szCs w:val="20"/>
        </w:rPr>
        <w:t>Co-principal investigators: Kathy Hirsh-Pasek and David Dickinson</w:t>
      </w:r>
    </w:p>
    <w:p w14:paraId="166276E4" w14:textId="77777777" w:rsidR="00767C06" w:rsidRPr="003476CF" w:rsidRDefault="00767C06">
      <w:pPr>
        <w:tabs>
          <w:tab w:val="left" w:pos="2160"/>
          <w:tab w:val="left" w:pos="2894"/>
        </w:tabs>
        <w:rPr>
          <w:rFonts w:ascii="Helvetica" w:hAnsi="Helvetica"/>
          <w:b/>
          <w:sz w:val="20"/>
          <w:szCs w:val="20"/>
        </w:rPr>
      </w:pPr>
    </w:p>
    <w:p w14:paraId="5A77D0FC" w14:textId="77777777" w:rsidR="005C6301" w:rsidRPr="003476CF" w:rsidRDefault="005C6301" w:rsidP="005C6301">
      <w:pPr>
        <w:tabs>
          <w:tab w:val="left" w:pos="2160"/>
          <w:tab w:val="left" w:pos="2894"/>
        </w:tabs>
        <w:rPr>
          <w:rFonts w:ascii="Helvetica" w:hAnsi="Helvetica"/>
          <w:b/>
          <w:sz w:val="20"/>
          <w:szCs w:val="20"/>
        </w:rPr>
      </w:pPr>
      <w:r w:rsidRPr="003476CF">
        <w:rPr>
          <w:rFonts w:ascii="Helvetica" w:hAnsi="Helvetica"/>
          <w:b/>
          <w:sz w:val="20"/>
          <w:szCs w:val="20"/>
        </w:rPr>
        <w:t>Institute of Education Sciences</w:t>
      </w:r>
    </w:p>
    <w:p w14:paraId="41992A50" w14:textId="77777777" w:rsidR="005C6301" w:rsidRPr="003476CF" w:rsidRDefault="005C6301" w:rsidP="005C6301">
      <w:pPr>
        <w:pStyle w:val="Heading2"/>
        <w:jc w:val="left"/>
        <w:rPr>
          <w:b w:val="0"/>
          <w:sz w:val="20"/>
          <w:szCs w:val="20"/>
        </w:rPr>
      </w:pPr>
      <w:r w:rsidRPr="003476CF">
        <w:rPr>
          <w:b w:val="0"/>
          <w:sz w:val="20"/>
          <w:szCs w:val="20"/>
        </w:rPr>
        <w:t>R305A140385, September 1, 2014 – August 31, 2018</w:t>
      </w:r>
      <w:r w:rsidR="00F01ECE" w:rsidRPr="003476CF">
        <w:rPr>
          <w:b w:val="0"/>
          <w:sz w:val="20"/>
          <w:szCs w:val="20"/>
        </w:rPr>
        <w:t>, $1,599,153</w:t>
      </w:r>
    </w:p>
    <w:p w14:paraId="2BF925F1" w14:textId="77777777" w:rsidR="005C6301" w:rsidRPr="003476CF" w:rsidRDefault="005C6301" w:rsidP="005C6301">
      <w:pPr>
        <w:tabs>
          <w:tab w:val="left" w:pos="2160"/>
          <w:tab w:val="left" w:pos="2894"/>
        </w:tabs>
        <w:rPr>
          <w:rFonts w:ascii="Helvetica" w:hAnsi="Helvetica"/>
          <w:b/>
          <w:sz w:val="20"/>
          <w:szCs w:val="20"/>
        </w:rPr>
      </w:pPr>
      <w:r w:rsidRPr="003476CF">
        <w:rPr>
          <w:rFonts w:ascii="Helvetica" w:hAnsi="Helvetica"/>
          <w:b/>
          <w:sz w:val="20"/>
          <w:szCs w:val="20"/>
        </w:rPr>
        <w:t xml:space="preserve">Title: </w:t>
      </w:r>
      <w:r w:rsidR="007B62B8" w:rsidRPr="003476CF">
        <w:rPr>
          <w:rFonts w:ascii="Helvetica" w:hAnsi="Helvetica"/>
          <w:sz w:val="20"/>
          <w:szCs w:val="20"/>
        </w:rPr>
        <w:t>Spatial instruction in preschool: identifying malleable f</w:t>
      </w:r>
      <w:r w:rsidRPr="003476CF">
        <w:rPr>
          <w:rFonts w:ascii="Helvetica" w:hAnsi="Helvetica"/>
          <w:sz w:val="20"/>
          <w:szCs w:val="20"/>
        </w:rPr>
        <w:t>actors</w:t>
      </w:r>
    </w:p>
    <w:p w14:paraId="10315117" w14:textId="77777777" w:rsidR="005C6301" w:rsidRPr="003476CF" w:rsidRDefault="005C6301">
      <w:pPr>
        <w:tabs>
          <w:tab w:val="left" w:pos="2160"/>
          <w:tab w:val="left" w:pos="2894"/>
        </w:tabs>
        <w:rPr>
          <w:rFonts w:ascii="Helvetica" w:hAnsi="Helvetica"/>
          <w:sz w:val="20"/>
          <w:szCs w:val="20"/>
        </w:rPr>
      </w:pPr>
      <w:r w:rsidRPr="003476CF">
        <w:rPr>
          <w:rFonts w:ascii="Helvetica" w:hAnsi="Helvetica"/>
          <w:sz w:val="20"/>
          <w:szCs w:val="20"/>
        </w:rPr>
        <w:t>Co-principal investigator: Kathy Hirsh-Pasek</w:t>
      </w:r>
    </w:p>
    <w:p w14:paraId="4F009E38" w14:textId="77777777" w:rsidR="00416AF2" w:rsidRPr="003476CF" w:rsidRDefault="00416AF2">
      <w:pPr>
        <w:tabs>
          <w:tab w:val="left" w:pos="2160"/>
          <w:tab w:val="left" w:pos="2894"/>
        </w:tabs>
        <w:rPr>
          <w:rFonts w:ascii="Helvetica" w:hAnsi="Helvetica"/>
          <w:b/>
          <w:sz w:val="20"/>
          <w:szCs w:val="20"/>
        </w:rPr>
      </w:pPr>
    </w:p>
    <w:p w14:paraId="65C2B364" w14:textId="77777777" w:rsidR="00416AF2" w:rsidRPr="003476CF" w:rsidRDefault="002906DA" w:rsidP="00416AF2">
      <w:pPr>
        <w:tabs>
          <w:tab w:val="left" w:pos="2160"/>
          <w:tab w:val="left" w:pos="2894"/>
        </w:tabs>
        <w:rPr>
          <w:rFonts w:ascii="Helvetica" w:hAnsi="Helvetica"/>
          <w:b/>
          <w:sz w:val="20"/>
          <w:szCs w:val="20"/>
        </w:rPr>
      </w:pPr>
      <w:r w:rsidRPr="003476CF">
        <w:rPr>
          <w:rFonts w:ascii="Helvetica" w:hAnsi="Helvetica"/>
          <w:b/>
          <w:sz w:val="20"/>
          <w:szCs w:val="20"/>
        </w:rPr>
        <w:t>Institute of</w:t>
      </w:r>
      <w:r w:rsidR="00416AF2" w:rsidRPr="003476CF">
        <w:rPr>
          <w:rFonts w:ascii="Helvetica" w:hAnsi="Helvetica"/>
          <w:b/>
          <w:sz w:val="20"/>
          <w:szCs w:val="20"/>
        </w:rPr>
        <w:t xml:space="preserve"> Education Sciences</w:t>
      </w:r>
    </w:p>
    <w:p w14:paraId="7968F67D" w14:textId="77777777" w:rsidR="00416AF2" w:rsidRPr="003476CF" w:rsidRDefault="00416AF2" w:rsidP="00416AF2">
      <w:pPr>
        <w:tabs>
          <w:tab w:val="left" w:pos="2160"/>
          <w:tab w:val="left" w:pos="2894"/>
        </w:tabs>
        <w:rPr>
          <w:rFonts w:ascii="Helvetica" w:hAnsi="Helvetica"/>
          <w:sz w:val="20"/>
          <w:szCs w:val="20"/>
        </w:rPr>
      </w:pPr>
      <w:r w:rsidRPr="003476CF">
        <w:rPr>
          <w:rFonts w:ascii="Helvetica" w:hAnsi="Helvetica"/>
          <w:sz w:val="20"/>
          <w:szCs w:val="20"/>
        </w:rPr>
        <w:t>R305B130012</w:t>
      </w:r>
      <w:r w:rsidRPr="003476CF">
        <w:rPr>
          <w:rFonts w:ascii="Helvetica" w:hAnsi="Helvetica" w:cs="TimesNewRomanPS-BoldMT"/>
          <w:bCs/>
          <w:sz w:val="20"/>
          <w:szCs w:val="20"/>
        </w:rPr>
        <w:t xml:space="preserve">, July 1, 2013 – August 31, 2017, </w:t>
      </w:r>
      <w:r w:rsidRPr="003476CF">
        <w:rPr>
          <w:rStyle w:val="hp"/>
          <w:rFonts w:ascii="Helvetica" w:hAnsi="Helvetica"/>
          <w:sz w:val="20"/>
          <w:szCs w:val="20"/>
        </w:rPr>
        <w:t>$</w:t>
      </w:r>
      <w:r w:rsidRPr="003476CF">
        <w:rPr>
          <w:rFonts w:ascii="Helvetica" w:hAnsi="Helvetica"/>
          <w:sz w:val="20"/>
          <w:szCs w:val="20"/>
        </w:rPr>
        <w:t>645,744</w:t>
      </w:r>
    </w:p>
    <w:p w14:paraId="4AC52095" w14:textId="77777777" w:rsidR="00416AF2" w:rsidRPr="003476CF" w:rsidRDefault="00416AF2" w:rsidP="00416AF2">
      <w:pPr>
        <w:outlineLvl w:val="0"/>
        <w:rPr>
          <w:rFonts w:ascii="Helvetica" w:hAnsi="Helvetica"/>
          <w:sz w:val="20"/>
          <w:szCs w:val="20"/>
        </w:rPr>
      </w:pPr>
      <w:r w:rsidRPr="003476CF">
        <w:rPr>
          <w:rFonts w:ascii="Helvetica" w:hAnsi="Helvetica"/>
          <w:sz w:val="20"/>
          <w:szCs w:val="20"/>
        </w:rPr>
        <w:t>Title:  Bridging cognitive science and education: products and processes in mathematics, language, and cognition (Postdoctoral training grant)</w:t>
      </w:r>
    </w:p>
    <w:p w14:paraId="077FC1AF" w14:textId="77777777" w:rsidR="00416AF2" w:rsidRPr="003476CF" w:rsidRDefault="00416AF2" w:rsidP="00416AF2">
      <w:pPr>
        <w:tabs>
          <w:tab w:val="left" w:pos="2160"/>
          <w:tab w:val="left" w:pos="2894"/>
        </w:tabs>
        <w:rPr>
          <w:rFonts w:ascii="Helvetica" w:hAnsi="Helvetica"/>
          <w:sz w:val="20"/>
          <w:szCs w:val="20"/>
        </w:rPr>
      </w:pPr>
      <w:r w:rsidRPr="003476CF">
        <w:rPr>
          <w:rFonts w:ascii="Helvetica" w:hAnsi="Helvetica" w:cs="TimesNewRomanPS-BoldMT"/>
          <w:bCs/>
          <w:sz w:val="20"/>
          <w:szCs w:val="20"/>
        </w:rPr>
        <w:t xml:space="preserve">Co-principal </w:t>
      </w:r>
      <w:r w:rsidRPr="003476CF">
        <w:rPr>
          <w:rFonts w:ascii="Helvetica" w:hAnsi="Helvetica"/>
          <w:sz w:val="20"/>
          <w:szCs w:val="20"/>
        </w:rPr>
        <w:t>investigators</w:t>
      </w:r>
      <w:r w:rsidRPr="003476CF">
        <w:rPr>
          <w:rFonts w:ascii="Helvetica" w:hAnsi="Helvetica" w:cs="TimesNewRomanPS-BoldMT"/>
          <w:bCs/>
          <w:sz w:val="20"/>
          <w:szCs w:val="20"/>
        </w:rPr>
        <w:t>: Nancy Jordan and Henry May</w:t>
      </w:r>
    </w:p>
    <w:p w14:paraId="4B3609FA" w14:textId="77777777" w:rsidR="00F87A2C" w:rsidRPr="003476CF" w:rsidRDefault="00F87A2C">
      <w:pPr>
        <w:tabs>
          <w:tab w:val="left" w:pos="2160"/>
          <w:tab w:val="left" w:pos="2894"/>
        </w:tabs>
        <w:rPr>
          <w:rFonts w:ascii="Helvetica" w:hAnsi="Helvetica"/>
          <w:b/>
          <w:sz w:val="20"/>
          <w:szCs w:val="20"/>
        </w:rPr>
      </w:pPr>
    </w:p>
    <w:p w14:paraId="73298685" w14:textId="77777777" w:rsidR="00F87A2C" w:rsidRPr="003476CF" w:rsidRDefault="00F87A2C" w:rsidP="00DF2444">
      <w:pPr>
        <w:tabs>
          <w:tab w:val="left" w:pos="2160"/>
          <w:tab w:val="left" w:pos="2894"/>
        </w:tabs>
        <w:rPr>
          <w:rFonts w:ascii="Helvetica" w:hAnsi="Helvetica"/>
          <w:sz w:val="20"/>
          <w:szCs w:val="20"/>
        </w:rPr>
      </w:pPr>
      <w:r w:rsidRPr="003476CF">
        <w:rPr>
          <w:rFonts w:ascii="Helvetica" w:hAnsi="Helvetica"/>
          <w:b/>
          <w:sz w:val="20"/>
          <w:szCs w:val="20"/>
        </w:rPr>
        <w:t xml:space="preserve">National Science Foundation </w:t>
      </w:r>
      <w:r w:rsidRPr="003476CF">
        <w:rPr>
          <w:rFonts w:ascii="Helvetica" w:hAnsi="Helvetica"/>
          <w:sz w:val="20"/>
          <w:szCs w:val="20"/>
        </w:rPr>
        <w:t>(through Temple University</w:t>
      </w:r>
      <w:r w:rsidR="00A1544A" w:rsidRPr="003476CF">
        <w:rPr>
          <w:rFonts w:ascii="Helvetica" w:hAnsi="Helvetica"/>
          <w:sz w:val="20"/>
          <w:szCs w:val="20"/>
        </w:rPr>
        <w:t>’s</w:t>
      </w:r>
      <w:r w:rsidRPr="003476CF">
        <w:rPr>
          <w:rFonts w:ascii="Helvetica" w:hAnsi="Helvetica"/>
          <w:sz w:val="20"/>
          <w:szCs w:val="20"/>
        </w:rPr>
        <w:t xml:space="preserve"> Spatial Intelligence Learning Center (SILC))</w:t>
      </w:r>
    </w:p>
    <w:p w14:paraId="1B1AA031" w14:textId="77777777" w:rsidR="00F87A2C" w:rsidRPr="003476CF" w:rsidRDefault="00F87A2C" w:rsidP="00F87A2C">
      <w:pPr>
        <w:tabs>
          <w:tab w:val="left" w:pos="1710"/>
        </w:tabs>
        <w:rPr>
          <w:rFonts w:ascii="Helvetica" w:hAnsi="Helvetica"/>
          <w:sz w:val="20"/>
          <w:szCs w:val="20"/>
        </w:rPr>
      </w:pPr>
      <w:r w:rsidRPr="003476CF">
        <w:rPr>
          <w:rFonts w:ascii="Helvetica" w:hAnsi="Helvetica"/>
          <w:sz w:val="20"/>
          <w:szCs w:val="20"/>
        </w:rPr>
        <w:t>January 1, 2012 – August 31, 2013, $46,502</w:t>
      </w:r>
      <w:r w:rsidR="00416AF2" w:rsidRPr="003476CF">
        <w:rPr>
          <w:rFonts w:ascii="Helvetica" w:hAnsi="Helvetica"/>
          <w:sz w:val="20"/>
          <w:szCs w:val="20"/>
        </w:rPr>
        <w:t xml:space="preserve"> and renewed for September 1, 2013 – August 31, 2014</w:t>
      </w:r>
    </w:p>
    <w:p w14:paraId="678045A6" w14:textId="77777777" w:rsidR="00F87A2C" w:rsidRPr="003476CF" w:rsidRDefault="00F87A2C" w:rsidP="00F87A2C">
      <w:pPr>
        <w:tabs>
          <w:tab w:val="left" w:pos="1710"/>
        </w:tabs>
        <w:rPr>
          <w:rStyle w:val="apple-style-span"/>
          <w:rFonts w:ascii="Helvetica" w:hAnsi="Helvetica"/>
          <w:color w:val="000000"/>
          <w:sz w:val="20"/>
          <w:szCs w:val="20"/>
        </w:rPr>
      </w:pPr>
      <w:r w:rsidRPr="003476CF">
        <w:rPr>
          <w:rFonts w:ascii="Helvetica" w:hAnsi="Helvetica"/>
          <w:sz w:val="20"/>
          <w:szCs w:val="20"/>
        </w:rPr>
        <w:t xml:space="preserve">Title:  </w:t>
      </w:r>
      <w:r w:rsidRPr="003476CF">
        <w:rPr>
          <w:rStyle w:val="apple-style-span"/>
          <w:rFonts w:ascii="Helvetica" w:hAnsi="Helvetica"/>
          <w:color w:val="000000"/>
          <w:sz w:val="20"/>
          <w:szCs w:val="20"/>
        </w:rPr>
        <w:t xml:space="preserve">The longitudinal relationship between geometric, mathematical, and spatial skills in preschool and kindergarten </w:t>
      </w:r>
    </w:p>
    <w:p w14:paraId="3EFCE6F1" w14:textId="77777777" w:rsidR="003943A3" w:rsidRPr="003476CF" w:rsidRDefault="003943A3">
      <w:pPr>
        <w:tabs>
          <w:tab w:val="left" w:pos="2160"/>
          <w:tab w:val="left" w:pos="2894"/>
        </w:tabs>
        <w:rPr>
          <w:rFonts w:ascii="Helvetica" w:hAnsi="Helvetica"/>
          <w:b/>
          <w:sz w:val="20"/>
          <w:szCs w:val="20"/>
        </w:rPr>
      </w:pPr>
    </w:p>
    <w:p w14:paraId="07348C23" w14:textId="77777777" w:rsidR="003943A3" w:rsidRPr="003476CF" w:rsidRDefault="002906DA">
      <w:pPr>
        <w:tabs>
          <w:tab w:val="left" w:pos="2160"/>
          <w:tab w:val="left" w:pos="2894"/>
        </w:tabs>
        <w:rPr>
          <w:rFonts w:ascii="Helvetica" w:hAnsi="Helvetica"/>
          <w:b/>
          <w:sz w:val="20"/>
          <w:szCs w:val="20"/>
        </w:rPr>
      </w:pPr>
      <w:r w:rsidRPr="003476CF">
        <w:rPr>
          <w:rFonts w:ascii="Helvetica" w:hAnsi="Helvetica"/>
          <w:b/>
          <w:sz w:val="20"/>
          <w:szCs w:val="20"/>
        </w:rPr>
        <w:t>Institute of</w:t>
      </w:r>
      <w:r w:rsidR="003943A3" w:rsidRPr="003476CF">
        <w:rPr>
          <w:rFonts w:ascii="Helvetica" w:hAnsi="Helvetica"/>
          <w:b/>
          <w:sz w:val="20"/>
          <w:szCs w:val="20"/>
        </w:rPr>
        <w:t xml:space="preserve"> Education Sciences</w:t>
      </w:r>
    </w:p>
    <w:p w14:paraId="05F0D35D" w14:textId="77777777" w:rsidR="003943A3" w:rsidRPr="003476CF" w:rsidRDefault="003943A3">
      <w:pPr>
        <w:tabs>
          <w:tab w:val="left" w:pos="2160"/>
          <w:tab w:val="left" w:pos="2894"/>
        </w:tabs>
        <w:rPr>
          <w:rFonts w:ascii="Helvetica" w:hAnsi="Helvetica"/>
          <w:sz w:val="20"/>
          <w:szCs w:val="20"/>
        </w:rPr>
      </w:pPr>
      <w:r w:rsidRPr="003476CF">
        <w:rPr>
          <w:rFonts w:ascii="Helvetica" w:hAnsi="Helvetica" w:cs="TimesNewRomanPS-BoldMT"/>
          <w:bCs/>
          <w:sz w:val="20"/>
          <w:szCs w:val="20"/>
        </w:rPr>
        <w:t xml:space="preserve">R305A100215, June 1, 2011 – May 31, 2015, </w:t>
      </w:r>
      <w:r w:rsidRPr="003476CF">
        <w:rPr>
          <w:rStyle w:val="hp"/>
          <w:rFonts w:ascii="Helvetica" w:hAnsi="Helvetica"/>
          <w:sz w:val="20"/>
          <w:szCs w:val="20"/>
        </w:rPr>
        <w:t>$2,897,846</w:t>
      </w:r>
    </w:p>
    <w:p w14:paraId="02E9568E" w14:textId="77777777" w:rsidR="003943A3" w:rsidRPr="003476CF" w:rsidRDefault="003943A3">
      <w:pPr>
        <w:tabs>
          <w:tab w:val="left" w:pos="2160"/>
          <w:tab w:val="left" w:pos="2894"/>
        </w:tabs>
        <w:rPr>
          <w:rFonts w:ascii="Helvetica" w:hAnsi="Helvetica" w:cs="TimesNewRomanPS-BoldMT"/>
          <w:bCs/>
          <w:sz w:val="20"/>
          <w:szCs w:val="20"/>
        </w:rPr>
      </w:pPr>
      <w:r w:rsidRPr="003476CF">
        <w:rPr>
          <w:rFonts w:ascii="Helvetica" w:hAnsi="Helvetica"/>
          <w:sz w:val="20"/>
          <w:szCs w:val="20"/>
        </w:rPr>
        <w:t xml:space="preserve">Title: </w:t>
      </w:r>
      <w:r w:rsidRPr="003476CF">
        <w:rPr>
          <w:rFonts w:ascii="Helvetica" w:hAnsi="Helvetica" w:cs="TimesNewRomanPS-BoldMT"/>
          <w:bCs/>
          <w:sz w:val="20"/>
          <w:szCs w:val="20"/>
        </w:rPr>
        <w:t>Using developmental science to design a computerized preschool language assessment</w:t>
      </w:r>
    </w:p>
    <w:p w14:paraId="4CAA28CD" w14:textId="77777777" w:rsidR="003943A3" w:rsidRPr="003476CF" w:rsidRDefault="003943A3">
      <w:pPr>
        <w:tabs>
          <w:tab w:val="left" w:pos="2160"/>
          <w:tab w:val="left" w:pos="2894"/>
        </w:tabs>
        <w:rPr>
          <w:rFonts w:ascii="Helvetica" w:hAnsi="Helvetica"/>
          <w:sz w:val="20"/>
          <w:szCs w:val="20"/>
        </w:rPr>
      </w:pPr>
      <w:r w:rsidRPr="003476CF">
        <w:rPr>
          <w:rFonts w:ascii="Helvetica" w:hAnsi="Helvetica" w:cs="TimesNewRomanPS-BoldMT"/>
          <w:bCs/>
          <w:sz w:val="20"/>
          <w:szCs w:val="20"/>
        </w:rPr>
        <w:t xml:space="preserve">Co-principal </w:t>
      </w:r>
      <w:r w:rsidRPr="003476CF">
        <w:rPr>
          <w:rFonts w:ascii="Helvetica" w:hAnsi="Helvetica"/>
          <w:sz w:val="20"/>
          <w:szCs w:val="20"/>
        </w:rPr>
        <w:t>investigators</w:t>
      </w:r>
      <w:r w:rsidRPr="003476CF">
        <w:rPr>
          <w:rFonts w:ascii="Helvetica" w:hAnsi="Helvetica" w:cs="TimesNewRomanPS-BoldMT"/>
          <w:bCs/>
          <w:sz w:val="20"/>
          <w:szCs w:val="20"/>
        </w:rPr>
        <w:t xml:space="preserve">: </w:t>
      </w:r>
      <w:r w:rsidRPr="003476CF">
        <w:rPr>
          <w:rFonts w:ascii="Helvetica" w:hAnsi="Helvetica"/>
          <w:sz w:val="20"/>
          <w:szCs w:val="20"/>
        </w:rPr>
        <w:t xml:space="preserve">Kathryn Hirsh-Pasek, Aquiles Iglesias, Jill </w:t>
      </w:r>
      <w:proofErr w:type="spellStart"/>
      <w:r w:rsidRPr="003476CF">
        <w:rPr>
          <w:rFonts w:ascii="Helvetica" w:hAnsi="Helvetica"/>
          <w:sz w:val="20"/>
          <w:szCs w:val="20"/>
        </w:rPr>
        <w:t>deVilliers</w:t>
      </w:r>
      <w:proofErr w:type="spellEnd"/>
      <w:r w:rsidRPr="003476CF">
        <w:rPr>
          <w:rFonts w:ascii="Helvetica" w:hAnsi="Helvetica"/>
          <w:sz w:val="20"/>
          <w:szCs w:val="20"/>
        </w:rPr>
        <w:t>, Mary Wilson</w:t>
      </w:r>
    </w:p>
    <w:p w14:paraId="36EC288D" w14:textId="77777777" w:rsidR="003943A3" w:rsidRPr="003476CF" w:rsidRDefault="003943A3">
      <w:pPr>
        <w:tabs>
          <w:tab w:val="left" w:pos="2160"/>
          <w:tab w:val="left" w:pos="2894"/>
        </w:tabs>
        <w:rPr>
          <w:rFonts w:ascii="Helvetica" w:hAnsi="Helvetica"/>
          <w:sz w:val="20"/>
          <w:szCs w:val="20"/>
        </w:rPr>
      </w:pPr>
    </w:p>
    <w:p w14:paraId="1CDC7F2B" w14:textId="77777777" w:rsidR="003943A3" w:rsidRPr="003476CF" w:rsidRDefault="002906DA" w:rsidP="003943A3">
      <w:pPr>
        <w:tabs>
          <w:tab w:val="left" w:pos="2160"/>
          <w:tab w:val="left" w:pos="2894"/>
        </w:tabs>
        <w:rPr>
          <w:rFonts w:ascii="Helvetica" w:hAnsi="Helvetica"/>
          <w:b/>
          <w:sz w:val="20"/>
          <w:szCs w:val="20"/>
        </w:rPr>
      </w:pPr>
      <w:r w:rsidRPr="003476CF">
        <w:rPr>
          <w:rFonts w:ascii="Helvetica" w:hAnsi="Helvetica"/>
          <w:b/>
          <w:sz w:val="20"/>
          <w:szCs w:val="20"/>
        </w:rPr>
        <w:t>Institute of</w:t>
      </w:r>
      <w:r w:rsidR="003943A3" w:rsidRPr="003476CF">
        <w:rPr>
          <w:rFonts w:ascii="Helvetica" w:hAnsi="Helvetica"/>
          <w:b/>
          <w:sz w:val="20"/>
          <w:szCs w:val="20"/>
        </w:rPr>
        <w:t xml:space="preserve"> Education Sciences</w:t>
      </w:r>
    </w:p>
    <w:p w14:paraId="52075535"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cs="TimesNewRomanPSMT"/>
          <w:sz w:val="20"/>
          <w:szCs w:val="20"/>
        </w:rPr>
        <w:t>R305A090525</w:t>
      </w:r>
      <w:r w:rsidRPr="003476CF">
        <w:rPr>
          <w:rFonts w:ascii="Helvetica" w:hAnsi="Helvetica" w:cs="TimesNewRomanPS-BoldMT"/>
          <w:bCs/>
          <w:sz w:val="20"/>
          <w:szCs w:val="20"/>
        </w:rPr>
        <w:t>, June 1, 2011 – May 31, 2014, $</w:t>
      </w:r>
      <w:r w:rsidRPr="003476CF">
        <w:rPr>
          <w:rFonts w:ascii="Helvetica" w:hAnsi="Helvetica" w:cs="font961"/>
          <w:sz w:val="20"/>
          <w:szCs w:val="20"/>
        </w:rPr>
        <w:t xml:space="preserve"> $1,531,803</w:t>
      </w:r>
    </w:p>
    <w:p w14:paraId="7E5CC21E" w14:textId="77777777" w:rsidR="003943A3" w:rsidRPr="003476CF" w:rsidRDefault="003943A3" w:rsidP="003943A3">
      <w:pPr>
        <w:widowControl w:val="0"/>
        <w:rPr>
          <w:rFonts w:ascii="Helvetica" w:hAnsi="Helvetica" w:cs="TimesNewRomanPSMT"/>
          <w:sz w:val="20"/>
          <w:szCs w:val="20"/>
        </w:rPr>
      </w:pPr>
      <w:r w:rsidRPr="003476CF">
        <w:rPr>
          <w:rFonts w:ascii="Helvetica" w:hAnsi="Helvetica"/>
          <w:sz w:val="20"/>
          <w:szCs w:val="20"/>
        </w:rPr>
        <w:t xml:space="preserve">Title: </w:t>
      </w:r>
      <w:r w:rsidR="00736EDA" w:rsidRPr="003476CF">
        <w:rPr>
          <w:rFonts w:ascii="Helvetica" w:hAnsi="Helvetica" w:cs="TimesNewRomanPSMT"/>
          <w:sz w:val="20"/>
          <w:szCs w:val="20"/>
        </w:rPr>
        <w:t>Increasing vocabulary in preschools: Using c</w:t>
      </w:r>
      <w:r w:rsidRPr="003476CF">
        <w:rPr>
          <w:rFonts w:ascii="Helvetica" w:hAnsi="Helvetica" w:cs="TimesNewRomanPSMT"/>
          <w:sz w:val="20"/>
          <w:szCs w:val="20"/>
        </w:rPr>
        <w:t xml:space="preserve">ognitive </w:t>
      </w:r>
      <w:r w:rsidR="00736EDA" w:rsidRPr="003476CF">
        <w:rPr>
          <w:rFonts w:ascii="Helvetica" w:hAnsi="Helvetica" w:cs="TimesNewRomanPSMT"/>
          <w:sz w:val="20"/>
          <w:szCs w:val="20"/>
        </w:rPr>
        <w:t>science to guide p</w:t>
      </w:r>
      <w:r w:rsidRPr="003476CF">
        <w:rPr>
          <w:rFonts w:ascii="Helvetica" w:hAnsi="Helvetica" w:cs="TimesNewRomanPSMT"/>
          <w:sz w:val="20"/>
          <w:szCs w:val="20"/>
        </w:rPr>
        <w:t>edagogy</w:t>
      </w:r>
    </w:p>
    <w:p w14:paraId="4790005E" w14:textId="77777777" w:rsidR="003943A3" w:rsidRPr="003476CF" w:rsidRDefault="003943A3" w:rsidP="003943A3">
      <w:pPr>
        <w:widowControl w:val="0"/>
        <w:rPr>
          <w:rFonts w:ascii="Helvetica" w:hAnsi="Helvetica"/>
          <w:sz w:val="20"/>
          <w:szCs w:val="20"/>
        </w:rPr>
      </w:pPr>
      <w:r w:rsidRPr="003476CF">
        <w:rPr>
          <w:rFonts w:ascii="Helvetica" w:hAnsi="Helvetica" w:cs="TimesNewRomanPS-BoldMT"/>
          <w:bCs/>
          <w:sz w:val="20"/>
          <w:szCs w:val="20"/>
        </w:rPr>
        <w:t xml:space="preserve">Co-principal </w:t>
      </w:r>
      <w:r w:rsidRPr="003476CF">
        <w:rPr>
          <w:rFonts w:ascii="Helvetica" w:hAnsi="Helvetica"/>
          <w:sz w:val="20"/>
          <w:szCs w:val="20"/>
        </w:rPr>
        <w:t>investigators</w:t>
      </w:r>
      <w:r w:rsidRPr="003476CF">
        <w:rPr>
          <w:rFonts w:ascii="Helvetica" w:hAnsi="Helvetica" w:cs="TimesNewRomanPS-BoldMT"/>
          <w:bCs/>
          <w:sz w:val="20"/>
          <w:szCs w:val="20"/>
        </w:rPr>
        <w:t xml:space="preserve">: David Dickinson and </w:t>
      </w:r>
      <w:r w:rsidRPr="003476CF">
        <w:rPr>
          <w:rFonts w:ascii="Helvetica" w:hAnsi="Helvetica"/>
          <w:sz w:val="20"/>
          <w:szCs w:val="20"/>
        </w:rPr>
        <w:t>Kathryn Hirsh-Pasek</w:t>
      </w:r>
    </w:p>
    <w:p w14:paraId="7A6AFF92" w14:textId="77777777" w:rsidR="003943A3" w:rsidRPr="003476CF" w:rsidRDefault="003943A3">
      <w:pPr>
        <w:tabs>
          <w:tab w:val="left" w:pos="2160"/>
          <w:tab w:val="left" w:pos="2894"/>
        </w:tabs>
        <w:rPr>
          <w:rFonts w:ascii="Helvetica" w:hAnsi="Helvetica"/>
          <w:b/>
          <w:sz w:val="20"/>
          <w:szCs w:val="20"/>
        </w:rPr>
      </w:pPr>
    </w:p>
    <w:p w14:paraId="75DB73AE" w14:textId="77777777" w:rsidR="003943A3" w:rsidRPr="003476CF" w:rsidRDefault="003943A3" w:rsidP="003943A3">
      <w:pPr>
        <w:tabs>
          <w:tab w:val="left" w:pos="2160"/>
          <w:tab w:val="left" w:pos="2894"/>
        </w:tabs>
        <w:rPr>
          <w:rFonts w:ascii="Helvetica" w:hAnsi="Helvetica"/>
          <w:b/>
          <w:sz w:val="20"/>
          <w:szCs w:val="20"/>
        </w:rPr>
      </w:pPr>
      <w:r w:rsidRPr="003476CF">
        <w:rPr>
          <w:rFonts w:ascii="Helvetica" w:hAnsi="Helvetica"/>
          <w:b/>
          <w:sz w:val="20"/>
          <w:szCs w:val="20"/>
        </w:rPr>
        <w:t>National Science Foundation</w:t>
      </w:r>
    </w:p>
    <w:p w14:paraId="7EF1CCEC" w14:textId="7616D43E" w:rsidR="003943A3" w:rsidRPr="003476CF" w:rsidRDefault="003943A3" w:rsidP="003943A3">
      <w:pPr>
        <w:tabs>
          <w:tab w:val="left" w:pos="2160"/>
          <w:tab w:val="left" w:pos="2894"/>
        </w:tabs>
        <w:rPr>
          <w:rFonts w:ascii="Helvetica" w:hAnsi="Helvetica"/>
          <w:sz w:val="20"/>
          <w:szCs w:val="20"/>
        </w:rPr>
      </w:pPr>
      <w:r w:rsidRPr="003476CF">
        <w:rPr>
          <w:rStyle w:val="hp"/>
          <w:rFonts w:ascii="Helvetica" w:hAnsi="Helvetica"/>
          <w:sz w:val="20"/>
          <w:szCs w:val="20"/>
        </w:rPr>
        <w:t>1058081,</w:t>
      </w:r>
      <w:r w:rsidR="00097390">
        <w:rPr>
          <w:rStyle w:val="hp"/>
          <w:rFonts w:ascii="Helvetica" w:hAnsi="Helvetica"/>
          <w:sz w:val="20"/>
          <w:szCs w:val="20"/>
        </w:rPr>
        <w:t xml:space="preserve"> </w:t>
      </w:r>
      <w:r w:rsidRPr="003476CF">
        <w:rPr>
          <w:rStyle w:val="hp"/>
          <w:rFonts w:ascii="Helvetica" w:hAnsi="Helvetica"/>
          <w:sz w:val="20"/>
          <w:szCs w:val="20"/>
        </w:rPr>
        <w:t>September 1, 2010 – August 31, 2011, $74,980</w:t>
      </w:r>
    </w:p>
    <w:p w14:paraId="1D4F7D89" w14:textId="77777777" w:rsidR="003943A3" w:rsidRPr="003476CF" w:rsidRDefault="003943A3">
      <w:pPr>
        <w:tabs>
          <w:tab w:val="left" w:pos="2160"/>
          <w:tab w:val="left" w:pos="2894"/>
        </w:tabs>
        <w:rPr>
          <w:rFonts w:ascii="Helvetica" w:hAnsi="Helvetica"/>
          <w:sz w:val="20"/>
          <w:szCs w:val="20"/>
        </w:rPr>
      </w:pPr>
      <w:r w:rsidRPr="003476CF">
        <w:rPr>
          <w:rFonts w:ascii="Helvetica" w:hAnsi="Helvetica"/>
          <w:sz w:val="20"/>
          <w:szCs w:val="20"/>
        </w:rPr>
        <w:t>Title: Science of Learning Center initiatives for translational science:  The Ultimate Block Party and LEARN</w:t>
      </w:r>
    </w:p>
    <w:p w14:paraId="0D8FB7BB" w14:textId="77777777" w:rsidR="003943A3" w:rsidRPr="003476CF" w:rsidRDefault="003943A3">
      <w:pPr>
        <w:tabs>
          <w:tab w:val="left" w:pos="2160"/>
          <w:tab w:val="left" w:pos="2894"/>
        </w:tabs>
        <w:rPr>
          <w:rFonts w:ascii="Helvetica" w:hAnsi="Helvetica"/>
          <w:sz w:val="20"/>
          <w:szCs w:val="20"/>
        </w:rPr>
      </w:pPr>
      <w:r w:rsidRPr="003476CF">
        <w:rPr>
          <w:rFonts w:ascii="Helvetica" w:hAnsi="Helvetica"/>
          <w:sz w:val="20"/>
          <w:szCs w:val="20"/>
        </w:rPr>
        <w:t>Co-Principal investigator: Kathryn Hirsh-Pasek</w:t>
      </w:r>
    </w:p>
    <w:p w14:paraId="5D8834EF" w14:textId="77777777" w:rsidR="003943A3" w:rsidRPr="003476CF" w:rsidRDefault="003943A3">
      <w:pPr>
        <w:tabs>
          <w:tab w:val="left" w:pos="2160"/>
          <w:tab w:val="left" w:pos="2894"/>
        </w:tabs>
        <w:rPr>
          <w:rFonts w:ascii="Helvetica" w:hAnsi="Helvetica"/>
          <w:b/>
          <w:sz w:val="20"/>
          <w:szCs w:val="20"/>
        </w:rPr>
      </w:pPr>
    </w:p>
    <w:p w14:paraId="4D6390E9" w14:textId="77777777" w:rsidR="003943A3" w:rsidRPr="003476CF" w:rsidRDefault="003943A3">
      <w:pPr>
        <w:tabs>
          <w:tab w:val="left" w:pos="2160"/>
          <w:tab w:val="left" w:pos="2894"/>
        </w:tabs>
        <w:rPr>
          <w:rFonts w:ascii="Helvetica" w:hAnsi="Helvetica"/>
          <w:b/>
          <w:sz w:val="20"/>
          <w:szCs w:val="20"/>
        </w:rPr>
      </w:pPr>
      <w:r w:rsidRPr="003476CF">
        <w:rPr>
          <w:rFonts w:ascii="Helvetica" w:hAnsi="Helvetica"/>
          <w:b/>
          <w:sz w:val="20"/>
          <w:szCs w:val="20"/>
        </w:rPr>
        <w:t>National Science Foundation</w:t>
      </w:r>
    </w:p>
    <w:p w14:paraId="7FBB1D8C" w14:textId="77777777" w:rsidR="003943A3" w:rsidRPr="003476CF" w:rsidRDefault="003943A3">
      <w:pPr>
        <w:tabs>
          <w:tab w:val="left" w:pos="2160"/>
          <w:tab w:val="left" w:pos="2894"/>
        </w:tabs>
        <w:rPr>
          <w:rFonts w:ascii="Helvetica" w:hAnsi="Helvetica"/>
          <w:sz w:val="20"/>
          <w:szCs w:val="20"/>
        </w:rPr>
      </w:pPr>
      <w:r w:rsidRPr="003476CF">
        <w:rPr>
          <w:rFonts w:ascii="Helvetica" w:hAnsi="Helvetica"/>
          <w:sz w:val="20"/>
          <w:szCs w:val="20"/>
        </w:rPr>
        <w:t>1044384, August 1, 2010-July 31, 2011, $49,499</w:t>
      </w:r>
    </w:p>
    <w:p w14:paraId="48697B12" w14:textId="77777777" w:rsidR="003943A3" w:rsidRPr="003476CF" w:rsidDel="00514151" w:rsidRDefault="003943A3" w:rsidP="003943A3">
      <w:pPr>
        <w:rPr>
          <w:rFonts w:ascii="Helvetica" w:hAnsi="Helvetica"/>
          <w:sz w:val="20"/>
          <w:szCs w:val="20"/>
        </w:rPr>
      </w:pPr>
      <w:r w:rsidRPr="003476CF">
        <w:rPr>
          <w:rFonts w:ascii="Helvetica" w:hAnsi="Helvetica"/>
          <w:sz w:val="20"/>
          <w:szCs w:val="20"/>
        </w:rPr>
        <w:t>Title: Impacting informal learning: Moving the conversation forward</w:t>
      </w:r>
    </w:p>
    <w:p w14:paraId="11A33B15" w14:textId="77777777" w:rsidR="003943A3" w:rsidRPr="003476CF" w:rsidRDefault="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s="Helvetica"/>
          <w:sz w:val="20"/>
          <w:szCs w:val="20"/>
          <w:lang w:bidi="en-US"/>
        </w:rPr>
      </w:pPr>
      <w:r w:rsidRPr="003476CF">
        <w:rPr>
          <w:rFonts w:ascii="Helvetica" w:hAnsi="Helvetica" w:cs="ArialMT"/>
          <w:bCs/>
          <w:sz w:val="20"/>
          <w:szCs w:val="20"/>
          <w:lang w:bidi="en-US"/>
        </w:rPr>
        <w:t>Co-P</w:t>
      </w:r>
      <w:r w:rsidRPr="003476CF">
        <w:rPr>
          <w:rFonts w:ascii="Helvetica" w:hAnsi="Helvetica"/>
          <w:sz w:val="20"/>
          <w:szCs w:val="20"/>
        </w:rPr>
        <w:t>rincipal investigator</w:t>
      </w:r>
      <w:r w:rsidRPr="003476CF">
        <w:rPr>
          <w:rFonts w:ascii="Helvetica" w:hAnsi="Helvetica" w:cs="ArialMT"/>
          <w:bCs/>
          <w:sz w:val="20"/>
          <w:szCs w:val="20"/>
          <w:lang w:bidi="en-US"/>
        </w:rPr>
        <w:t xml:space="preserve">: </w:t>
      </w:r>
      <w:r w:rsidRPr="003476CF">
        <w:rPr>
          <w:rFonts w:ascii="Helvetica" w:hAnsi="Helvetica"/>
          <w:sz w:val="20"/>
          <w:szCs w:val="20"/>
        </w:rPr>
        <w:t>Kathryn Hirsh-Pasek</w:t>
      </w:r>
    </w:p>
    <w:p w14:paraId="3E1E4A6E" w14:textId="77777777" w:rsidR="003943A3" w:rsidRPr="003476CF" w:rsidRDefault="003943A3">
      <w:pPr>
        <w:tabs>
          <w:tab w:val="left" w:pos="2160"/>
          <w:tab w:val="left" w:pos="2894"/>
        </w:tabs>
        <w:rPr>
          <w:rFonts w:ascii="Helvetica" w:hAnsi="Helvetica"/>
          <w:b/>
          <w:sz w:val="20"/>
          <w:szCs w:val="20"/>
        </w:rPr>
      </w:pPr>
    </w:p>
    <w:p w14:paraId="2B1A2179" w14:textId="77777777" w:rsidR="003943A3" w:rsidRPr="003476CF" w:rsidRDefault="003943A3">
      <w:pPr>
        <w:tabs>
          <w:tab w:val="left" w:pos="2160"/>
          <w:tab w:val="left" w:pos="2894"/>
        </w:tabs>
        <w:rPr>
          <w:rFonts w:ascii="Helvetica" w:hAnsi="Helvetica"/>
          <w:b/>
          <w:sz w:val="20"/>
          <w:szCs w:val="20"/>
        </w:rPr>
      </w:pPr>
      <w:r w:rsidRPr="003476CF">
        <w:rPr>
          <w:rFonts w:ascii="Helvetica" w:hAnsi="Helvetica"/>
          <w:b/>
          <w:sz w:val="20"/>
          <w:szCs w:val="20"/>
        </w:rPr>
        <w:t>National Institutes of Health Stimulus Grant</w:t>
      </w:r>
    </w:p>
    <w:p w14:paraId="2482EBB0" w14:textId="77777777" w:rsidR="003943A3" w:rsidRPr="003476CF" w:rsidRDefault="003943A3">
      <w:pPr>
        <w:tabs>
          <w:tab w:val="left" w:pos="2160"/>
          <w:tab w:val="left" w:pos="2894"/>
        </w:tabs>
        <w:rPr>
          <w:rFonts w:ascii="Helvetica" w:hAnsi="Helvetica"/>
          <w:sz w:val="20"/>
          <w:szCs w:val="20"/>
        </w:rPr>
      </w:pPr>
      <w:r w:rsidRPr="003476CF">
        <w:rPr>
          <w:rFonts w:ascii="Helvetica" w:hAnsi="Helvetica"/>
          <w:sz w:val="20"/>
          <w:szCs w:val="20"/>
        </w:rPr>
        <w:t>1RC1HD0634970-01, September 2009- August 31, 2011, $888,035</w:t>
      </w:r>
    </w:p>
    <w:p w14:paraId="4D98726A" w14:textId="77777777" w:rsidR="003943A3" w:rsidRPr="003476CF" w:rsidRDefault="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s="ArialMT"/>
          <w:bCs/>
          <w:sz w:val="20"/>
          <w:szCs w:val="20"/>
          <w:lang w:bidi="en-US"/>
        </w:rPr>
      </w:pPr>
      <w:r w:rsidRPr="003476CF">
        <w:rPr>
          <w:rFonts w:ascii="Helvetica" w:hAnsi="Helvetica"/>
          <w:sz w:val="20"/>
          <w:szCs w:val="20"/>
        </w:rPr>
        <w:t xml:space="preserve">Title: </w:t>
      </w:r>
      <w:r w:rsidRPr="003476CF">
        <w:rPr>
          <w:rFonts w:ascii="Helvetica" w:hAnsi="Helvetica" w:cs="ArialMT"/>
          <w:bCs/>
          <w:sz w:val="20"/>
          <w:szCs w:val="20"/>
          <w:lang w:bidi="en-US"/>
        </w:rPr>
        <w:t>Shape up! Preschoolers’ geometric sense predicts future mathematics achievement</w:t>
      </w:r>
    </w:p>
    <w:p w14:paraId="6C6A1E2D" w14:textId="77777777" w:rsidR="003943A3" w:rsidRPr="003476CF" w:rsidRDefault="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s="Helvetica"/>
          <w:sz w:val="20"/>
          <w:szCs w:val="20"/>
          <w:lang w:bidi="en-US"/>
        </w:rPr>
      </w:pPr>
      <w:r w:rsidRPr="003476CF">
        <w:rPr>
          <w:rFonts w:ascii="Helvetica" w:hAnsi="Helvetica" w:cs="ArialMT"/>
          <w:bCs/>
          <w:sz w:val="20"/>
          <w:szCs w:val="20"/>
          <w:lang w:bidi="en-US"/>
        </w:rPr>
        <w:lastRenderedPageBreak/>
        <w:t>Co-P</w:t>
      </w:r>
      <w:r w:rsidRPr="003476CF">
        <w:rPr>
          <w:rFonts w:ascii="Helvetica" w:hAnsi="Helvetica"/>
          <w:sz w:val="20"/>
          <w:szCs w:val="20"/>
        </w:rPr>
        <w:t>rincipal investigator</w:t>
      </w:r>
      <w:r w:rsidRPr="003476CF">
        <w:rPr>
          <w:rFonts w:ascii="Helvetica" w:hAnsi="Helvetica" w:cs="ArialMT"/>
          <w:bCs/>
          <w:sz w:val="20"/>
          <w:szCs w:val="20"/>
          <w:lang w:bidi="en-US"/>
        </w:rPr>
        <w:t xml:space="preserve">: </w:t>
      </w:r>
      <w:r w:rsidRPr="003476CF">
        <w:rPr>
          <w:rFonts w:ascii="Helvetica" w:hAnsi="Helvetica"/>
          <w:sz w:val="20"/>
          <w:szCs w:val="20"/>
        </w:rPr>
        <w:t>Kathryn Hirsh-Pasek</w:t>
      </w:r>
    </w:p>
    <w:p w14:paraId="3E14A41A" w14:textId="77777777" w:rsidR="003943A3" w:rsidRPr="003476CF" w:rsidRDefault="003943A3">
      <w:pPr>
        <w:tabs>
          <w:tab w:val="left" w:pos="2160"/>
          <w:tab w:val="left" w:pos="2894"/>
        </w:tabs>
        <w:rPr>
          <w:rFonts w:ascii="Helvetica" w:hAnsi="Helvetica"/>
          <w:color w:val="C00000"/>
          <w:sz w:val="20"/>
          <w:szCs w:val="20"/>
        </w:rPr>
      </w:pPr>
    </w:p>
    <w:p w14:paraId="38E847BF" w14:textId="77777777" w:rsidR="003943A3" w:rsidRPr="003476CF" w:rsidRDefault="003943A3" w:rsidP="003943A3">
      <w:pPr>
        <w:tabs>
          <w:tab w:val="left" w:pos="2160"/>
          <w:tab w:val="left" w:pos="2894"/>
        </w:tabs>
        <w:rPr>
          <w:rFonts w:ascii="Helvetica" w:hAnsi="Helvetica"/>
          <w:b/>
          <w:sz w:val="20"/>
          <w:szCs w:val="20"/>
        </w:rPr>
      </w:pPr>
      <w:r w:rsidRPr="003476CF">
        <w:rPr>
          <w:rFonts w:ascii="Helvetica" w:hAnsi="Helvetica"/>
          <w:b/>
          <w:sz w:val="20"/>
          <w:szCs w:val="20"/>
        </w:rPr>
        <w:t>National Science Foundation</w:t>
      </w:r>
    </w:p>
    <w:p w14:paraId="42153D1C"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0642632, April 2007 – May 2010, $400,000</w:t>
      </w:r>
    </w:p>
    <w:p w14:paraId="43D62307"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Title:  The path to verb learning</w:t>
      </w:r>
      <w:r w:rsidRPr="003476CF">
        <w:rPr>
          <w:rFonts w:ascii="Helvetica" w:hAnsi="Helvetica"/>
          <w:sz w:val="20"/>
          <w:szCs w:val="20"/>
        </w:rPr>
        <w:tab/>
      </w:r>
    </w:p>
    <w:p w14:paraId="090AA4CE"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Co-principal investigators: Kathryn Hirsh-Pasek and Thomas Shipley</w:t>
      </w:r>
    </w:p>
    <w:p w14:paraId="78611D78" w14:textId="77777777" w:rsidR="003943A3" w:rsidRPr="003476CF" w:rsidRDefault="003943A3">
      <w:pPr>
        <w:tabs>
          <w:tab w:val="left" w:pos="2160"/>
          <w:tab w:val="left" w:pos="2894"/>
        </w:tabs>
        <w:rPr>
          <w:rFonts w:ascii="Helvetica" w:hAnsi="Helvetica"/>
          <w:sz w:val="20"/>
          <w:szCs w:val="20"/>
        </w:rPr>
      </w:pPr>
    </w:p>
    <w:p w14:paraId="40B46BFF" w14:textId="77777777" w:rsidR="003943A3" w:rsidRPr="003476CF" w:rsidRDefault="003943A3" w:rsidP="003943A3">
      <w:pPr>
        <w:tabs>
          <w:tab w:val="left" w:pos="2160"/>
          <w:tab w:val="left" w:pos="2894"/>
        </w:tabs>
        <w:rPr>
          <w:rFonts w:ascii="Helvetica" w:hAnsi="Helvetica"/>
          <w:b/>
          <w:sz w:val="20"/>
          <w:szCs w:val="20"/>
        </w:rPr>
      </w:pPr>
      <w:r w:rsidRPr="003476CF">
        <w:rPr>
          <w:rFonts w:ascii="Helvetica" w:hAnsi="Helvetica"/>
          <w:b/>
          <w:sz w:val="20"/>
          <w:szCs w:val="20"/>
        </w:rPr>
        <w:t>National Institutes of Health</w:t>
      </w:r>
    </w:p>
    <w:p w14:paraId="649FE296" w14:textId="77777777" w:rsidR="003943A3" w:rsidRPr="003476CF" w:rsidRDefault="003943A3" w:rsidP="003943A3">
      <w:pPr>
        <w:tabs>
          <w:tab w:val="left" w:pos="2160"/>
          <w:tab w:val="left" w:pos="2894"/>
        </w:tabs>
        <w:rPr>
          <w:rFonts w:ascii="Helvetica" w:hAnsi="Helvetica"/>
          <w:color w:val="000000"/>
          <w:sz w:val="20"/>
          <w:szCs w:val="20"/>
        </w:rPr>
      </w:pPr>
      <w:r w:rsidRPr="003476CF">
        <w:rPr>
          <w:rFonts w:ascii="Helvetica" w:hAnsi="Helvetica"/>
          <w:sz w:val="20"/>
          <w:szCs w:val="20"/>
        </w:rPr>
        <w:t>5RO1HD050199</w:t>
      </w:r>
      <w:r w:rsidRPr="003476CF">
        <w:rPr>
          <w:rFonts w:ascii="Helvetica" w:hAnsi="Helvetica"/>
          <w:color w:val="000000"/>
          <w:sz w:val="20"/>
          <w:szCs w:val="20"/>
        </w:rPr>
        <w:t>, September 2006 – July 2011, $940,483</w:t>
      </w:r>
    </w:p>
    <w:p w14:paraId="64C4833C"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Title: Spatial language: Development and neural studies.</w:t>
      </w:r>
    </w:p>
    <w:p w14:paraId="61EB8078"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Co-principal investigators: Anjan Chatterjee and Kathryn Hirsh-Pasek.</w:t>
      </w:r>
    </w:p>
    <w:p w14:paraId="22AC561C" w14:textId="77777777" w:rsidR="003943A3" w:rsidRPr="003476CF" w:rsidRDefault="003943A3">
      <w:pPr>
        <w:tabs>
          <w:tab w:val="left" w:pos="2160"/>
          <w:tab w:val="left" w:pos="2894"/>
        </w:tabs>
        <w:rPr>
          <w:rFonts w:ascii="Helvetica" w:hAnsi="Helvetica"/>
          <w:sz w:val="20"/>
          <w:szCs w:val="20"/>
        </w:rPr>
      </w:pPr>
    </w:p>
    <w:p w14:paraId="487033D5" w14:textId="77777777" w:rsidR="003943A3" w:rsidRPr="003476CF" w:rsidRDefault="003943A3" w:rsidP="003943A3">
      <w:pPr>
        <w:pStyle w:val="Heading3"/>
        <w:rPr>
          <w:sz w:val="20"/>
          <w:szCs w:val="20"/>
        </w:rPr>
      </w:pPr>
      <w:r w:rsidRPr="003476CF">
        <w:rPr>
          <w:sz w:val="20"/>
          <w:szCs w:val="20"/>
        </w:rPr>
        <w:t xml:space="preserve">National Science Foundation </w:t>
      </w:r>
    </w:p>
    <w:p w14:paraId="13814D0C" w14:textId="77777777" w:rsidR="003943A3" w:rsidRPr="003476CF" w:rsidRDefault="003943A3" w:rsidP="003943A3">
      <w:pPr>
        <w:tabs>
          <w:tab w:val="left" w:pos="2160"/>
          <w:tab w:val="left" w:pos="2894"/>
        </w:tabs>
        <w:ind w:left="2160" w:hanging="2160"/>
        <w:rPr>
          <w:rFonts w:ascii="Helvetica" w:hAnsi="Helvetica"/>
          <w:sz w:val="20"/>
          <w:szCs w:val="20"/>
        </w:rPr>
      </w:pPr>
      <w:r w:rsidRPr="003476CF">
        <w:rPr>
          <w:rFonts w:ascii="Helvetica" w:hAnsi="Helvetica"/>
          <w:sz w:val="20"/>
          <w:szCs w:val="20"/>
        </w:rPr>
        <w:t>SBR-990-5832, June 2000 - May 2003, $368,361.</w:t>
      </w:r>
      <w:r w:rsidRPr="003476CF">
        <w:rPr>
          <w:rFonts w:ascii="Helvetica" w:hAnsi="Helvetica"/>
          <w:sz w:val="20"/>
          <w:szCs w:val="20"/>
        </w:rPr>
        <w:tab/>
      </w:r>
    </w:p>
    <w:p w14:paraId="62757097" w14:textId="77777777" w:rsidR="003943A3" w:rsidRPr="003476CF" w:rsidRDefault="003943A3" w:rsidP="003943A3">
      <w:pPr>
        <w:tabs>
          <w:tab w:val="left" w:pos="2160"/>
          <w:tab w:val="left" w:pos="2894"/>
        </w:tabs>
        <w:ind w:left="2160" w:hanging="2160"/>
        <w:rPr>
          <w:rFonts w:ascii="Helvetica" w:hAnsi="Helvetica"/>
          <w:sz w:val="20"/>
          <w:szCs w:val="20"/>
        </w:rPr>
      </w:pPr>
      <w:r w:rsidRPr="003476CF">
        <w:rPr>
          <w:rFonts w:ascii="Helvetica" w:hAnsi="Helvetica"/>
          <w:sz w:val="20"/>
          <w:szCs w:val="20"/>
        </w:rPr>
        <w:t>Title: The origins of verb learning.</w:t>
      </w:r>
    </w:p>
    <w:p w14:paraId="4E6D49A4"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Co-principal investigator:  Kathryn Hirsh-Pasek.</w:t>
      </w:r>
    </w:p>
    <w:p w14:paraId="51AEEAEC" w14:textId="77777777" w:rsidR="003943A3" w:rsidRPr="003476CF" w:rsidRDefault="003943A3" w:rsidP="003943A3">
      <w:pPr>
        <w:pStyle w:val="Heading3"/>
        <w:rPr>
          <w:sz w:val="20"/>
          <w:szCs w:val="20"/>
        </w:rPr>
      </w:pPr>
    </w:p>
    <w:p w14:paraId="3E77517A" w14:textId="77777777" w:rsidR="003943A3" w:rsidRPr="003476CF" w:rsidRDefault="003943A3" w:rsidP="003943A3">
      <w:pPr>
        <w:pStyle w:val="Heading3"/>
        <w:rPr>
          <w:sz w:val="20"/>
          <w:szCs w:val="20"/>
        </w:rPr>
      </w:pPr>
      <w:r w:rsidRPr="003476CF">
        <w:rPr>
          <w:sz w:val="20"/>
          <w:szCs w:val="20"/>
        </w:rPr>
        <w:t xml:space="preserve">National Science Foundation </w:t>
      </w:r>
    </w:p>
    <w:p w14:paraId="027D84D3"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 xml:space="preserve">SBR-961-5391, August 1996 - July 1999, $420,000.  </w:t>
      </w:r>
    </w:p>
    <w:p w14:paraId="245D3B6A"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 xml:space="preserve">Title:  The origins of word learning.  </w:t>
      </w:r>
    </w:p>
    <w:p w14:paraId="27BD2428"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Co-principal investigator:  Kathryn Hirsh-Pasek.</w:t>
      </w:r>
    </w:p>
    <w:p w14:paraId="1E20EA6D" w14:textId="77777777" w:rsidR="003943A3" w:rsidRPr="003476CF" w:rsidRDefault="003943A3">
      <w:pPr>
        <w:tabs>
          <w:tab w:val="left" w:pos="2160"/>
          <w:tab w:val="left" w:pos="2894"/>
        </w:tabs>
        <w:rPr>
          <w:rFonts w:ascii="Helvetica" w:hAnsi="Helvetica"/>
          <w:sz w:val="20"/>
          <w:szCs w:val="20"/>
        </w:rPr>
      </w:pPr>
    </w:p>
    <w:p w14:paraId="6FCE0D8B" w14:textId="77777777" w:rsidR="003943A3" w:rsidRPr="003476CF" w:rsidRDefault="003943A3" w:rsidP="003943A3">
      <w:pPr>
        <w:pStyle w:val="Heading3"/>
        <w:rPr>
          <w:sz w:val="20"/>
          <w:szCs w:val="20"/>
        </w:rPr>
      </w:pPr>
      <w:r w:rsidRPr="003476CF">
        <w:rPr>
          <w:sz w:val="20"/>
          <w:szCs w:val="20"/>
        </w:rPr>
        <w:t xml:space="preserve">National Institute of Child Health and Human Development </w:t>
      </w:r>
    </w:p>
    <w:p w14:paraId="4EEA854E"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#1-R01-HD19568-01, July 1987 - July 1989, $160,075.</w:t>
      </w:r>
    </w:p>
    <w:p w14:paraId="1608EC43"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Title:  Language comprehension in the cerebral palsied child.</w:t>
      </w:r>
    </w:p>
    <w:p w14:paraId="6F5C8188"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 xml:space="preserve">Co-principal investigators:  Kathryn Hirsh-Pasek, Paula Malone, &amp; </w:t>
      </w:r>
    </w:p>
    <w:p w14:paraId="4AE22B47"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S. Charles Bean.</w:t>
      </w:r>
    </w:p>
    <w:p w14:paraId="61A319C8" w14:textId="77777777" w:rsidR="003943A3" w:rsidRPr="003476CF" w:rsidRDefault="003943A3">
      <w:pPr>
        <w:tabs>
          <w:tab w:val="left" w:pos="2160"/>
          <w:tab w:val="left" w:pos="2894"/>
        </w:tabs>
        <w:rPr>
          <w:rFonts w:ascii="Helvetica" w:hAnsi="Helvetica"/>
          <w:sz w:val="20"/>
          <w:szCs w:val="20"/>
        </w:rPr>
      </w:pPr>
    </w:p>
    <w:p w14:paraId="49210970" w14:textId="77777777" w:rsidR="003943A3" w:rsidRPr="003476CF" w:rsidRDefault="003943A3" w:rsidP="003943A3">
      <w:pPr>
        <w:pStyle w:val="Heading3"/>
        <w:rPr>
          <w:sz w:val="20"/>
          <w:szCs w:val="20"/>
        </w:rPr>
      </w:pPr>
      <w:r w:rsidRPr="003476CF">
        <w:rPr>
          <w:sz w:val="20"/>
          <w:szCs w:val="20"/>
        </w:rPr>
        <w:t xml:space="preserve">National Institute of Child Health and Human Development </w:t>
      </w:r>
    </w:p>
    <w:p w14:paraId="1373EA3A"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#1-R01-HD15964-01, April 1982 - April 1984, $135,174.</w:t>
      </w:r>
    </w:p>
    <w:p w14:paraId="60ED730F"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Title:  A new approach to language comprehension.</w:t>
      </w:r>
    </w:p>
    <w:p w14:paraId="1063E4F0"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Co-principal investigator:  Kathryn Hirsh-Pasek.</w:t>
      </w:r>
    </w:p>
    <w:p w14:paraId="63528089" w14:textId="77777777" w:rsidR="003943A3" w:rsidRPr="003476CF" w:rsidRDefault="003943A3">
      <w:pPr>
        <w:tabs>
          <w:tab w:val="left" w:pos="2160"/>
          <w:tab w:val="left" w:pos="2894"/>
        </w:tabs>
        <w:rPr>
          <w:rFonts w:ascii="Helvetica" w:hAnsi="Helvetica"/>
          <w:sz w:val="20"/>
          <w:szCs w:val="20"/>
        </w:rPr>
      </w:pPr>
    </w:p>
    <w:p w14:paraId="6F19EE32" w14:textId="77777777" w:rsidR="003943A3" w:rsidRPr="003476CF" w:rsidRDefault="003943A3">
      <w:pPr>
        <w:pStyle w:val="Heading3"/>
        <w:rPr>
          <w:sz w:val="20"/>
          <w:szCs w:val="20"/>
        </w:rPr>
      </w:pPr>
      <w:r w:rsidRPr="003476CF">
        <w:rPr>
          <w:sz w:val="20"/>
          <w:szCs w:val="20"/>
        </w:rPr>
        <w:t>National Institute of Mental Health Small Grant</w:t>
      </w:r>
    </w:p>
    <w:p w14:paraId="50D3D99E" w14:textId="77777777" w:rsidR="003943A3" w:rsidRPr="003476CF" w:rsidRDefault="003943A3">
      <w:pPr>
        <w:tabs>
          <w:tab w:val="left" w:pos="2160"/>
          <w:tab w:val="left" w:pos="2894"/>
        </w:tabs>
        <w:rPr>
          <w:rFonts w:ascii="Helvetica" w:hAnsi="Helvetica"/>
          <w:sz w:val="20"/>
          <w:szCs w:val="20"/>
        </w:rPr>
      </w:pPr>
      <w:r w:rsidRPr="003476CF">
        <w:rPr>
          <w:rFonts w:ascii="Helvetica" w:hAnsi="Helvetica"/>
          <w:sz w:val="20"/>
          <w:szCs w:val="20"/>
        </w:rPr>
        <w:t>#1-R03-MH29974-01, June 1977 - May 1978, $5,000.</w:t>
      </w:r>
    </w:p>
    <w:p w14:paraId="6A505A23" w14:textId="77777777" w:rsidR="003943A3" w:rsidRPr="003476CF" w:rsidRDefault="003943A3">
      <w:pPr>
        <w:tabs>
          <w:tab w:val="left" w:pos="2160"/>
          <w:tab w:val="left" w:pos="2894"/>
        </w:tabs>
        <w:rPr>
          <w:rFonts w:ascii="Helvetica" w:hAnsi="Helvetica"/>
          <w:sz w:val="20"/>
          <w:szCs w:val="20"/>
        </w:rPr>
      </w:pPr>
      <w:r w:rsidRPr="003476CF">
        <w:rPr>
          <w:rFonts w:ascii="Helvetica" w:hAnsi="Helvetica"/>
          <w:sz w:val="20"/>
          <w:szCs w:val="20"/>
        </w:rPr>
        <w:t>Title:  Infants' concepts of action roles in filmed events.</w:t>
      </w:r>
    </w:p>
    <w:p w14:paraId="279EE574" w14:textId="77777777" w:rsidR="00A1544A" w:rsidRPr="003476CF" w:rsidRDefault="00A1544A" w:rsidP="00A1544A">
      <w:pPr>
        <w:pStyle w:val="Footer"/>
        <w:tabs>
          <w:tab w:val="clear" w:pos="4320"/>
          <w:tab w:val="clear" w:pos="8640"/>
          <w:tab w:val="left" w:pos="2160"/>
          <w:tab w:val="left" w:pos="2894"/>
        </w:tabs>
        <w:rPr>
          <w:rFonts w:ascii="Helvetica" w:hAnsi="Helvetica"/>
          <w:sz w:val="20"/>
          <w:szCs w:val="20"/>
        </w:rPr>
      </w:pPr>
    </w:p>
    <w:p w14:paraId="15D56CD5" w14:textId="77777777" w:rsidR="00A1544A" w:rsidRPr="003476CF" w:rsidRDefault="00A1544A" w:rsidP="00A1544A">
      <w:pPr>
        <w:tabs>
          <w:tab w:val="left" w:pos="2160"/>
          <w:tab w:val="left" w:pos="2894"/>
        </w:tabs>
        <w:rPr>
          <w:rFonts w:ascii="Helvetica" w:hAnsi="Helvetica"/>
          <w:b/>
          <w:sz w:val="20"/>
          <w:szCs w:val="20"/>
        </w:rPr>
      </w:pPr>
      <w:r w:rsidRPr="003476CF">
        <w:rPr>
          <w:rFonts w:ascii="Helvetica" w:hAnsi="Helvetica"/>
          <w:b/>
          <w:sz w:val="20"/>
          <w:szCs w:val="20"/>
        </w:rPr>
        <w:t>General University Research Grant, 1986-1987.</w:t>
      </w:r>
    </w:p>
    <w:p w14:paraId="37BCEB1D" w14:textId="77777777" w:rsidR="00A1544A" w:rsidRPr="003476CF" w:rsidRDefault="00A1544A" w:rsidP="00A1544A">
      <w:pPr>
        <w:tabs>
          <w:tab w:val="left" w:pos="2160"/>
          <w:tab w:val="left" w:pos="2894"/>
        </w:tabs>
        <w:rPr>
          <w:rFonts w:ascii="Helvetica" w:hAnsi="Helvetica"/>
          <w:sz w:val="20"/>
          <w:szCs w:val="20"/>
        </w:rPr>
      </w:pPr>
      <w:r w:rsidRPr="003476CF">
        <w:rPr>
          <w:rFonts w:ascii="Helvetica" w:hAnsi="Helvetica"/>
          <w:sz w:val="20"/>
          <w:szCs w:val="20"/>
        </w:rPr>
        <w:t>Title:  Infants' comprehension of linguistic inflections:  The origins of grammar.  Declined to accept subsequent grant.</w:t>
      </w:r>
    </w:p>
    <w:p w14:paraId="6594992A" w14:textId="77777777" w:rsidR="00A1544A" w:rsidRPr="003476CF" w:rsidRDefault="00A1544A" w:rsidP="00A1544A">
      <w:pPr>
        <w:tabs>
          <w:tab w:val="left" w:pos="2160"/>
          <w:tab w:val="left" w:pos="2894"/>
        </w:tabs>
        <w:rPr>
          <w:rFonts w:ascii="Helvetica" w:hAnsi="Helvetica"/>
          <w:sz w:val="20"/>
          <w:szCs w:val="20"/>
        </w:rPr>
      </w:pPr>
    </w:p>
    <w:p w14:paraId="10C4D41A" w14:textId="77777777" w:rsidR="00A1544A" w:rsidRPr="003476CF" w:rsidRDefault="00A1544A" w:rsidP="00A1544A">
      <w:pPr>
        <w:tabs>
          <w:tab w:val="left" w:pos="2160"/>
          <w:tab w:val="left" w:pos="2894"/>
        </w:tabs>
        <w:rPr>
          <w:rFonts w:ascii="Helvetica" w:hAnsi="Helvetica"/>
          <w:b/>
          <w:sz w:val="20"/>
          <w:szCs w:val="20"/>
        </w:rPr>
      </w:pPr>
      <w:r w:rsidRPr="003476CF">
        <w:rPr>
          <w:rFonts w:ascii="Helvetica" w:hAnsi="Helvetica"/>
          <w:b/>
          <w:sz w:val="20"/>
          <w:szCs w:val="20"/>
        </w:rPr>
        <w:t>University of Delaware Research Foundation Grant, 1986-1987, $13,772.</w:t>
      </w:r>
    </w:p>
    <w:p w14:paraId="6A0995E0" w14:textId="77777777" w:rsidR="00A1544A" w:rsidRPr="003476CF" w:rsidRDefault="00A1544A" w:rsidP="00A1544A">
      <w:pPr>
        <w:tabs>
          <w:tab w:val="left" w:pos="2160"/>
          <w:tab w:val="left" w:pos="2894"/>
        </w:tabs>
        <w:rPr>
          <w:rFonts w:ascii="Helvetica" w:hAnsi="Helvetica"/>
          <w:sz w:val="20"/>
          <w:szCs w:val="20"/>
        </w:rPr>
      </w:pPr>
      <w:r w:rsidRPr="003476CF">
        <w:rPr>
          <w:rFonts w:ascii="Helvetica" w:hAnsi="Helvetica"/>
          <w:sz w:val="20"/>
          <w:szCs w:val="20"/>
        </w:rPr>
        <w:t>Title:  Infants' comprehension of linguistic inflections:  The origins of grammar.</w:t>
      </w:r>
    </w:p>
    <w:p w14:paraId="0CC7A791" w14:textId="77777777" w:rsidR="00A1544A" w:rsidRPr="003476CF" w:rsidRDefault="00A1544A" w:rsidP="00A1544A">
      <w:pPr>
        <w:tabs>
          <w:tab w:val="left" w:pos="2160"/>
          <w:tab w:val="left" w:pos="2894"/>
        </w:tabs>
        <w:rPr>
          <w:rFonts w:ascii="Helvetica" w:hAnsi="Helvetica"/>
          <w:b/>
          <w:sz w:val="20"/>
          <w:szCs w:val="20"/>
        </w:rPr>
      </w:pPr>
    </w:p>
    <w:p w14:paraId="62741C72" w14:textId="77777777" w:rsidR="00A1544A" w:rsidRPr="003476CF" w:rsidRDefault="00A1544A" w:rsidP="00A1544A">
      <w:pPr>
        <w:tabs>
          <w:tab w:val="left" w:pos="2160"/>
          <w:tab w:val="left" w:pos="2894"/>
        </w:tabs>
        <w:rPr>
          <w:rFonts w:ascii="Helvetica" w:hAnsi="Helvetica"/>
          <w:b/>
          <w:sz w:val="20"/>
          <w:szCs w:val="20"/>
        </w:rPr>
      </w:pPr>
      <w:r w:rsidRPr="003476CF">
        <w:rPr>
          <w:rFonts w:ascii="Helvetica" w:hAnsi="Helvetica"/>
          <w:b/>
          <w:sz w:val="20"/>
          <w:szCs w:val="20"/>
        </w:rPr>
        <w:t>Biomedical Research Grant, 1984-1985.</w:t>
      </w:r>
    </w:p>
    <w:p w14:paraId="1B743927" w14:textId="77777777" w:rsidR="00A1544A" w:rsidRPr="003476CF" w:rsidRDefault="00A1544A" w:rsidP="00A1544A">
      <w:pPr>
        <w:tabs>
          <w:tab w:val="left" w:pos="2160"/>
          <w:tab w:val="left" w:pos="2894"/>
        </w:tabs>
        <w:rPr>
          <w:rFonts w:ascii="Helvetica" w:hAnsi="Helvetica"/>
          <w:sz w:val="20"/>
          <w:szCs w:val="20"/>
        </w:rPr>
      </w:pPr>
      <w:r w:rsidRPr="003476CF">
        <w:rPr>
          <w:rFonts w:ascii="Helvetica" w:hAnsi="Helvetica"/>
          <w:sz w:val="20"/>
          <w:szCs w:val="20"/>
        </w:rPr>
        <w:t>Title:  Assessing language comprehension in the adult expressive aphasic.</w:t>
      </w:r>
    </w:p>
    <w:p w14:paraId="54C14AAF" w14:textId="77777777" w:rsidR="00A1544A" w:rsidRPr="003476CF" w:rsidRDefault="00A1544A" w:rsidP="00A1544A">
      <w:pPr>
        <w:tabs>
          <w:tab w:val="left" w:pos="2160"/>
          <w:tab w:val="left" w:pos="2894"/>
        </w:tabs>
        <w:rPr>
          <w:rFonts w:ascii="Helvetica" w:hAnsi="Helvetica"/>
          <w:b/>
          <w:sz w:val="20"/>
          <w:szCs w:val="20"/>
        </w:rPr>
      </w:pPr>
    </w:p>
    <w:p w14:paraId="165AFA49" w14:textId="77777777" w:rsidR="00A1544A" w:rsidRPr="003476CF" w:rsidRDefault="00A1544A" w:rsidP="00A1544A">
      <w:pPr>
        <w:tabs>
          <w:tab w:val="left" w:pos="2160"/>
          <w:tab w:val="left" w:pos="2894"/>
        </w:tabs>
        <w:rPr>
          <w:rFonts w:ascii="Helvetica" w:hAnsi="Helvetica"/>
          <w:b/>
          <w:sz w:val="20"/>
          <w:szCs w:val="20"/>
        </w:rPr>
      </w:pPr>
      <w:r w:rsidRPr="003476CF">
        <w:rPr>
          <w:rFonts w:ascii="Helvetica" w:hAnsi="Helvetica"/>
          <w:b/>
          <w:sz w:val="20"/>
          <w:szCs w:val="20"/>
        </w:rPr>
        <w:t>Biomedical Research Grant, 1983-1984.</w:t>
      </w:r>
    </w:p>
    <w:p w14:paraId="3B408CC6" w14:textId="77777777" w:rsidR="00A1544A" w:rsidRPr="003476CF" w:rsidRDefault="00A1544A" w:rsidP="00A1544A">
      <w:pPr>
        <w:tabs>
          <w:tab w:val="left" w:pos="2160"/>
          <w:tab w:val="left" w:pos="2894"/>
        </w:tabs>
        <w:rPr>
          <w:rFonts w:ascii="Helvetica" w:hAnsi="Helvetica"/>
          <w:sz w:val="20"/>
          <w:szCs w:val="20"/>
        </w:rPr>
      </w:pPr>
      <w:r w:rsidRPr="003476CF">
        <w:rPr>
          <w:rFonts w:ascii="Helvetica" w:hAnsi="Helvetica"/>
          <w:sz w:val="20"/>
          <w:szCs w:val="20"/>
        </w:rPr>
        <w:t>Title:  Assessing language comprehension in children with cerebral palsy.</w:t>
      </w:r>
    </w:p>
    <w:p w14:paraId="366561FF" w14:textId="77777777" w:rsidR="00A1544A" w:rsidRPr="003476CF" w:rsidRDefault="00A1544A" w:rsidP="00A1544A">
      <w:pPr>
        <w:tabs>
          <w:tab w:val="left" w:pos="2160"/>
          <w:tab w:val="left" w:pos="2894"/>
        </w:tabs>
        <w:rPr>
          <w:rFonts w:ascii="Helvetica" w:hAnsi="Helvetica"/>
          <w:b/>
          <w:sz w:val="20"/>
          <w:szCs w:val="20"/>
        </w:rPr>
      </w:pPr>
    </w:p>
    <w:p w14:paraId="6A6D33D9" w14:textId="77777777" w:rsidR="00A1544A" w:rsidRPr="003476CF" w:rsidRDefault="00A1544A" w:rsidP="00A1544A">
      <w:pPr>
        <w:tabs>
          <w:tab w:val="left" w:pos="2160"/>
          <w:tab w:val="left" w:pos="2894"/>
        </w:tabs>
        <w:rPr>
          <w:rFonts w:ascii="Helvetica" w:hAnsi="Helvetica"/>
          <w:b/>
          <w:sz w:val="20"/>
          <w:szCs w:val="20"/>
        </w:rPr>
      </w:pPr>
      <w:r w:rsidRPr="003476CF">
        <w:rPr>
          <w:rFonts w:ascii="Helvetica" w:hAnsi="Helvetica"/>
          <w:b/>
          <w:sz w:val="20"/>
          <w:szCs w:val="20"/>
        </w:rPr>
        <w:t>Summer Research Grant, 1975.</w:t>
      </w:r>
    </w:p>
    <w:p w14:paraId="7A6AFF38" w14:textId="77777777" w:rsidR="00A1544A" w:rsidRPr="003476CF" w:rsidRDefault="00A1544A" w:rsidP="00A1544A">
      <w:pPr>
        <w:tabs>
          <w:tab w:val="left" w:pos="2160"/>
          <w:tab w:val="left" w:pos="2894"/>
        </w:tabs>
        <w:rPr>
          <w:rFonts w:ascii="Helvetica" w:hAnsi="Helvetica"/>
          <w:sz w:val="20"/>
          <w:szCs w:val="20"/>
        </w:rPr>
      </w:pPr>
      <w:r w:rsidRPr="003476CF">
        <w:rPr>
          <w:rFonts w:ascii="Helvetica" w:hAnsi="Helvetica"/>
          <w:sz w:val="20"/>
          <w:szCs w:val="20"/>
        </w:rPr>
        <w:t>Title:  The impact of parental speech on language acquisition.</w:t>
      </w:r>
    </w:p>
    <w:p w14:paraId="75CDFD0E" w14:textId="77777777" w:rsidR="003943A3" w:rsidRPr="003476CF" w:rsidRDefault="003943A3">
      <w:pPr>
        <w:tabs>
          <w:tab w:val="left" w:pos="2160"/>
          <w:tab w:val="left" w:pos="2894"/>
        </w:tabs>
        <w:rPr>
          <w:rFonts w:ascii="Helvetica" w:hAnsi="Helvetica"/>
          <w:sz w:val="20"/>
          <w:szCs w:val="20"/>
        </w:rPr>
      </w:pPr>
    </w:p>
    <w:p w14:paraId="7F1FCD0C" w14:textId="77777777" w:rsidR="003943A3" w:rsidRPr="003476CF" w:rsidRDefault="003943A3">
      <w:pPr>
        <w:tabs>
          <w:tab w:val="left" w:pos="2160"/>
          <w:tab w:val="left" w:pos="2894"/>
        </w:tabs>
        <w:rPr>
          <w:rFonts w:ascii="Helvetica" w:hAnsi="Helvetica"/>
          <w:b/>
          <w:sz w:val="20"/>
          <w:szCs w:val="20"/>
        </w:rPr>
      </w:pPr>
      <w:proofErr w:type="spellStart"/>
      <w:r w:rsidRPr="003476CF">
        <w:rPr>
          <w:rFonts w:ascii="Helvetica" w:hAnsi="Helvetica"/>
          <w:b/>
          <w:sz w:val="20"/>
          <w:szCs w:val="20"/>
        </w:rPr>
        <w:lastRenderedPageBreak/>
        <w:t>Mattell</w:t>
      </w:r>
      <w:proofErr w:type="spellEnd"/>
      <w:r w:rsidRPr="003476CF">
        <w:rPr>
          <w:rFonts w:ascii="Helvetica" w:hAnsi="Helvetica"/>
          <w:b/>
          <w:sz w:val="20"/>
          <w:szCs w:val="20"/>
        </w:rPr>
        <w:t xml:space="preserve"> Corporation</w:t>
      </w:r>
    </w:p>
    <w:p w14:paraId="020A2ECA" w14:textId="77777777" w:rsidR="003943A3" w:rsidRPr="003476CF" w:rsidRDefault="003943A3">
      <w:pPr>
        <w:tabs>
          <w:tab w:val="left" w:pos="2160"/>
          <w:tab w:val="left" w:pos="2894"/>
        </w:tabs>
        <w:rPr>
          <w:rFonts w:ascii="Helvetica" w:hAnsi="Helvetica"/>
          <w:sz w:val="20"/>
          <w:szCs w:val="20"/>
        </w:rPr>
      </w:pPr>
      <w:r w:rsidRPr="003476CF">
        <w:rPr>
          <w:rFonts w:ascii="Helvetica" w:hAnsi="Helvetica"/>
          <w:sz w:val="20"/>
          <w:szCs w:val="20"/>
        </w:rPr>
        <w:t>May 2011 – May 2012, $15,000</w:t>
      </w:r>
    </w:p>
    <w:p w14:paraId="5BB19E5F" w14:textId="77777777" w:rsidR="003943A3" w:rsidRPr="003476CF" w:rsidRDefault="003943A3" w:rsidP="003943A3">
      <w:pPr>
        <w:rPr>
          <w:rFonts w:ascii="Helvetica" w:hAnsi="Helvetica"/>
          <w:sz w:val="20"/>
          <w:szCs w:val="20"/>
        </w:rPr>
      </w:pPr>
      <w:r w:rsidRPr="003476CF">
        <w:rPr>
          <w:rFonts w:ascii="Helvetica" w:hAnsi="Helvetica"/>
          <w:sz w:val="20"/>
          <w:szCs w:val="20"/>
        </w:rPr>
        <w:t xml:space="preserve">Title: Exploring contextual and play material constraints on creative thinking and problem solving </w:t>
      </w:r>
    </w:p>
    <w:p w14:paraId="48159C0C" w14:textId="77777777" w:rsidR="003943A3" w:rsidRPr="003476CF" w:rsidRDefault="003943A3" w:rsidP="003943A3">
      <w:pPr>
        <w:rPr>
          <w:rFonts w:ascii="Helvetica" w:hAnsi="Helvetica"/>
          <w:sz w:val="20"/>
          <w:szCs w:val="20"/>
        </w:rPr>
      </w:pPr>
      <w:r w:rsidRPr="003476CF">
        <w:rPr>
          <w:rFonts w:ascii="Helvetica" w:hAnsi="Helvetica"/>
          <w:sz w:val="20"/>
          <w:szCs w:val="20"/>
        </w:rPr>
        <w:t>in early childhood.</w:t>
      </w:r>
    </w:p>
    <w:p w14:paraId="69CB2032" w14:textId="38BBC5D4" w:rsidR="004974C7" w:rsidRPr="00987372" w:rsidRDefault="00F01ECE" w:rsidP="00987372">
      <w:pPr>
        <w:rPr>
          <w:rFonts w:ascii="Helvetica" w:hAnsi="Helvetica"/>
          <w:sz w:val="20"/>
          <w:szCs w:val="20"/>
        </w:rPr>
      </w:pPr>
      <w:r w:rsidRPr="003476CF">
        <w:rPr>
          <w:rFonts w:ascii="Helvetica" w:hAnsi="Helvetica"/>
          <w:sz w:val="20"/>
          <w:szCs w:val="20"/>
        </w:rPr>
        <w:t>Co-principal investigator</w:t>
      </w:r>
      <w:r w:rsidR="003943A3" w:rsidRPr="003476CF">
        <w:rPr>
          <w:rFonts w:ascii="Helvetica" w:hAnsi="Helvetica"/>
          <w:sz w:val="20"/>
          <w:szCs w:val="20"/>
        </w:rPr>
        <w:t xml:space="preserve">: Kathy Hirsh-Pasek </w:t>
      </w:r>
    </w:p>
    <w:p w14:paraId="7F62C365" w14:textId="77777777" w:rsidR="004974C7" w:rsidRDefault="004974C7" w:rsidP="00CC219A">
      <w:pPr>
        <w:tabs>
          <w:tab w:val="left" w:pos="2160"/>
          <w:tab w:val="left" w:pos="2894"/>
        </w:tabs>
        <w:rPr>
          <w:rFonts w:ascii="Helvetica" w:hAnsi="Helvetica"/>
          <w:b/>
          <w:sz w:val="20"/>
          <w:szCs w:val="20"/>
        </w:rPr>
      </w:pPr>
    </w:p>
    <w:p w14:paraId="55A4E097" w14:textId="6ADB6FF4" w:rsidR="00BE4077" w:rsidRPr="003476CF" w:rsidRDefault="00AD7762" w:rsidP="004974C7">
      <w:pPr>
        <w:tabs>
          <w:tab w:val="left" w:pos="2160"/>
          <w:tab w:val="left" w:pos="2894"/>
        </w:tabs>
        <w:jc w:val="center"/>
        <w:rPr>
          <w:rFonts w:ascii="Helvetica" w:hAnsi="Helvetica"/>
          <w:b/>
          <w:sz w:val="20"/>
          <w:szCs w:val="20"/>
        </w:rPr>
      </w:pPr>
      <w:r w:rsidRPr="003476CF">
        <w:rPr>
          <w:rFonts w:ascii="Helvetica" w:hAnsi="Helvetica"/>
          <w:b/>
          <w:sz w:val="20"/>
          <w:szCs w:val="20"/>
        </w:rPr>
        <w:t xml:space="preserve">SELECTED </w:t>
      </w:r>
      <w:r w:rsidR="003943A3" w:rsidRPr="003476CF">
        <w:rPr>
          <w:rFonts w:ascii="Helvetica" w:hAnsi="Helvetica"/>
          <w:b/>
          <w:sz w:val="20"/>
          <w:szCs w:val="20"/>
        </w:rPr>
        <w:t>CONFERENCES AND INSTITUTES</w:t>
      </w:r>
    </w:p>
    <w:p w14:paraId="593BF062" w14:textId="77777777" w:rsidR="004974C7" w:rsidRDefault="004974C7" w:rsidP="00F51403">
      <w:pPr>
        <w:rPr>
          <w:rFonts w:ascii="Helvetica" w:hAnsi="Helvetica"/>
          <w:b/>
          <w:sz w:val="20"/>
          <w:szCs w:val="20"/>
        </w:rPr>
      </w:pPr>
    </w:p>
    <w:p w14:paraId="2322A6D4" w14:textId="6347EC2A" w:rsidR="00F51403" w:rsidRDefault="00F51403" w:rsidP="00F51403">
      <w:r>
        <w:rPr>
          <w:rFonts w:ascii="Helvetica" w:hAnsi="Helvetica"/>
          <w:b/>
          <w:sz w:val="20"/>
          <w:szCs w:val="20"/>
        </w:rPr>
        <w:t xml:space="preserve">International Congress on Infant Studies, </w:t>
      </w:r>
      <w:r>
        <w:rPr>
          <w:rFonts w:ascii="Helvetica" w:hAnsi="Helvetica"/>
          <w:sz w:val="20"/>
          <w:szCs w:val="20"/>
        </w:rPr>
        <w:t xml:space="preserve">coordination of </w:t>
      </w:r>
      <w:r w:rsidRPr="00F51403">
        <w:rPr>
          <w:rFonts w:ascii="Helvetica" w:hAnsi="Helvetica"/>
          <w:sz w:val="20"/>
          <w:szCs w:val="20"/>
        </w:rPr>
        <w:t xml:space="preserve">40th </w:t>
      </w:r>
      <w:r>
        <w:rPr>
          <w:rFonts w:ascii="Helvetica" w:hAnsi="Helvetica"/>
          <w:sz w:val="20"/>
          <w:szCs w:val="20"/>
        </w:rPr>
        <w:t>year anniversary activities</w:t>
      </w:r>
      <w:r w:rsidR="00C510C1">
        <w:rPr>
          <w:rFonts w:ascii="Helvetica" w:hAnsi="Helvetica"/>
          <w:sz w:val="20"/>
          <w:szCs w:val="20"/>
        </w:rPr>
        <w:t xml:space="preserve"> and on program committee</w:t>
      </w:r>
      <w:r>
        <w:rPr>
          <w:rFonts w:ascii="Helvetica" w:hAnsi="Helvetica"/>
          <w:sz w:val="20"/>
          <w:szCs w:val="20"/>
        </w:rPr>
        <w:t xml:space="preserve"> (2016 October – </w:t>
      </w:r>
      <w:r w:rsidR="00DB5BCA">
        <w:rPr>
          <w:rFonts w:ascii="Helvetica" w:hAnsi="Helvetica"/>
          <w:sz w:val="20"/>
          <w:szCs w:val="20"/>
        </w:rPr>
        <w:t>July</w:t>
      </w:r>
      <w:r>
        <w:rPr>
          <w:rFonts w:ascii="Helvetica" w:hAnsi="Helvetica"/>
          <w:sz w:val="20"/>
          <w:szCs w:val="20"/>
        </w:rPr>
        <w:t xml:space="preserve"> 2018)</w:t>
      </w:r>
      <w:r w:rsidR="00DB5BCA">
        <w:rPr>
          <w:rFonts w:ascii="Helvetica" w:hAnsi="Helvetica"/>
          <w:sz w:val="20"/>
          <w:szCs w:val="20"/>
        </w:rPr>
        <w:t>.</w:t>
      </w:r>
    </w:p>
    <w:p w14:paraId="63ABA1EA" w14:textId="310C2931" w:rsidR="00F51403" w:rsidRDefault="00F51403" w:rsidP="00BE4077">
      <w:pPr>
        <w:tabs>
          <w:tab w:val="left" w:pos="2160"/>
          <w:tab w:val="left" w:pos="2894"/>
        </w:tabs>
        <w:rPr>
          <w:rFonts w:ascii="Helvetica" w:hAnsi="Helvetica"/>
          <w:b/>
          <w:sz w:val="20"/>
          <w:szCs w:val="20"/>
        </w:rPr>
      </w:pPr>
    </w:p>
    <w:p w14:paraId="3148F4FF" w14:textId="1FDDC691" w:rsidR="00D57B36" w:rsidRPr="003476CF" w:rsidRDefault="00D57B36" w:rsidP="00BE4077">
      <w:pPr>
        <w:tabs>
          <w:tab w:val="left" w:pos="2160"/>
          <w:tab w:val="left" w:pos="2894"/>
        </w:tabs>
        <w:rPr>
          <w:rFonts w:ascii="Helvetica" w:hAnsi="Helvetica"/>
          <w:sz w:val="20"/>
          <w:szCs w:val="20"/>
        </w:rPr>
      </w:pPr>
      <w:r w:rsidRPr="003476CF">
        <w:rPr>
          <w:rFonts w:ascii="Helvetica" w:hAnsi="Helvetica"/>
          <w:b/>
          <w:sz w:val="20"/>
          <w:szCs w:val="20"/>
        </w:rPr>
        <w:t xml:space="preserve">Invited </w:t>
      </w:r>
      <w:r w:rsidR="002A64BD">
        <w:rPr>
          <w:rFonts w:ascii="Helvetica" w:hAnsi="Helvetica"/>
          <w:b/>
          <w:sz w:val="20"/>
          <w:szCs w:val="20"/>
        </w:rPr>
        <w:t>participant,</w:t>
      </w:r>
      <w:r w:rsidRPr="003476CF">
        <w:rPr>
          <w:rFonts w:ascii="Helvetica" w:hAnsi="Helvetica"/>
          <w:b/>
          <w:sz w:val="20"/>
          <w:szCs w:val="20"/>
        </w:rPr>
        <w:t xml:space="preserve"> Space and Mathematics: What’s the Connection?</w:t>
      </w:r>
      <w:r w:rsidRPr="003476CF">
        <w:rPr>
          <w:rFonts w:ascii="Helvetica" w:hAnsi="Helvetica"/>
          <w:sz w:val="20"/>
          <w:szCs w:val="20"/>
        </w:rPr>
        <w:t xml:space="preserve"> Conference at University of Chicago, Chicago, IL (2015, November). </w:t>
      </w:r>
    </w:p>
    <w:p w14:paraId="56EBA2F1" w14:textId="77777777" w:rsidR="00D57B36" w:rsidRPr="003476CF" w:rsidRDefault="00D57B36" w:rsidP="00BE4077">
      <w:pPr>
        <w:tabs>
          <w:tab w:val="left" w:pos="2160"/>
          <w:tab w:val="left" w:pos="2894"/>
        </w:tabs>
        <w:rPr>
          <w:rFonts w:ascii="Helvetica" w:hAnsi="Helvetica"/>
          <w:b/>
          <w:sz w:val="20"/>
          <w:szCs w:val="20"/>
        </w:rPr>
      </w:pPr>
    </w:p>
    <w:p w14:paraId="28D6DC42" w14:textId="77777777" w:rsidR="00BE4077" w:rsidRPr="003476CF" w:rsidRDefault="00BE4077" w:rsidP="00BE4077">
      <w:pPr>
        <w:tabs>
          <w:tab w:val="left" w:pos="2160"/>
          <w:tab w:val="left" w:pos="2894"/>
        </w:tabs>
        <w:rPr>
          <w:rFonts w:ascii="Helvetica" w:hAnsi="Helvetica"/>
          <w:sz w:val="20"/>
          <w:szCs w:val="20"/>
        </w:rPr>
      </w:pPr>
      <w:r w:rsidRPr="003476CF">
        <w:rPr>
          <w:rFonts w:ascii="Helvetica" w:hAnsi="Helvetica"/>
          <w:b/>
          <w:sz w:val="20"/>
          <w:szCs w:val="20"/>
        </w:rPr>
        <w:t>Invited to attend Frontiers of Innovation Convening</w:t>
      </w:r>
      <w:r w:rsidRPr="003476CF">
        <w:rPr>
          <w:rFonts w:ascii="Helvetica" w:hAnsi="Helvetica"/>
          <w:sz w:val="20"/>
          <w:szCs w:val="20"/>
        </w:rPr>
        <w:t>, Center for the Developing Child, Boston, MA (2015, October).</w:t>
      </w:r>
    </w:p>
    <w:p w14:paraId="55CC883F" w14:textId="77777777" w:rsidR="00BE4077" w:rsidRPr="003476CF" w:rsidRDefault="00BE4077" w:rsidP="00BE4077">
      <w:pPr>
        <w:tabs>
          <w:tab w:val="left" w:pos="2160"/>
          <w:tab w:val="left" w:pos="2894"/>
        </w:tabs>
        <w:rPr>
          <w:rFonts w:ascii="Helvetica" w:hAnsi="Helvetica"/>
          <w:b/>
          <w:sz w:val="20"/>
          <w:szCs w:val="20"/>
        </w:rPr>
      </w:pPr>
    </w:p>
    <w:p w14:paraId="2293C28A" w14:textId="77777777" w:rsidR="00BE4077" w:rsidRPr="003476CF" w:rsidRDefault="00BE4077" w:rsidP="00BE4077">
      <w:pPr>
        <w:tabs>
          <w:tab w:val="left" w:pos="2160"/>
          <w:tab w:val="left" w:pos="2894"/>
        </w:tabs>
        <w:rPr>
          <w:rFonts w:ascii="Helvetica" w:hAnsi="Helvetica"/>
          <w:sz w:val="20"/>
          <w:szCs w:val="20"/>
        </w:rPr>
      </w:pPr>
      <w:r w:rsidRPr="003476CF">
        <w:rPr>
          <w:rFonts w:ascii="Helvetica" w:hAnsi="Helvetica"/>
          <w:b/>
          <w:sz w:val="20"/>
          <w:szCs w:val="20"/>
        </w:rPr>
        <w:t>Invited to Cambridge University</w:t>
      </w:r>
      <w:r w:rsidRPr="003476CF">
        <w:rPr>
          <w:rFonts w:ascii="Helvetica" w:hAnsi="Helvetica"/>
          <w:sz w:val="20"/>
          <w:szCs w:val="20"/>
        </w:rPr>
        <w:t xml:space="preserve"> for launch of </w:t>
      </w:r>
      <w:proofErr w:type="spellStart"/>
      <w:r w:rsidRPr="003476CF">
        <w:rPr>
          <w:rFonts w:ascii="Helvetica" w:hAnsi="Helvetica"/>
          <w:sz w:val="20"/>
          <w:szCs w:val="20"/>
        </w:rPr>
        <w:t>PEDaL</w:t>
      </w:r>
      <w:proofErr w:type="spellEnd"/>
      <w:r w:rsidRPr="003476CF">
        <w:rPr>
          <w:rFonts w:ascii="Helvetica" w:hAnsi="Helvetica"/>
          <w:sz w:val="20"/>
          <w:szCs w:val="20"/>
        </w:rPr>
        <w:t xml:space="preserve"> Center (Center for Play, Education, Development, and Learning) funded by Lego Foundation.  Cambridge, England. (2015, October)</w:t>
      </w:r>
    </w:p>
    <w:p w14:paraId="199ADFF5" w14:textId="77777777" w:rsidR="0098159E" w:rsidRPr="003476CF" w:rsidRDefault="0098159E" w:rsidP="000A599C">
      <w:pPr>
        <w:tabs>
          <w:tab w:val="left" w:pos="2160"/>
          <w:tab w:val="left" w:pos="2894"/>
        </w:tabs>
        <w:rPr>
          <w:rFonts w:ascii="Helvetica" w:hAnsi="Helvetica"/>
          <w:b/>
          <w:sz w:val="20"/>
          <w:szCs w:val="20"/>
        </w:rPr>
      </w:pPr>
    </w:p>
    <w:p w14:paraId="658E79D7" w14:textId="7F991328" w:rsidR="000A599C" w:rsidRPr="003476CF" w:rsidRDefault="000A599C" w:rsidP="000A599C">
      <w:pPr>
        <w:tabs>
          <w:tab w:val="left" w:pos="2160"/>
          <w:tab w:val="left" w:pos="2894"/>
        </w:tabs>
        <w:rPr>
          <w:rFonts w:ascii="Helvetica" w:hAnsi="Helvetica"/>
          <w:sz w:val="20"/>
          <w:szCs w:val="20"/>
        </w:rPr>
      </w:pPr>
      <w:r w:rsidRPr="003476CF">
        <w:rPr>
          <w:rFonts w:ascii="Helvetica" w:hAnsi="Helvetica"/>
          <w:b/>
          <w:sz w:val="20"/>
          <w:szCs w:val="20"/>
        </w:rPr>
        <w:t>Invited professor</w:t>
      </w:r>
      <w:r w:rsidRPr="003476CF">
        <w:rPr>
          <w:rFonts w:ascii="Helvetica" w:hAnsi="Helvetica"/>
          <w:sz w:val="20"/>
          <w:szCs w:val="20"/>
        </w:rPr>
        <w:t xml:space="preserve">, with K. Hirsh-Pasek, </w:t>
      </w:r>
      <w:r w:rsidRPr="003476CF">
        <w:rPr>
          <w:rFonts w:ascii="Helvetica" w:hAnsi="Helvetica"/>
          <w:i/>
          <w:sz w:val="20"/>
          <w:szCs w:val="20"/>
        </w:rPr>
        <w:t>Learning to Play, Playing to Learn</w:t>
      </w:r>
      <w:r w:rsidRPr="003476CF">
        <w:rPr>
          <w:rFonts w:ascii="Helvetica" w:hAnsi="Helvetica"/>
          <w:sz w:val="20"/>
          <w:szCs w:val="20"/>
        </w:rPr>
        <w:t xml:space="preserve">, </w:t>
      </w:r>
      <w:r w:rsidR="000131A0" w:rsidRPr="003476CF">
        <w:rPr>
          <w:rFonts w:ascii="Helvetica" w:hAnsi="Helvetica"/>
          <w:sz w:val="20"/>
          <w:szCs w:val="20"/>
        </w:rPr>
        <w:t>Weeklong</w:t>
      </w:r>
      <w:r w:rsidR="00EB4DFD" w:rsidRPr="003476CF">
        <w:rPr>
          <w:rFonts w:ascii="Helvetica" w:hAnsi="Helvetica"/>
          <w:sz w:val="20"/>
          <w:szCs w:val="20"/>
        </w:rPr>
        <w:t xml:space="preserve"> </w:t>
      </w:r>
      <w:r w:rsidRPr="003476CF">
        <w:rPr>
          <w:rFonts w:ascii="Helvetica" w:hAnsi="Helvetica"/>
          <w:sz w:val="20"/>
          <w:szCs w:val="20"/>
        </w:rPr>
        <w:t>Summer Institute 2015, University of Hawaii at Manoa, Oahu, Hawaii.</w:t>
      </w:r>
    </w:p>
    <w:p w14:paraId="25E52405" w14:textId="77777777" w:rsidR="000A599C" w:rsidRPr="003476CF" w:rsidRDefault="000A599C" w:rsidP="000A599C">
      <w:pPr>
        <w:tabs>
          <w:tab w:val="left" w:pos="2160"/>
          <w:tab w:val="left" w:pos="2894"/>
        </w:tabs>
        <w:rPr>
          <w:rFonts w:ascii="Helvetica" w:hAnsi="Helvetica"/>
          <w:sz w:val="20"/>
          <w:szCs w:val="20"/>
        </w:rPr>
      </w:pPr>
    </w:p>
    <w:p w14:paraId="62A39168" w14:textId="77777777" w:rsidR="00697C76" w:rsidRPr="003476CF" w:rsidRDefault="00697C76" w:rsidP="00697C76">
      <w:pPr>
        <w:tabs>
          <w:tab w:val="left" w:pos="2160"/>
          <w:tab w:val="left" w:pos="2894"/>
        </w:tabs>
        <w:rPr>
          <w:rFonts w:ascii="Helvetica" w:hAnsi="Helvetica"/>
          <w:b/>
          <w:sz w:val="20"/>
          <w:szCs w:val="20"/>
        </w:rPr>
      </w:pPr>
      <w:r w:rsidRPr="003476CF">
        <w:rPr>
          <w:rFonts w:ascii="Helvetica" w:hAnsi="Helvetica"/>
          <w:b/>
          <w:sz w:val="20"/>
          <w:szCs w:val="20"/>
        </w:rPr>
        <w:t>Invited conference faculty,</w:t>
      </w:r>
      <w:r w:rsidRPr="003476CF">
        <w:rPr>
          <w:rFonts w:ascii="Helvetica" w:hAnsi="Helvetica"/>
          <w:sz w:val="20"/>
          <w:szCs w:val="20"/>
        </w:rPr>
        <w:t xml:space="preserve"> Latin America</w:t>
      </w:r>
      <w:r w:rsidRPr="003476CF">
        <w:rPr>
          <w:rFonts w:ascii="Helvetica" w:hAnsi="Helvetica"/>
          <w:b/>
          <w:sz w:val="20"/>
          <w:szCs w:val="20"/>
        </w:rPr>
        <w:t xml:space="preserve">n </w:t>
      </w:r>
      <w:r w:rsidRPr="003476CF">
        <w:rPr>
          <w:rFonts w:ascii="Helvetica" w:hAnsi="Helvetica"/>
          <w:sz w:val="20"/>
          <w:szCs w:val="20"/>
        </w:rPr>
        <w:t>School for Education, Cognitive, and Neural Sciences. (</w:t>
      </w:r>
      <w:r w:rsidR="00D15D0C" w:rsidRPr="003476CF">
        <w:rPr>
          <w:rFonts w:ascii="Helvetica" w:hAnsi="Helvetica"/>
          <w:sz w:val="20"/>
          <w:szCs w:val="20"/>
        </w:rPr>
        <w:t xml:space="preserve">2013, March in </w:t>
      </w:r>
      <w:proofErr w:type="spellStart"/>
      <w:r w:rsidR="00D15D0C" w:rsidRPr="003476CF">
        <w:rPr>
          <w:rFonts w:ascii="Helvetica" w:hAnsi="Helvetica"/>
          <w:sz w:val="20"/>
          <w:szCs w:val="20"/>
        </w:rPr>
        <w:t>Ilheus</w:t>
      </w:r>
      <w:proofErr w:type="spellEnd"/>
      <w:r w:rsidR="00D15D0C" w:rsidRPr="003476CF">
        <w:rPr>
          <w:rFonts w:ascii="Helvetica" w:hAnsi="Helvetica"/>
          <w:sz w:val="20"/>
          <w:szCs w:val="20"/>
        </w:rPr>
        <w:t xml:space="preserve">, Brazil; </w:t>
      </w:r>
      <w:r w:rsidRPr="003476CF">
        <w:rPr>
          <w:rFonts w:ascii="Helvetica" w:hAnsi="Helvetica"/>
          <w:sz w:val="20"/>
          <w:szCs w:val="20"/>
        </w:rPr>
        <w:t>2015, March</w:t>
      </w:r>
      <w:r w:rsidR="00D15D0C" w:rsidRPr="003476CF">
        <w:rPr>
          <w:rFonts w:ascii="Helvetica" w:hAnsi="Helvetica"/>
          <w:sz w:val="20"/>
          <w:szCs w:val="20"/>
        </w:rPr>
        <w:t xml:space="preserve"> in Atacama, Chile; March 2016 outside Buenos Aires, Argentina).  </w:t>
      </w:r>
    </w:p>
    <w:p w14:paraId="380E2876" w14:textId="77777777" w:rsidR="000C6DE2" w:rsidRPr="003476CF" w:rsidRDefault="000C6DE2" w:rsidP="00697C76">
      <w:pPr>
        <w:tabs>
          <w:tab w:val="left" w:pos="2160"/>
          <w:tab w:val="left" w:pos="2894"/>
        </w:tabs>
        <w:rPr>
          <w:rFonts w:ascii="Helvetica" w:hAnsi="Helvetica"/>
          <w:b/>
          <w:sz w:val="20"/>
          <w:szCs w:val="20"/>
        </w:rPr>
      </w:pPr>
    </w:p>
    <w:p w14:paraId="1232FD01" w14:textId="77777777" w:rsidR="00697C76" w:rsidRPr="003476CF" w:rsidRDefault="00697C76" w:rsidP="00697C76">
      <w:pPr>
        <w:tabs>
          <w:tab w:val="left" w:pos="2160"/>
          <w:tab w:val="left" w:pos="2894"/>
        </w:tabs>
        <w:rPr>
          <w:rFonts w:ascii="Helvetica" w:hAnsi="Helvetica"/>
          <w:sz w:val="20"/>
          <w:szCs w:val="20"/>
        </w:rPr>
      </w:pPr>
      <w:r w:rsidRPr="003476CF">
        <w:rPr>
          <w:rFonts w:ascii="Helvetica" w:hAnsi="Helvetica"/>
          <w:b/>
          <w:sz w:val="20"/>
          <w:szCs w:val="20"/>
        </w:rPr>
        <w:t>Invited conference faculty,</w:t>
      </w:r>
      <w:r w:rsidRPr="003476CF">
        <w:rPr>
          <w:rFonts w:ascii="Helvetica" w:hAnsi="Helvetica"/>
          <w:sz w:val="20"/>
          <w:szCs w:val="20"/>
        </w:rPr>
        <w:t xml:space="preserve"> </w:t>
      </w:r>
      <w:r w:rsidRPr="003476CF">
        <w:rPr>
          <w:rFonts w:ascii="Helvetica" w:hAnsi="Helvetica" w:cs="Tahoma"/>
          <w:sz w:val="20"/>
          <w:szCs w:val="20"/>
        </w:rPr>
        <w:t xml:space="preserve">The Norwegian </w:t>
      </w:r>
      <w:proofErr w:type="spellStart"/>
      <w:r w:rsidRPr="003476CF">
        <w:rPr>
          <w:rFonts w:ascii="Helvetica" w:hAnsi="Helvetica" w:cs="Tahoma"/>
          <w:sz w:val="20"/>
          <w:szCs w:val="20"/>
        </w:rPr>
        <w:t>Agderprosjekt</w:t>
      </w:r>
      <w:proofErr w:type="spellEnd"/>
      <w:r w:rsidRPr="003476CF">
        <w:rPr>
          <w:rFonts w:ascii="Helvetica" w:hAnsi="Helvetica" w:cs="Tahoma"/>
          <w:sz w:val="20"/>
          <w:szCs w:val="20"/>
        </w:rPr>
        <w:t xml:space="preserve"> workshop on Norwegian day care. Chicago, IL (2014, December)</w:t>
      </w:r>
    </w:p>
    <w:p w14:paraId="4920C370" w14:textId="77777777" w:rsidR="003A3936" w:rsidRPr="003476CF" w:rsidRDefault="003A3936">
      <w:pPr>
        <w:tabs>
          <w:tab w:val="left" w:pos="2160"/>
          <w:tab w:val="left" w:pos="2894"/>
        </w:tabs>
        <w:jc w:val="center"/>
        <w:rPr>
          <w:rFonts w:ascii="Helvetica" w:hAnsi="Helvetica"/>
          <w:b/>
          <w:sz w:val="20"/>
          <w:szCs w:val="20"/>
        </w:rPr>
      </w:pPr>
    </w:p>
    <w:p w14:paraId="08F682BF" w14:textId="77777777" w:rsidR="008D37AB" w:rsidRPr="003476CF" w:rsidRDefault="003A3936" w:rsidP="00791499">
      <w:pPr>
        <w:tabs>
          <w:tab w:val="left" w:pos="2160"/>
          <w:tab w:val="left" w:pos="2894"/>
        </w:tabs>
        <w:rPr>
          <w:rFonts w:ascii="Helvetica" w:hAnsi="Helvetica"/>
          <w:sz w:val="20"/>
          <w:szCs w:val="20"/>
        </w:rPr>
      </w:pPr>
      <w:r w:rsidRPr="003476CF">
        <w:rPr>
          <w:rFonts w:ascii="Helvetica" w:hAnsi="Helvetica"/>
          <w:b/>
          <w:sz w:val="20"/>
          <w:szCs w:val="20"/>
        </w:rPr>
        <w:t>Invited conference faculty</w:t>
      </w:r>
      <w:r w:rsidRPr="003476CF">
        <w:rPr>
          <w:rFonts w:ascii="Helvetica" w:hAnsi="Helvetica"/>
          <w:sz w:val="20"/>
          <w:szCs w:val="20"/>
        </w:rPr>
        <w:t>, Lego Foundation Idea Conference, Billund, Denmark. (2014, April</w:t>
      </w:r>
      <w:r w:rsidR="00D15D0C" w:rsidRPr="003476CF">
        <w:rPr>
          <w:rFonts w:ascii="Helvetica" w:hAnsi="Helvetica"/>
          <w:sz w:val="20"/>
          <w:szCs w:val="20"/>
        </w:rPr>
        <w:t>; 2016</w:t>
      </w:r>
      <w:r w:rsidR="00EB2B0C" w:rsidRPr="003476CF">
        <w:rPr>
          <w:rFonts w:ascii="Helvetica" w:hAnsi="Helvetica"/>
          <w:sz w:val="20"/>
          <w:szCs w:val="20"/>
        </w:rPr>
        <w:t>,</w:t>
      </w:r>
      <w:r w:rsidR="00D15D0C" w:rsidRPr="003476CF">
        <w:rPr>
          <w:rFonts w:ascii="Helvetica" w:hAnsi="Helvetica"/>
          <w:sz w:val="20"/>
          <w:szCs w:val="20"/>
        </w:rPr>
        <w:t xml:space="preserve"> April</w:t>
      </w:r>
      <w:r w:rsidRPr="003476CF">
        <w:rPr>
          <w:rFonts w:ascii="Helvetica" w:hAnsi="Helvetica"/>
          <w:sz w:val="20"/>
          <w:szCs w:val="20"/>
        </w:rPr>
        <w:t>).</w:t>
      </w:r>
    </w:p>
    <w:p w14:paraId="740291CE" w14:textId="77777777" w:rsidR="00EB2B0C" w:rsidRPr="003476CF" w:rsidRDefault="00EB2B0C" w:rsidP="00791499">
      <w:pPr>
        <w:tabs>
          <w:tab w:val="left" w:pos="2160"/>
          <w:tab w:val="left" w:pos="2894"/>
        </w:tabs>
        <w:rPr>
          <w:rFonts w:ascii="Helvetica" w:hAnsi="Helvetica"/>
          <w:sz w:val="20"/>
          <w:szCs w:val="20"/>
        </w:rPr>
      </w:pPr>
    </w:p>
    <w:p w14:paraId="21A0836C" w14:textId="77777777" w:rsidR="00791499" w:rsidRPr="003476CF" w:rsidRDefault="00791499" w:rsidP="00791499">
      <w:pPr>
        <w:tabs>
          <w:tab w:val="left" w:pos="2160"/>
          <w:tab w:val="left" w:pos="2894"/>
        </w:tabs>
        <w:rPr>
          <w:rFonts w:ascii="Helvetica" w:hAnsi="Helvetica"/>
          <w:sz w:val="20"/>
          <w:szCs w:val="20"/>
        </w:rPr>
      </w:pPr>
      <w:r w:rsidRPr="003476CF">
        <w:rPr>
          <w:rFonts w:ascii="Helvetica" w:hAnsi="Helvetica"/>
          <w:b/>
          <w:sz w:val="20"/>
          <w:szCs w:val="20"/>
        </w:rPr>
        <w:t xml:space="preserve">Invited conference </w:t>
      </w:r>
      <w:r w:rsidR="00A97462" w:rsidRPr="003476CF">
        <w:rPr>
          <w:rFonts w:ascii="Helvetica" w:hAnsi="Helvetica"/>
          <w:b/>
          <w:sz w:val="20"/>
          <w:szCs w:val="20"/>
        </w:rPr>
        <w:t>faculty</w:t>
      </w:r>
      <w:r w:rsidRPr="003476CF">
        <w:rPr>
          <w:rFonts w:ascii="Helvetica" w:hAnsi="Helvetica"/>
          <w:b/>
          <w:sz w:val="20"/>
          <w:szCs w:val="20"/>
        </w:rPr>
        <w:t xml:space="preserve">, </w:t>
      </w:r>
      <w:r w:rsidRPr="003476CF">
        <w:rPr>
          <w:rFonts w:ascii="Helvetica" w:hAnsi="Helvetica"/>
          <w:sz w:val="20"/>
          <w:szCs w:val="20"/>
        </w:rPr>
        <w:t>NSF- SILC sponsored workshop on children’s understanding of space and language.  La Jolla, University of California, San Diego (2013, January).</w:t>
      </w:r>
    </w:p>
    <w:p w14:paraId="25DE9C2E" w14:textId="77777777" w:rsidR="003943A3" w:rsidRPr="003476CF" w:rsidRDefault="003943A3">
      <w:pPr>
        <w:tabs>
          <w:tab w:val="left" w:pos="2160"/>
          <w:tab w:val="left" w:pos="2894"/>
        </w:tabs>
        <w:jc w:val="center"/>
        <w:rPr>
          <w:rFonts w:ascii="Helvetica" w:hAnsi="Helvetica"/>
          <w:b/>
          <w:sz w:val="20"/>
          <w:szCs w:val="20"/>
        </w:rPr>
      </w:pPr>
    </w:p>
    <w:p w14:paraId="681A514C" w14:textId="77777777" w:rsidR="003943A3" w:rsidRPr="003476CF" w:rsidRDefault="003943A3" w:rsidP="003943A3">
      <w:pPr>
        <w:rPr>
          <w:rFonts w:ascii="Helvetica" w:hAnsi="Helvetica"/>
          <w:b/>
          <w:sz w:val="20"/>
          <w:szCs w:val="20"/>
        </w:rPr>
      </w:pPr>
      <w:r w:rsidRPr="003476CF">
        <w:rPr>
          <w:rFonts w:ascii="Helvetica" w:hAnsi="Helvetica"/>
          <w:b/>
          <w:sz w:val="20"/>
          <w:szCs w:val="20"/>
        </w:rPr>
        <w:t xml:space="preserve">Panel moderator and organizer, </w:t>
      </w:r>
      <w:r w:rsidRPr="003476CF">
        <w:rPr>
          <w:rFonts w:ascii="Helvetica" w:hAnsi="Helvetica"/>
          <w:sz w:val="20"/>
          <w:szCs w:val="20"/>
        </w:rPr>
        <w:t>UPDATE 2011: Managing Listening, Language &amp; Educational Outcomes for Today’s Children with Hearing Loss, sponsored by CHOICES and Delaware Academy of Medicine, (2011, May).</w:t>
      </w:r>
    </w:p>
    <w:p w14:paraId="54ADC07A" w14:textId="77777777" w:rsidR="003943A3" w:rsidRPr="003476CF" w:rsidRDefault="003943A3" w:rsidP="003943A3">
      <w:pPr>
        <w:tabs>
          <w:tab w:val="left" w:pos="2160"/>
          <w:tab w:val="left" w:pos="2894"/>
        </w:tabs>
        <w:rPr>
          <w:rFonts w:ascii="Helvetica" w:hAnsi="Helvetica"/>
          <w:b/>
          <w:sz w:val="20"/>
          <w:szCs w:val="20"/>
        </w:rPr>
      </w:pPr>
    </w:p>
    <w:p w14:paraId="28BDE96E" w14:textId="77777777" w:rsidR="003943A3" w:rsidRPr="003476CF" w:rsidRDefault="003943A3" w:rsidP="003943A3">
      <w:pPr>
        <w:tabs>
          <w:tab w:val="left" w:pos="2160"/>
          <w:tab w:val="left" w:pos="2894"/>
        </w:tabs>
        <w:rPr>
          <w:rFonts w:ascii="Helvetica" w:hAnsi="Helvetica"/>
          <w:b/>
          <w:sz w:val="20"/>
          <w:szCs w:val="20"/>
        </w:rPr>
      </w:pPr>
      <w:r w:rsidRPr="003476CF">
        <w:rPr>
          <w:rFonts w:ascii="Helvetica" w:hAnsi="Helvetica"/>
          <w:b/>
          <w:sz w:val="20"/>
          <w:szCs w:val="20"/>
        </w:rPr>
        <w:t xml:space="preserve">Invited conference </w:t>
      </w:r>
      <w:r w:rsidR="00A97462" w:rsidRPr="003476CF">
        <w:rPr>
          <w:rFonts w:ascii="Helvetica" w:hAnsi="Helvetica"/>
          <w:b/>
          <w:sz w:val="20"/>
          <w:szCs w:val="20"/>
        </w:rPr>
        <w:t>faculty</w:t>
      </w:r>
      <w:r w:rsidRPr="003476CF">
        <w:rPr>
          <w:rFonts w:ascii="Helvetica" w:hAnsi="Helvetica"/>
          <w:b/>
          <w:sz w:val="20"/>
          <w:szCs w:val="20"/>
        </w:rPr>
        <w:t>,</w:t>
      </w:r>
      <w:r w:rsidRPr="003476CF">
        <w:rPr>
          <w:rFonts w:ascii="Helvetica" w:hAnsi="Helvetica"/>
          <w:sz w:val="20"/>
          <w:szCs w:val="20"/>
        </w:rPr>
        <w:t xml:space="preserve"> National Academy of Sciences Workshop on the Role of Language in School Learning: Implications for Closing the Achievement Gap. Menlo Park, CA. Menlo Park, CA (2009, October).</w:t>
      </w:r>
      <w:r w:rsidRPr="003476CF">
        <w:rPr>
          <w:rFonts w:ascii="Helvetica" w:hAnsi="Helvetica"/>
          <w:b/>
          <w:sz w:val="20"/>
          <w:szCs w:val="20"/>
        </w:rPr>
        <w:t xml:space="preserve"> </w:t>
      </w:r>
    </w:p>
    <w:p w14:paraId="18B0E406" w14:textId="77777777" w:rsidR="003943A3" w:rsidRPr="003476CF" w:rsidRDefault="003943A3">
      <w:pPr>
        <w:tabs>
          <w:tab w:val="left" w:pos="2160"/>
          <w:tab w:val="left" w:pos="2894"/>
        </w:tabs>
        <w:rPr>
          <w:rFonts w:ascii="Helvetica" w:hAnsi="Helvetica"/>
          <w:sz w:val="20"/>
          <w:szCs w:val="20"/>
        </w:rPr>
      </w:pPr>
    </w:p>
    <w:p w14:paraId="55288375"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 xml:space="preserve">Invited conference </w:t>
      </w:r>
      <w:r w:rsidR="00A97462" w:rsidRPr="003476CF">
        <w:rPr>
          <w:rFonts w:ascii="Helvetica" w:hAnsi="Helvetica"/>
          <w:b/>
          <w:sz w:val="20"/>
          <w:szCs w:val="20"/>
        </w:rPr>
        <w:t>faculty</w:t>
      </w:r>
      <w:r w:rsidRPr="003476CF">
        <w:rPr>
          <w:rFonts w:ascii="Helvetica" w:hAnsi="Helvetica"/>
          <w:sz w:val="20"/>
          <w:szCs w:val="20"/>
        </w:rPr>
        <w:t xml:space="preserve">, Development across domains in infancy, Child Study Center at Pennsylvania State University (2005, September). </w:t>
      </w:r>
    </w:p>
    <w:p w14:paraId="0E481213" w14:textId="77777777" w:rsidR="003943A3" w:rsidRPr="003476CF" w:rsidRDefault="003943A3" w:rsidP="003943A3">
      <w:pPr>
        <w:tabs>
          <w:tab w:val="left" w:pos="2160"/>
          <w:tab w:val="left" w:pos="2894"/>
        </w:tabs>
        <w:rPr>
          <w:rFonts w:ascii="Helvetica" w:hAnsi="Helvetica"/>
          <w:b/>
          <w:sz w:val="20"/>
          <w:szCs w:val="20"/>
        </w:rPr>
      </w:pPr>
    </w:p>
    <w:p w14:paraId="7DEA0BF6"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Conducted a conference</w:t>
      </w:r>
      <w:r w:rsidRPr="003476CF">
        <w:rPr>
          <w:rFonts w:ascii="Helvetica" w:hAnsi="Helvetica"/>
          <w:sz w:val="20"/>
          <w:szCs w:val="20"/>
        </w:rPr>
        <w:t xml:space="preserve"> entitled “PLAY=LEARNING” with Dorothy Singer and Kathy Hirsh-Pasek.  Funded by Fisher-Price, held at Yale University (2005, June).</w:t>
      </w:r>
    </w:p>
    <w:p w14:paraId="16D9CAE4" w14:textId="77777777" w:rsidR="003943A3" w:rsidRPr="003476CF" w:rsidRDefault="003943A3" w:rsidP="003943A3">
      <w:pPr>
        <w:tabs>
          <w:tab w:val="left" w:pos="2160"/>
          <w:tab w:val="left" w:pos="2894"/>
        </w:tabs>
        <w:rPr>
          <w:rFonts w:ascii="Helvetica" w:hAnsi="Helvetica"/>
          <w:b/>
          <w:sz w:val="20"/>
          <w:szCs w:val="20"/>
        </w:rPr>
      </w:pPr>
    </w:p>
    <w:p w14:paraId="3C493D4F"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Organized and conducted conference</w:t>
      </w:r>
      <w:r w:rsidRPr="003476CF">
        <w:rPr>
          <w:rFonts w:ascii="Helvetica" w:hAnsi="Helvetica"/>
          <w:sz w:val="20"/>
          <w:szCs w:val="20"/>
        </w:rPr>
        <w:t xml:space="preserve"> entitled, "The Transition from Prelinguistic to Linguistic Communication:  Issues and Implications."  Funded by and held at the University of Delaware (1981, September)</w:t>
      </w:r>
    </w:p>
    <w:p w14:paraId="60C1C72E" w14:textId="77777777" w:rsidR="003943A3" w:rsidRPr="003476CF" w:rsidRDefault="003943A3" w:rsidP="003943A3">
      <w:pPr>
        <w:tabs>
          <w:tab w:val="left" w:pos="2160"/>
          <w:tab w:val="left" w:pos="2894"/>
        </w:tabs>
        <w:rPr>
          <w:rFonts w:ascii="Helvetica" w:hAnsi="Helvetica"/>
          <w:b/>
          <w:sz w:val="20"/>
          <w:szCs w:val="20"/>
        </w:rPr>
      </w:pPr>
    </w:p>
    <w:p w14:paraId="0503147E"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Administrative Director, Member of Planning Committee, and Resident Faculty for a summer institute on</w:t>
      </w:r>
      <w:r w:rsidRPr="003476CF">
        <w:rPr>
          <w:rFonts w:ascii="Helvetica" w:hAnsi="Helvetica"/>
          <w:sz w:val="20"/>
          <w:szCs w:val="20"/>
        </w:rPr>
        <w:t xml:space="preserve"> communication in childhood sponsored by the Society for Research in Child Development and funded by the Carnegie Foundation.  Conducted at the University of Delaware, (1979, summer). </w:t>
      </w:r>
    </w:p>
    <w:p w14:paraId="6235E503" w14:textId="77777777" w:rsidR="003943A3" w:rsidRPr="003476CF" w:rsidRDefault="003943A3">
      <w:pPr>
        <w:tabs>
          <w:tab w:val="left" w:pos="2160"/>
          <w:tab w:val="left" w:pos="2894"/>
        </w:tabs>
        <w:rPr>
          <w:rFonts w:ascii="Helvetica" w:hAnsi="Helvetica"/>
          <w:b/>
          <w:sz w:val="20"/>
          <w:szCs w:val="20"/>
        </w:rPr>
      </w:pPr>
    </w:p>
    <w:p w14:paraId="489F899E" w14:textId="77777777" w:rsidR="003943A3" w:rsidRPr="003476CF" w:rsidRDefault="003943A3">
      <w:pPr>
        <w:tabs>
          <w:tab w:val="left" w:pos="2160"/>
          <w:tab w:val="left" w:pos="2894"/>
        </w:tabs>
        <w:rPr>
          <w:rFonts w:ascii="Helvetica" w:hAnsi="Helvetica"/>
          <w:sz w:val="20"/>
          <w:szCs w:val="20"/>
        </w:rPr>
      </w:pPr>
      <w:r w:rsidRPr="003476CF">
        <w:rPr>
          <w:rFonts w:ascii="Helvetica" w:hAnsi="Helvetica"/>
          <w:b/>
          <w:sz w:val="20"/>
          <w:szCs w:val="20"/>
        </w:rPr>
        <w:t>Faculty in Desegregation Institute sponsored by the National Institute of Education and the University of Delaware</w:t>
      </w:r>
      <w:r w:rsidRPr="003476CF">
        <w:rPr>
          <w:rFonts w:ascii="Helvetica" w:hAnsi="Helvetica"/>
          <w:sz w:val="20"/>
          <w:szCs w:val="20"/>
        </w:rPr>
        <w:t>, (1976, 1977, summers).</w:t>
      </w:r>
    </w:p>
    <w:p w14:paraId="2B6F50F6" w14:textId="77777777" w:rsidR="003943A3" w:rsidRPr="003476CF" w:rsidRDefault="003943A3">
      <w:pPr>
        <w:tabs>
          <w:tab w:val="left" w:pos="2160"/>
          <w:tab w:val="left" w:pos="2894"/>
        </w:tabs>
        <w:rPr>
          <w:rFonts w:ascii="Helvetica" w:hAnsi="Helvetica"/>
          <w:sz w:val="20"/>
          <w:szCs w:val="20"/>
        </w:rPr>
      </w:pPr>
    </w:p>
    <w:p w14:paraId="6881A9AF" w14:textId="77777777" w:rsidR="00F87A2C" w:rsidRPr="003476CF" w:rsidRDefault="003943A3" w:rsidP="00F87A2C">
      <w:pPr>
        <w:tabs>
          <w:tab w:val="left" w:pos="2160"/>
          <w:tab w:val="left" w:pos="2894"/>
        </w:tabs>
        <w:rPr>
          <w:rFonts w:ascii="Helvetica" w:hAnsi="Helvetica"/>
          <w:sz w:val="20"/>
          <w:szCs w:val="20"/>
        </w:rPr>
      </w:pPr>
      <w:r w:rsidRPr="003476CF">
        <w:rPr>
          <w:rFonts w:ascii="Helvetica" w:hAnsi="Helvetica"/>
          <w:b/>
          <w:sz w:val="20"/>
          <w:szCs w:val="20"/>
        </w:rPr>
        <w:t>Ford Foundation conferences on the nature and impact of women's studies programs</w:t>
      </w:r>
      <w:r w:rsidRPr="003476CF">
        <w:rPr>
          <w:rFonts w:ascii="Helvetica" w:hAnsi="Helvetica"/>
          <w:sz w:val="20"/>
          <w:szCs w:val="20"/>
        </w:rPr>
        <w:t>, Wesleyan University, 1973.</w:t>
      </w:r>
    </w:p>
    <w:p w14:paraId="515780E1" w14:textId="77777777" w:rsidR="00F87A2C" w:rsidRPr="003476CF" w:rsidRDefault="00F87A2C">
      <w:pPr>
        <w:tabs>
          <w:tab w:val="left" w:pos="2160"/>
          <w:tab w:val="left" w:pos="2894"/>
        </w:tabs>
        <w:ind w:left="2160" w:hanging="2160"/>
        <w:jc w:val="center"/>
        <w:rPr>
          <w:rFonts w:ascii="Helvetica" w:hAnsi="Helvetica"/>
          <w:b/>
          <w:sz w:val="20"/>
          <w:szCs w:val="20"/>
        </w:rPr>
      </w:pPr>
    </w:p>
    <w:p w14:paraId="24F81D91" w14:textId="77777777" w:rsidR="003943A3" w:rsidRPr="003476CF" w:rsidRDefault="003943A3">
      <w:pPr>
        <w:tabs>
          <w:tab w:val="left" w:pos="2160"/>
          <w:tab w:val="left" w:pos="2894"/>
        </w:tabs>
        <w:ind w:left="2160" w:hanging="2160"/>
        <w:jc w:val="center"/>
        <w:rPr>
          <w:rFonts w:ascii="Helvetica" w:hAnsi="Helvetica"/>
          <w:b/>
          <w:sz w:val="20"/>
          <w:szCs w:val="20"/>
        </w:rPr>
      </w:pPr>
      <w:r w:rsidRPr="003476CF">
        <w:rPr>
          <w:rFonts w:ascii="Helvetica" w:hAnsi="Helvetica"/>
          <w:b/>
          <w:sz w:val="20"/>
          <w:szCs w:val="20"/>
        </w:rPr>
        <w:t>TEACHING ABROAD</w:t>
      </w:r>
    </w:p>
    <w:p w14:paraId="5D9317BE" w14:textId="77777777" w:rsidR="00DF602A" w:rsidRPr="003476CF" w:rsidRDefault="00DF602A">
      <w:pPr>
        <w:tabs>
          <w:tab w:val="left" w:pos="2160"/>
          <w:tab w:val="left" w:pos="2894"/>
        </w:tabs>
        <w:ind w:left="2160" w:hanging="2160"/>
        <w:jc w:val="center"/>
        <w:rPr>
          <w:rFonts w:ascii="Helvetica" w:hAnsi="Helvetica"/>
          <w:b/>
          <w:sz w:val="20"/>
          <w:szCs w:val="20"/>
        </w:rPr>
      </w:pPr>
    </w:p>
    <w:p w14:paraId="596F53EF" w14:textId="2A284223" w:rsidR="00E53C8C" w:rsidRPr="003476CF" w:rsidRDefault="003943A3">
      <w:pPr>
        <w:tabs>
          <w:tab w:val="left" w:pos="2160"/>
          <w:tab w:val="left" w:pos="2894"/>
        </w:tabs>
        <w:rPr>
          <w:rFonts w:ascii="Helvetica" w:hAnsi="Helvetica"/>
          <w:sz w:val="20"/>
          <w:szCs w:val="20"/>
        </w:rPr>
      </w:pPr>
      <w:r w:rsidRPr="003476CF">
        <w:rPr>
          <w:rFonts w:ascii="Helvetica" w:hAnsi="Helvetica"/>
          <w:b/>
          <w:sz w:val="20"/>
          <w:szCs w:val="20"/>
        </w:rPr>
        <w:t xml:space="preserve">Professor in University of Delaware’s Winter Session Program.  </w:t>
      </w:r>
      <w:r w:rsidRPr="003476CF">
        <w:rPr>
          <w:rFonts w:ascii="Helvetica" w:hAnsi="Helvetica"/>
          <w:sz w:val="20"/>
          <w:szCs w:val="20"/>
        </w:rPr>
        <w:t>Geneva, Switzerland, 1977; Tel Aviv, Israel, 1978; Italy, 2001; Paris, 2002; Australia/New Zealand, 2007.</w:t>
      </w:r>
    </w:p>
    <w:p w14:paraId="1EF3CF91" w14:textId="77777777" w:rsidR="003943A3" w:rsidRPr="003476CF" w:rsidRDefault="003943A3">
      <w:pPr>
        <w:tabs>
          <w:tab w:val="left" w:pos="2160"/>
          <w:tab w:val="left" w:pos="2894"/>
        </w:tabs>
        <w:rPr>
          <w:rFonts w:ascii="Helvetica" w:hAnsi="Helvetica"/>
          <w:sz w:val="20"/>
          <w:szCs w:val="20"/>
        </w:rPr>
      </w:pPr>
    </w:p>
    <w:p w14:paraId="0A6EBC0E" w14:textId="77777777" w:rsidR="003943A3" w:rsidRPr="003476CF" w:rsidRDefault="003943A3">
      <w:pPr>
        <w:tabs>
          <w:tab w:val="left" w:pos="2160"/>
          <w:tab w:val="left" w:pos="2894"/>
        </w:tabs>
        <w:jc w:val="center"/>
        <w:rPr>
          <w:rFonts w:ascii="Helvetica" w:hAnsi="Helvetica"/>
          <w:b/>
          <w:sz w:val="20"/>
          <w:szCs w:val="20"/>
        </w:rPr>
      </w:pPr>
      <w:r w:rsidRPr="003476CF">
        <w:rPr>
          <w:rFonts w:ascii="Helvetica" w:hAnsi="Helvetica"/>
          <w:b/>
          <w:sz w:val="20"/>
          <w:szCs w:val="20"/>
        </w:rPr>
        <w:t>UNUSUAL UNIVERSITY SERVICE</w:t>
      </w:r>
    </w:p>
    <w:p w14:paraId="55311869" w14:textId="77777777" w:rsidR="003943A3" w:rsidRPr="003476CF" w:rsidRDefault="003943A3">
      <w:pPr>
        <w:tabs>
          <w:tab w:val="left" w:pos="2160"/>
          <w:tab w:val="left" w:pos="2894"/>
        </w:tabs>
        <w:jc w:val="center"/>
        <w:rPr>
          <w:rFonts w:ascii="Helvetica" w:hAnsi="Helvetica"/>
          <w:b/>
          <w:sz w:val="20"/>
          <w:szCs w:val="20"/>
        </w:rPr>
      </w:pPr>
    </w:p>
    <w:p w14:paraId="57825E3E" w14:textId="533D840F" w:rsidR="003943A3" w:rsidRPr="003476CF" w:rsidRDefault="00B641D5" w:rsidP="003943A3">
      <w:pPr>
        <w:rPr>
          <w:rFonts w:ascii="Helvetica" w:hAnsi="Helvetica"/>
          <w:sz w:val="20"/>
          <w:szCs w:val="20"/>
        </w:rPr>
      </w:pPr>
      <w:r w:rsidRPr="003476CF">
        <w:rPr>
          <w:rFonts w:ascii="Helvetica" w:hAnsi="Helvetica"/>
          <w:sz w:val="20"/>
          <w:szCs w:val="20"/>
        </w:rPr>
        <w:t>Ad Hoc Faculty Committee on Academic Misconduct, Spring, 2013</w:t>
      </w:r>
      <w:r w:rsidR="001B59A4">
        <w:rPr>
          <w:rFonts w:ascii="Helvetica" w:hAnsi="Helvetica"/>
          <w:sz w:val="20"/>
          <w:szCs w:val="20"/>
        </w:rPr>
        <w:t>, 2022</w:t>
      </w:r>
      <w:r w:rsidRPr="003476CF">
        <w:rPr>
          <w:rFonts w:ascii="Helvetica" w:hAnsi="Helvetica"/>
          <w:sz w:val="20"/>
          <w:szCs w:val="20"/>
        </w:rPr>
        <w:t xml:space="preserve">; </w:t>
      </w:r>
      <w:r w:rsidR="003943A3" w:rsidRPr="003476CF">
        <w:rPr>
          <w:rFonts w:ascii="Helvetica" w:hAnsi="Helvetica"/>
          <w:sz w:val="20"/>
          <w:szCs w:val="20"/>
        </w:rPr>
        <w:t>Faculty Advisory Board for the Undergraduate Research Program, January 2009 - ; Special Committee on Faculty Plagiarism, 2007; Chair, College of Education Colloquium Series, 1983-2006; Chair, Graduate Judicial Board Hearing, June, 1996; Search Committee for a Dean for the College of Education, 1995; Committee to award George Herbert Ryden Dissertation Prize in the social sciences, 1995; College of Education Committee on Restructuring, 1995-1997 Board of Senior Thesis Readers for Honors Committee to create a Cognitive Science Program, 1994; Provost's Ad hoc Committee on Faculty Plagiarism, 1993; University Research Committee, 1992-1993; Committee to Select a Provost, 1990-1991; Faculty Advisory Committee to Nominate a President, 1989-1990; University Promotions and Tenure Committee, 1985-1987.</w:t>
      </w:r>
    </w:p>
    <w:p w14:paraId="3F665228" w14:textId="77777777" w:rsidR="003943A3" w:rsidRPr="003476CF" w:rsidRDefault="003943A3">
      <w:pPr>
        <w:tabs>
          <w:tab w:val="left" w:pos="2160"/>
          <w:tab w:val="left" w:pos="2894"/>
        </w:tabs>
        <w:rPr>
          <w:rFonts w:ascii="Helvetica" w:hAnsi="Helvetica"/>
          <w:sz w:val="20"/>
          <w:szCs w:val="20"/>
        </w:rPr>
      </w:pPr>
    </w:p>
    <w:p w14:paraId="536A9602" w14:textId="77777777" w:rsidR="003943A3" w:rsidRPr="003476CF" w:rsidRDefault="003943A3">
      <w:pPr>
        <w:tabs>
          <w:tab w:val="left" w:pos="2160"/>
          <w:tab w:val="left" w:pos="2894"/>
        </w:tabs>
        <w:jc w:val="center"/>
        <w:rPr>
          <w:rFonts w:ascii="Helvetica" w:hAnsi="Helvetica"/>
          <w:b/>
          <w:sz w:val="20"/>
          <w:szCs w:val="20"/>
        </w:rPr>
      </w:pPr>
      <w:r w:rsidRPr="003476CF">
        <w:rPr>
          <w:rFonts w:ascii="Helvetica" w:hAnsi="Helvetica"/>
          <w:b/>
          <w:sz w:val="20"/>
          <w:szCs w:val="20"/>
        </w:rPr>
        <w:t>ADMINISTRATIVE SERVICE</w:t>
      </w:r>
    </w:p>
    <w:p w14:paraId="3B099D86" w14:textId="77777777" w:rsidR="003943A3" w:rsidRPr="003476CF" w:rsidRDefault="003943A3">
      <w:pPr>
        <w:tabs>
          <w:tab w:val="left" w:pos="2160"/>
          <w:tab w:val="left" w:pos="2894"/>
        </w:tabs>
        <w:jc w:val="center"/>
        <w:rPr>
          <w:rFonts w:ascii="Helvetica" w:hAnsi="Helvetica"/>
          <w:b/>
          <w:sz w:val="20"/>
          <w:szCs w:val="20"/>
        </w:rPr>
      </w:pPr>
    </w:p>
    <w:p w14:paraId="7AECEC80" w14:textId="77777777" w:rsidR="00B03528" w:rsidRPr="003476CF" w:rsidRDefault="003943A3">
      <w:pPr>
        <w:tabs>
          <w:tab w:val="left" w:pos="2160"/>
          <w:tab w:val="left" w:pos="2894"/>
        </w:tabs>
        <w:rPr>
          <w:rFonts w:ascii="Helvetica" w:hAnsi="Helvetica"/>
          <w:sz w:val="20"/>
          <w:szCs w:val="20"/>
        </w:rPr>
      </w:pPr>
      <w:r w:rsidRPr="003476CF">
        <w:rPr>
          <w:rFonts w:ascii="Helvetica" w:hAnsi="Helvetica"/>
          <w:b/>
          <w:sz w:val="20"/>
          <w:szCs w:val="20"/>
        </w:rPr>
        <w:t>Interim Dean</w:t>
      </w:r>
      <w:r w:rsidRPr="003476CF">
        <w:rPr>
          <w:rFonts w:ascii="Helvetica" w:hAnsi="Helvetica"/>
          <w:sz w:val="20"/>
          <w:szCs w:val="20"/>
        </w:rPr>
        <w:t xml:space="preserve">, College of Education, University of Delaware (September 1996 - July 1997). </w:t>
      </w:r>
    </w:p>
    <w:p w14:paraId="6E39EDFF" w14:textId="77777777" w:rsidR="003943A3" w:rsidRPr="003476CF" w:rsidRDefault="003943A3">
      <w:pPr>
        <w:tabs>
          <w:tab w:val="left" w:pos="2160"/>
          <w:tab w:val="left" w:pos="2894"/>
        </w:tabs>
        <w:rPr>
          <w:rFonts w:ascii="Helvetica" w:hAnsi="Helvetica"/>
          <w:sz w:val="20"/>
          <w:szCs w:val="20"/>
        </w:rPr>
      </w:pPr>
      <w:r w:rsidRPr="003476CF">
        <w:rPr>
          <w:rFonts w:ascii="Helvetica" w:hAnsi="Helvetica"/>
          <w:sz w:val="20"/>
          <w:szCs w:val="20"/>
        </w:rPr>
        <w:t xml:space="preserve">  </w:t>
      </w:r>
    </w:p>
    <w:p w14:paraId="3F6C4773" w14:textId="77777777" w:rsidR="00B03528" w:rsidRPr="003476CF" w:rsidRDefault="00B03528">
      <w:pPr>
        <w:tabs>
          <w:tab w:val="left" w:pos="2160"/>
          <w:tab w:val="left" w:pos="2894"/>
        </w:tabs>
        <w:rPr>
          <w:rFonts w:ascii="Helvetica" w:hAnsi="Helvetica"/>
          <w:sz w:val="20"/>
          <w:szCs w:val="20"/>
        </w:rPr>
      </w:pPr>
    </w:p>
    <w:p w14:paraId="37FDCB56" w14:textId="77777777" w:rsidR="00B03528" w:rsidRPr="003476CF" w:rsidRDefault="00B03528" w:rsidP="00B03528">
      <w:pPr>
        <w:tabs>
          <w:tab w:val="left" w:pos="2160"/>
          <w:tab w:val="left" w:pos="2894"/>
        </w:tabs>
        <w:jc w:val="center"/>
        <w:rPr>
          <w:rFonts w:ascii="Helvetica" w:hAnsi="Helvetica"/>
          <w:b/>
          <w:sz w:val="20"/>
          <w:szCs w:val="20"/>
        </w:rPr>
      </w:pPr>
      <w:r w:rsidRPr="003476CF">
        <w:rPr>
          <w:rFonts w:ascii="Helvetica" w:hAnsi="Helvetica"/>
          <w:b/>
          <w:sz w:val="20"/>
          <w:szCs w:val="20"/>
        </w:rPr>
        <w:t>TRAINING OF UNDERGRADUATES, GRADUATES, LABORATORY COORDINATORS, AND POSTDOCTORAL FELLOWS</w:t>
      </w:r>
    </w:p>
    <w:p w14:paraId="1E6E83CD" w14:textId="77777777" w:rsidR="00B03528" w:rsidRPr="003476CF" w:rsidRDefault="00B03528" w:rsidP="00B03528">
      <w:pPr>
        <w:tabs>
          <w:tab w:val="left" w:pos="2160"/>
          <w:tab w:val="left" w:pos="2894"/>
        </w:tabs>
        <w:jc w:val="center"/>
        <w:rPr>
          <w:rFonts w:ascii="Helvetica" w:hAnsi="Helvetica"/>
          <w:b/>
          <w:sz w:val="20"/>
          <w:szCs w:val="20"/>
        </w:rPr>
      </w:pPr>
    </w:p>
    <w:p w14:paraId="10C315FC" w14:textId="68B476A9" w:rsidR="00E6059E" w:rsidRPr="003476CF" w:rsidRDefault="00E6059E">
      <w:pPr>
        <w:tabs>
          <w:tab w:val="left" w:pos="2160"/>
          <w:tab w:val="left" w:pos="2894"/>
        </w:tabs>
        <w:rPr>
          <w:rFonts w:ascii="Helvetica" w:hAnsi="Helvetica"/>
          <w:sz w:val="20"/>
          <w:szCs w:val="20"/>
        </w:rPr>
      </w:pPr>
      <w:r w:rsidRPr="003476CF">
        <w:rPr>
          <w:rFonts w:ascii="Helvetica" w:hAnsi="Helvetica"/>
          <w:b/>
          <w:sz w:val="20"/>
          <w:szCs w:val="20"/>
        </w:rPr>
        <w:t>Graduate committee service</w:t>
      </w:r>
      <w:r w:rsidRPr="003476CF">
        <w:rPr>
          <w:rFonts w:ascii="Helvetica" w:hAnsi="Helvetica"/>
          <w:sz w:val="20"/>
          <w:szCs w:val="20"/>
        </w:rPr>
        <w:t xml:space="preserve"> – Dr. Golinkoff serves on doctoral committees for students at other universities</w:t>
      </w:r>
      <w:r w:rsidR="00781110">
        <w:rPr>
          <w:rFonts w:ascii="Helvetica" w:hAnsi="Helvetica"/>
          <w:sz w:val="20"/>
          <w:szCs w:val="20"/>
        </w:rPr>
        <w:t xml:space="preserve"> all over the world.</w:t>
      </w:r>
    </w:p>
    <w:p w14:paraId="272F151A" w14:textId="77777777" w:rsidR="00B03528" w:rsidRPr="003476CF" w:rsidRDefault="00B03528">
      <w:pPr>
        <w:tabs>
          <w:tab w:val="left" w:pos="2160"/>
          <w:tab w:val="left" w:pos="2894"/>
        </w:tabs>
        <w:rPr>
          <w:rFonts w:ascii="Helvetica" w:hAnsi="Helvetica"/>
          <w:sz w:val="20"/>
          <w:szCs w:val="20"/>
        </w:rPr>
      </w:pPr>
      <w:r w:rsidRPr="003476CF">
        <w:rPr>
          <w:rFonts w:ascii="Helvetica" w:hAnsi="Helvetica"/>
          <w:b/>
          <w:sz w:val="20"/>
          <w:szCs w:val="20"/>
        </w:rPr>
        <w:t xml:space="preserve">Undergraduates - </w:t>
      </w:r>
      <w:r w:rsidRPr="003476CF">
        <w:rPr>
          <w:rFonts w:ascii="Helvetica" w:hAnsi="Helvetica"/>
          <w:sz w:val="20"/>
          <w:szCs w:val="20"/>
        </w:rPr>
        <w:t xml:space="preserve">Many high school students and hundreds of undergraduate students have received research training in her laboratory and gone on to programs in Speech and Language Pathology and Developmental Science. </w:t>
      </w:r>
    </w:p>
    <w:p w14:paraId="544954E5" w14:textId="27154C1E" w:rsidR="00B03528" w:rsidRPr="003476CF" w:rsidRDefault="00B03528">
      <w:pPr>
        <w:tabs>
          <w:tab w:val="left" w:pos="2160"/>
          <w:tab w:val="left" w:pos="2894"/>
        </w:tabs>
        <w:rPr>
          <w:rFonts w:ascii="Helvetica" w:hAnsi="Helvetica"/>
          <w:sz w:val="20"/>
          <w:szCs w:val="20"/>
        </w:rPr>
      </w:pPr>
      <w:r w:rsidRPr="003476CF">
        <w:rPr>
          <w:rFonts w:ascii="Helvetica" w:hAnsi="Helvetica"/>
          <w:b/>
          <w:sz w:val="20"/>
          <w:szCs w:val="20"/>
        </w:rPr>
        <w:t xml:space="preserve">Graduate students </w:t>
      </w:r>
      <w:r w:rsidRPr="003476CF">
        <w:rPr>
          <w:rFonts w:ascii="Helvetica" w:hAnsi="Helvetica"/>
          <w:sz w:val="20"/>
          <w:szCs w:val="20"/>
        </w:rPr>
        <w:t>– Dr. Golinkoff has served as primary advisor and on the committees of doctoral students in Education, Psychology, and Linguistics</w:t>
      </w:r>
      <w:r w:rsidR="00A72E6B">
        <w:rPr>
          <w:rFonts w:ascii="Helvetica" w:hAnsi="Helvetica"/>
          <w:sz w:val="20"/>
          <w:szCs w:val="20"/>
        </w:rPr>
        <w:t xml:space="preserve"> around the world</w:t>
      </w:r>
      <w:r w:rsidRPr="003476CF">
        <w:rPr>
          <w:rFonts w:ascii="Helvetica" w:hAnsi="Helvetica"/>
          <w:sz w:val="20"/>
          <w:szCs w:val="20"/>
        </w:rPr>
        <w:t>. The m</w:t>
      </w:r>
      <w:r w:rsidR="00D15D0C" w:rsidRPr="003476CF">
        <w:rPr>
          <w:rFonts w:ascii="Helvetica" w:hAnsi="Helvetica"/>
          <w:sz w:val="20"/>
          <w:szCs w:val="20"/>
        </w:rPr>
        <w:t>ajority ha</w:t>
      </w:r>
      <w:r w:rsidR="00A72E6B">
        <w:rPr>
          <w:rFonts w:ascii="Helvetica" w:hAnsi="Helvetica"/>
          <w:sz w:val="20"/>
          <w:szCs w:val="20"/>
        </w:rPr>
        <w:t>ve</w:t>
      </w:r>
      <w:r w:rsidRPr="003476CF">
        <w:rPr>
          <w:rFonts w:ascii="Helvetica" w:hAnsi="Helvetica"/>
          <w:sz w:val="20"/>
          <w:szCs w:val="20"/>
        </w:rPr>
        <w:t xml:space="preserve"> gone on to academic jobs. She also co-mentors and serves on the committees of </w:t>
      </w:r>
      <w:r w:rsidR="00A72E6B">
        <w:rPr>
          <w:rFonts w:ascii="Helvetica" w:hAnsi="Helvetica"/>
          <w:sz w:val="20"/>
          <w:szCs w:val="20"/>
        </w:rPr>
        <w:t>many</w:t>
      </w:r>
      <w:r w:rsidRPr="003476CF">
        <w:rPr>
          <w:rFonts w:ascii="Helvetica" w:hAnsi="Helvetica"/>
          <w:sz w:val="20"/>
          <w:szCs w:val="20"/>
        </w:rPr>
        <w:t xml:space="preserve"> of Kathy Hirsh-Pasek’s students at Temple University. </w:t>
      </w:r>
    </w:p>
    <w:p w14:paraId="1C4AB5DA" w14:textId="77777777" w:rsidR="00B03528" w:rsidRPr="003476CF" w:rsidRDefault="00B03528">
      <w:pPr>
        <w:tabs>
          <w:tab w:val="left" w:pos="2160"/>
          <w:tab w:val="left" w:pos="2894"/>
        </w:tabs>
        <w:rPr>
          <w:rFonts w:ascii="Helvetica" w:hAnsi="Helvetica"/>
          <w:sz w:val="20"/>
          <w:szCs w:val="20"/>
        </w:rPr>
      </w:pPr>
      <w:r w:rsidRPr="003476CF">
        <w:rPr>
          <w:rFonts w:ascii="Helvetica" w:hAnsi="Helvetica"/>
          <w:b/>
          <w:sz w:val="20"/>
          <w:szCs w:val="20"/>
        </w:rPr>
        <w:t xml:space="preserve">Laboratory coordinators </w:t>
      </w:r>
      <w:r w:rsidRPr="003476CF">
        <w:rPr>
          <w:rFonts w:ascii="Helvetica" w:hAnsi="Helvetica"/>
          <w:sz w:val="20"/>
          <w:szCs w:val="20"/>
        </w:rPr>
        <w:t>– Over 10 laboratory coordinators have gone on graduate schools in Psychology and related areas and have either finished the PhD or are in process.</w:t>
      </w:r>
    </w:p>
    <w:p w14:paraId="792F2BCE" w14:textId="0A40884A" w:rsidR="00B03528" w:rsidRPr="003476CF" w:rsidRDefault="00B03528">
      <w:pPr>
        <w:tabs>
          <w:tab w:val="left" w:pos="2160"/>
          <w:tab w:val="left" w:pos="2894"/>
        </w:tabs>
        <w:rPr>
          <w:rFonts w:ascii="Helvetica" w:hAnsi="Helvetica"/>
          <w:sz w:val="20"/>
          <w:szCs w:val="20"/>
        </w:rPr>
      </w:pPr>
      <w:r w:rsidRPr="003476CF">
        <w:rPr>
          <w:rFonts w:ascii="Helvetica" w:hAnsi="Helvetica"/>
          <w:b/>
          <w:sz w:val="20"/>
          <w:szCs w:val="20"/>
        </w:rPr>
        <w:t>Postdoctoral Fellows</w:t>
      </w:r>
      <w:r w:rsidR="00427047">
        <w:rPr>
          <w:rFonts w:ascii="Helvetica" w:hAnsi="Helvetica"/>
          <w:sz w:val="20"/>
          <w:szCs w:val="20"/>
        </w:rPr>
        <w:t xml:space="preserve"> and their PhD institutions </w:t>
      </w:r>
      <w:r w:rsidRPr="003476CF">
        <w:rPr>
          <w:rFonts w:ascii="Helvetica" w:hAnsi="Helvetica"/>
          <w:sz w:val="20"/>
          <w:szCs w:val="20"/>
        </w:rPr>
        <w:t xml:space="preserve">– </w:t>
      </w:r>
      <w:r w:rsidR="009F42EF">
        <w:rPr>
          <w:rFonts w:ascii="Helvetica" w:hAnsi="Helvetica"/>
          <w:sz w:val="20"/>
          <w:szCs w:val="20"/>
        </w:rPr>
        <w:t xml:space="preserve">Dr. Megan Johannson, University of Delaware; </w:t>
      </w:r>
      <w:r w:rsidRPr="003476CF">
        <w:rPr>
          <w:rFonts w:ascii="Helvetica" w:hAnsi="Helvetica"/>
          <w:sz w:val="20"/>
          <w:szCs w:val="20"/>
        </w:rPr>
        <w:t>Dr. Brian Verdine,</w:t>
      </w:r>
      <w:r w:rsidR="008019F2" w:rsidRPr="003476CF">
        <w:rPr>
          <w:rFonts w:ascii="Helvetica" w:hAnsi="Helvetica"/>
          <w:sz w:val="20"/>
          <w:szCs w:val="20"/>
        </w:rPr>
        <w:t xml:space="preserve"> </w:t>
      </w:r>
      <w:r w:rsidRPr="003476CF">
        <w:rPr>
          <w:rFonts w:ascii="Helvetica" w:hAnsi="Helvetica"/>
          <w:sz w:val="20"/>
          <w:szCs w:val="20"/>
        </w:rPr>
        <w:t>Vanderbilt University</w:t>
      </w:r>
      <w:r w:rsidR="009F42EF">
        <w:rPr>
          <w:rFonts w:ascii="Helvetica" w:hAnsi="Helvetica"/>
          <w:sz w:val="20"/>
          <w:szCs w:val="20"/>
        </w:rPr>
        <w:t xml:space="preserve">; </w:t>
      </w:r>
      <w:r w:rsidRPr="003476CF">
        <w:rPr>
          <w:rFonts w:ascii="Helvetica" w:hAnsi="Helvetica"/>
          <w:sz w:val="20"/>
          <w:szCs w:val="20"/>
        </w:rPr>
        <w:t>Dr. Giovanna</w:t>
      </w:r>
      <w:r w:rsidR="009F42EF">
        <w:rPr>
          <w:rFonts w:ascii="Helvetica" w:hAnsi="Helvetica"/>
          <w:sz w:val="20"/>
          <w:szCs w:val="20"/>
        </w:rPr>
        <w:t xml:space="preserve"> Morini, University of Maryland; Dr. Laura Zimmerman</w:t>
      </w:r>
      <w:r w:rsidR="004E4CAD">
        <w:rPr>
          <w:rFonts w:ascii="Helvetica" w:hAnsi="Helvetica"/>
          <w:sz w:val="20"/>
          <w:szCs w:val="20"/>
        </w:rPr>
        <w:t>n</w:t>
      </w:r>
      <w:r w:rsidR="009F42EF">
        <w:rPr>
          <w:rFonts w:ascii="Helvetica" w:hAnsi="Helvetica"/>
          <w:sz w:val="20"/>
          <w:szCs w:val="20"/>
        </w:rPr>
        <w:t xml:space="preserve">, Georgetown University; </w:t>
      </w:r>
      <w:r w:rsidRPr="003476CF">
        <w:rPr>
          <w:rFonts w:ascii="Helvetica" w:hAnsi="Helvetica"/>
          <w:sz w:val="20"/>
          <w:szCs w:val="20"/>
        </w:rPr>
        <w:t>Dr. Ilyse Resnick, Temple University</w:t>
      </w:r>
      <w:r w:rsidR="00F33BD2" w:rsidRPr="003476CF">
        <w:rPr>
          <w:rFonts w:ascii="Helvetica" w:hAnsi="Helvetica"/>
          <w:sz w:val="20"/>
          <w:szCs w:val="20"/>
        </w:rPr>
        <w:t>; Dr. Rebecca Dore, University of Virginia; Dr. Christina Barbieri, Temple University</w:t>
      </w:r>
      <w:r w:rsidR="009F42EF">
        <w:rPr>
          <w:rFonts w:ascii="Helvetica" w:hAnsi="Helvetica"/>
          <w:sz w:val="20"/>
          <w:szCs w:val="20"/>
        </w:rPr>
        <w:t>; Dr. Vinaya Rajan, Virginia Commonwealth University</w:t>
      </w:r>
      <w:r w:rsidR="0037519E">
        <w:rPr>
          <w:rFonts w:ascii="Helvetica" w:hAnsi="Helvetica"/>
          <w:sz w:val="20"/>
          <w:szCs w:val="20"/>
        </w:rPr>
        <w:t>; Dr. Dave Neale, Cambridge University</w:t>
      </w:r>
      <w:r w:rsidR="009E6EB8">
        <w:rPr>
          <w:rFonts w:ascii="Helvetica" w:hAnsi="Helvetica"/>
          <w:sz w:val="20"/>
          <w:szCs w:val="20"/>
        </w:rPr>
        <w:t>; Dr. Rosalie Odean, Florida International University</w:t>
      </w:r>
      <w:r w:rsidR="00977945">
        <w:rPr>
          <w:rFonts w:ascii="Helvetica" w:hAnsi="Helvetica"/>
          <w:sz w:val="20"/>
          <w:szCs w:val="20"/>
        </w:rPr>
        <w:t>; Dr. Dani Levine, Temple University</w:t>
      </w:r>
      <w:r w:rsidRPr="003476CF">
        <w:rPr>
          <w:rFonts w:ascii="Helvetica" w:hAnsi="Helvetica"/>
          <w:sz w:val="20"/>
          <w:szCs w:val="20"/>
        </w:rPr>
        <w:t>.</w:t>
      </w:r>
    </w:p>
    <w:p w14:paraId="21B08635" w14:textId="77777777" w:rsidR="003943A3" w:rsidRPr="003476CF" w:rsidRDefault="003943A3">
      <w:pPr>
        <w:tabs>
          <w:tab w:val="left" w:pos="2160"/>
          <w:tab w:val="left" w:pos="2894"/>
        </w:tabs>
        <w:ind w:left="2160" w:hanging="2160"/>
        <w:rPr>
          <w:rFonts w:ascii="Helvetica" w:hAnsi="Helvetica"/>
          <w:b/>
          <w:sz w:val="20"/>
          <w:szCs w:val="20"/>
        </w:rPr>
      </w:pPr>
    </w:p>
    <w:p w14:paraId="0C196936" w14:textId="77777777" w:rsidR="003943A3" w:rsidRPr="003476CF" w:rsidRDefault="003943A3">
      <w:pPr>
        <w:tabs>
          <w:tab w:val="left" w:pos="2160"/>
          <w:tab w:val="left" w:pos="2894"/>
        </w:tabs>
        <w:ind w:left="2160" w:hanging="2160"/>
        <w:jc w:val="center"/>
        <w:rPr>
          <w:rFonts w:ascii="Helvetica" w:hAnsi="Helvetica"/>
          <w:sz w:val="20"/>
          <w:szCs w:val="20"/>
        </w:rPr>
      </w:pPr>
      <w:r w:rsidRPr="003476CF">
        <w:rPr>
          <w:rFonts w:ascii="Helvetica" w:hAnsi="Helvetica"/>
          <w:b/>
          <w:sz w:val="20"/>
          <w:szCs w:val="20"/>
        </w:rPr>
        <w:t>SERVICE TO THE FIELD</w:t>
      </w:r>
    </w:p>
    <w:p w14:paraId="4AFB5B6F" w14:textId="77777777" w:rsidR="003234C9" w:rsidRDefault="003234C9" w:rsidP="003943A3">
      <w:pPr>
        <w:tabs>
          <w:tab w:val="left" w:pos="2160"/>
          <w:tab w:val="left" w:pos="2894"/>
        </w:tabs>
        <w:rPr>
          <w:rFonts w:ascii="Helvetica" w:hAnsi="Helvetica"/>
          <w:b/>
          <w:sz w:val="20"/>
          <w:szCs w:val="20"/>
        </w:rPr>
      </w:pPr>
    </w:p>
    <w:p w14:paraId="2CDCEE15" w14:textId="428D8A31" w:rsidR="00760FC6" w:rsidRPr="003476CF" w:rsidRDefault="00EB4DFD" w:rsidP="003943A3">
      <w:pPr>
        <w:tabs>
          <w:tab w:val="left" w:pos="2160"/>
          <w:tab w:val="left" w:pos="2894"/>
        </w:tabs>
        <w:rPr>
          <w:rFonts w:ascii="Helvetica" w:hAnsi="Helvetica"/>
          <w:sz w:val="20"/>
          <w:szCs w:val="20"/>
        </w:rPr>
      </w:pPr>
      <w:r w:rsidRPr="003476CF">
        <w:rPr>
          <w:rFonts w:ascii="Helvetica" w:hAnsi="Helvetica"/>
          <w:b/>
          <w:sz w:val="20"/>
          <w:szCs w:val="20"/>
        </w:rPr>
        <w:t>Organized and c</w:t>
      </w:r>
      <w:r w:rsidR="00EA6A82" w:rsidRPr="003476CF">
        <w:rPr>
          <w:rFonts w:ascii="Helvetica" w:hAnsi="Helvetica"/>
          <w:b/>
          <w:sz w:val="20"/>
          <w:szCs w:val="20"/>
        </w:rPr>
        <w:t>hair</w:t>
      </w:r>
      <w:r w:rsidRPr="003476CF">
        <w:rPr>
          <w:rFonts w:ascii="Helvetica" w:hAnsi="Helvetica"/>
          <w:b/>
          <w:sz w:val="20"/>
          <w:szCs w:val="20"/>
        </w:rPr>
        <w:t>ed</w:t>
      </w:r>
      <w:r w:rsidR="00760FC6" w:rsidRPr="003476CF">
        <w:rPr>
          <w:rFonts w:ascii="Helvetica" w:hAnsi="Helvetica"/>
          <w:b/>
          <w:sz w:val="20"/>
          <w:szCs w:val="20"/>
        </w:rPr>
        <w:t xml:space="preserve"> Panel at Boston University Child Language meeting</w:t>
      </w:r>
      <w:r w:rsidR="00EA6A82" w:rsidRPr="003476CF">
        <w:rPr>
          <w:rFonts w:ascii="Helvetica" w:hAnsi="Helvetica"/>
          <w:sz w:val="20"/>
          <w:szCs w:val="20"/>
        </w:rPr>
        <w:t>.</w:t>
      </w:r>
      <w:r w:rsidR="00760FC6" w:rsidRPr="003476CF">
        <w:rPr>
          <w:rFonts w:ascii="Helvetica" w:hAnsi="Helvetica"/>
          <w:b/>
          <w:sz w:val="20"/>
          <w:szCs w:val="20"/>
        </w:rPr>
        <w:t xml:space="preserve"> </w:t>
      </w:r>
      <w:r w:rsidR="00EA6A82" w:rsidRPr="003476CF">
        <w:rPr>
          <w:rFonts w:ascii="Helvetica" w:hAnsi="Helvetica"/>
          <w:i/>
          <w:sz w:val="20"/>
          <w:szCs w:val="20"/>
        </w:rPr>
        <w:t xml:space="preserve">Looking back and moving forward: 40 years of the Boston Language Conference. </w:t>
      </w:r>
      <w:r w:rsidR="00CD0939">
        <w:rPr>
          <w:rFonts w:ascii="Helvetica" w:hAnsi="Helvetica"/>
          <w:sz w:val="20"/>
          <w:szCs w:val="20"/>
        </w:rPr>
        <w:t>(November</w:t>
      </w:r>
      <w:r w:rsidR="00EA6A82" w:rsidRPr="003476CF">
        <w:rPr>
          <w:rFonts w:ascii="Helvetica" w:hAnsi="Helvetica"/>
          <w:sz w:val="20"/>
          <w:szCs w:val="20"/>
        </w:rPr>
        <w:t xml:space="preserve"> 2015).</w:t>
      </w:r>
    </w:p>
    <w:p w14:paraId="32A67911" w14:textId="77777777" w:rsidR="003943A3" w:rsidRPr="003476CF" w:rsidRDefault="00791499" w:rsidP="003943A3">
      <w:pPr>
        <w:tabs>
          <w:tab w:val="left" w:pos="2160"/>
          <w:tab w:val="left" w:pos="2894"/>
        </w:tabs>
        <w:rPr>
          <w:rFonts w:ascii="Helvetica" w:hAnsi="Helvetica"/>
          <w:sz w:val="20"/>
          <w:szCs w:val="20"/>
        </w:rPr>
      </w:pPr>
      <w:r w:rsidRPr="003476CF">
        <w:rPr>
          <w:rFonts w:ascii="Helvetica" w:hAnsi="Helvetica"/>
          <w:b/>
          <w:sz w:val="20"/>
          <w:szCs w:val="20"/>
        </w:rPr>
        <w:t>Member,</w:t>
      </w:r>
      <w:r w:rsidR="003943A3" w:rsidRPr="003476CF">
        <w:rPr>
          <w:rFonts w:ascii="Helvetica" w:hAnsi="Helvetica"/>
          <w:b/>
          <w:sz w:val="20"/>
          <w:szCs w:val="20"/>
        </w:rPr>
        <w:t xml:space="preserve"> APA Division 7 Fellows Committee</w:t>
      </w:r>
      <w:r w:rsidR="003943A3" w:rsidRPr="003476CF">
        <w:rPr>
          <w:rFonts w:ascii="Helvetica" w:hAnsi="Helvetica"/>
          <w:sz w:val="20"/>
          <w:szCs w:val="20"/>
        </w:rPr>
        <w:t xml:space="preserve">, 2002. Chair, 2003.  </w:t>
      </w:r>
    </w:p>
    <w:p w14:paraId="377F480F" w14:textId="77777777" w:rsidR="003943A3" w:rsidRPr="003476CF" w:rsidRDefault="003943A3" w:rsidP="003943A3">
      <w:pPr>
        <w:tabs>
          <w:tab w:val="left" w:pos="2160"/>
          <w:tab w:val="left" w:pos="2894"/>
        </w:tabs>
        <w:ind w:left="2160" w:hanging="2160"/>
        <w:rPr>
          <w:rFonts w:ascii="Helvetica" w:hAnsi="Helvetica"/>
          <w:sz w:val="20"/>
          <w:szCs w:val="20"/>
        </w:rPr>
      </w:pPr>
      <w:r w:rsidRPr="003476CF">
        <w:rPr>
          <w:rFonts w:ascii="Helvetica" w:hAnsi="Helvetica"/>
          <w:b/>
          <w:sz w:val="20"/>
          <w:szCs w:val="20"/>
        </w:rPr>
        <w:t>American Psychological Association sponsored workshop</w:t>
      </w:r>
      <w:r w:rsidRPr="003476CF">
        <w:rPr>
          <w:rFonts w:ascii="Helvetica" w:hAnsi="Helvetica"/>
          <w:sz w:val="20"/>
          <w:szCs w:val="20"/>
        </w:rPr>
        <w:t xml:space="preserve"> (with Nora Newcombe) to new Ph.D.’s, </w:t>
      </w:r>
    </w:p>
    <w:p w14:paraId="28FC3AD9" w14:textId="3C7D6DD8" w:rsidR="003943A3" w:rsidRPr="003476CF" w:rsidRDefault="003943A3" w:rsidP="003943A3">
      <w:pPr>
        <w:tabs>
          <w:tab w:val="left" w:pos="2160"/>
          <w:tab w:val="left" w:pos="2894"/>
        </w:tabs>
        <w:ind w:left="2160" w:hanging="2160"/>
        <w:rPr>
          <w:rFonts w:ascii="Helvetica" w:hAnsi="Helvetica"/>
          <w:sz w:val="20"/>
          <w:szCs w:val="20"/>
        </w:rPr>
      </w:pPr>
      <w:r w:rsidRPr="003476CF">
        <w:rPr>
          <w:rFonts w:ascii="Helvetica" w:hAnsi="Helvetica"/>
          <w:sz w:val="20"/>
          <w:szCs w:val="20"/>
        </w:rPr>
        <w:t xml:space="preserve">“Academic negotiation: </w:t>
      </w:r>
      <w:r w:rsidR="00CD0939">
        <w:rPr>
          <w:rFonts w:ascii="Helvetica" w:hAnsi="Helvetica"/>
          <w:sz w:val="20"/>
          <w:szCs w:val="20"/>
        </w:rPr>
        <w:t xml:space="preserve"> What’s my bottom line?”, April</w:t>
      </w:r>
      <w:r w:rsidRPr="003476CF">
        <w:rPr>
          <w:rFonts w:ascii="Helvetica" w:hAnsi="Helvetica"/>
          <w:sz w:val="20"/>
          <w:szCs w:val="20"/>
        </w:rPr>
        <w:t xml:space="preserve"> 2001. </w:t>
      </w:r>
    </w:p>
    <w:p w14:paraId="627760AE" w14:textId="77777777" w:rsidR="003943A3" w:rsidRPr="003476CF" w:rsidRDefault="003943A3">
      <w:pPr>
        <w:tabs>
          <w:tab w:val="left" w:pos="2160"/>
          <w:tab w:val="left" w:pos="2894"/>
        </w:tabs>
        <w:ind w:left="2160" w:hanging="2160"/>
        <w:rPr>
          <w:rFonts w:ascii="Helvetica" w:hAnsi="Helvetica"/>
          <w:sz w:val="20"/>
          <w:szCs w:val="20"/>
        </w:rPr>
      </w:pPr>
      <w:r w:rsidRPr="003476CF">
        <w:rPr>
          <w:rFonts w:ascii="Helvetica" w:hAnsi="Helvetica"/>
          <w:b/>
          <w:sz w:val="20"/>
          <w:szCs w:val="20"/>
        </w:rPr>
        <w:t>Chair</w:t>
      </w:r>
      <w:r w:rsidRPr="003476CF">
        <w:rPr>
          <w:rFonts w:ascii="Helvetica" w:hAnsi="Helvetica"/>
          <w:sz w:val="20"/>
          <w:szCs w:val="20"/>
        </w:rPr>
        <w:t xml:space="preserve">, 1991, Member, 1992, Committee to select recipient of the Boyd McCandless Award for Division 7 </w:t>
      </w:r>
    </w:p>
    <w:p w14:paraId="18C4E840" w14:textId="77777777" w:rsidR="003943A3" w:rsidRPr="003476CF" w:rsidRDefault="003943A3">
      <w:pPr>
        <w:tabs>
          <w:tab w:val="left" w:pos="2160"/>
          <w:tab w:val="left" w:pos="2894"/>
        </w:tabs>
        <w:ind w:left="2160" w:hanging="2160"/>
        <w:rPr>
          <w:rFonts w:ascii="Helvetica" w:hAnsi="Helvetica"/>
          <w:sz w:val="20"/>
          <w:szCs w:val="20"/>
        </w:rPr>
      </w:pPr>
      <w:r w:rsidRPr="003476CF">
        <w:rPr>
          <w:rFonts w:ascii="Helvetica" w:hAnsi="Helvetica"/>
          <w:sz w:val="20"/>
          <w:szCs w:val="20"/>
        </w:rPr>
        <w:t xml:space="preserve">of the American Psychological Association. </w:t>
      </w:r>
      <w:r w:rsidRPr="003476CF">
        <w:rPr>
          <w:rFonts w:ascii="Helvetica" w:hAnsi="Helvetica"/>
          <w:sz w:val="20"/>
          <w:szCs w:val="20"/>
        </w:rPr>
        <w:tab/>
      </w:r>
    </w:p>
    <w:p w14:paraId="550EAE73" w14:textId="77777777" w:rsidR="003943A3" w:rsidRPr="003476CF" w:rsidRDefault="003943A3">
      <w:pPr>
        <w:tabs>
          <w:tab w:val="left" w:pos="2160"/>
          <w:tab w:val="left" w:pos="2894"/>
        </w:tabs>
        <w:rPr>
          <w:rFonts w:ascii="Helvetica" w:hAnsi="Helvetica"/>
          <w:sz w:val="20"/>
          <w:szCs w:val="20"/>
        </w:rPr>
      </w:pPr>
    </w:p>
    <w:p w14:paraId="2F474B65" w14:textId="5A584B5F" w:rsidR="003943A3" w:rsidRDefault="003943A3">
      <w:pPr>
        <w:tabs>
          <w:tab w:val="left" w:pos="2160"/>
          <w:tab w:val="left" w:pos="2894"/>
        </w:tabs>
        <w:jc w:val="center"/>
        <w:rPr>
          <w:rFonts w:ascii="Helvetica" w:hAnsi="Helvetica"/>
          <w:b/>
          <w:sz w:val="20"/>
          <w:szCs w:val="20"/>
        </w:rPr>
      </w:pPr>
      <w:r w:rsidRPr="003476CF">
        <w:rPr>
          <w:rFonts w:ascii="Helvetica" w:hAnsi="Helvetica"/>
          <w:b/>
          <w:sz w:val="20"/>
          <w:szCs w:val="20"/>
        </w:rPr>
        <w:t>CONSULTING AND REVIEWING</w:t>
      </w:r>
    </w:p>
    <w:p w14:paraId="554208E0" w14:textId="77777777" w:rsidR="004D0D27" w:rsidRDefault="004D0D27">
      <w:pPr>
        <w:tabs>
          <w:tab w:val="left" w:pos="2160"/>
          <w:tab w:val="left" w:pos="2894"/>
        </w:tabs>
        <w:jc w:val="center"/>
        <w:rPr>
          <w:rFonts w:ascii="Helvetica" w:hAnsi="Helvetica"/>
          <w:b/>
          <w:sz w:val="20"/>
          <w:szCs w:val="20"/>
        </w:rPr>
      </w:pPr>
    </w:p>
    <w:p w14:paraId="1AFAF59A" w14:textId="5840BF6F" w:rsidR="004D0D27" w:rsidRDefault="004D0D27" w:rsidP="004D0D27">
      <w:pPr>
        <w:tabs>
          <w:tab w:val="left" w:pos="2160"/>
          <w:tab w:val="left" w:pos="2894"/>
        </w:tabs>
        <w:rPr>
          <w:rFonts w:ascii="Helvetica" w:hAnsi="Helvetica"/>
          <w:b/>
          <w:sz w:val="20"/>
          <w:szCs w:val="20"/>
        </w:rPr>
      </w:pPr>
      <w:r>
        <w:rPr>
          <w:rFonts w:ascii="Helvetica" w:hAnsi="Helvetica"/>
          <w:b/>
          <w:sz w:val="20"/>
          <w:szCs w:val="20"/>
        </w:rPr>
        <w:t>Consultant, National Baseball Hall of Fame,</w:t>
      </w:r>
      <w:r w:rsidRPr="004D0D27">
        <w:rPr>
          <w:rFonts w:ascii="Helvetica" w:hAnsi="Helvetica"/>
          <w:bCs/>
          <w:sz w:val="20"/>
          <w:szCs w:val="20"/>
        </w:rPr>
        <w:t xml:space="preserve"> </w:t>
      </w:r>
      <w:r>
        <w:rPr>
          <w:rFonts w:ascii="Helvetica" w:hAnsi="Helvetica"/>
          <w:bCs/>
          <w:sz w:val="20"/>
          <w:szCs w:val="20"/>
        </w:rPr>
        <w:t xml:space="preserve">implementing the 6C’s in their museum and activities from our book, </w:t>
      </w:r>
      <w:r w:rsidRPr="004D0D27">
        <w:rPr>
          <w:rFonts w:ascii="Helvetica" w:hAnsi="Helvetica"/>
          <w:bCs/>
          <w:i/>
          <w:iCs/>
          <w:sz w:val="20"/>
          <w:szCs w:val="20"/>
        </w:rPr>
        <w:t>Becoming Brilliant,</w:t>
      </w:r>
      <w:r>
        <w:rPr>
          <w:rFonts w:ascii="Helvetica" w:hAnsi="Helvetica"/>
          <w:bCs/>
          <w:sz w:val="20"/>
          <w:szCs w:val="20"/>
        </w:rPr>
        <w:t xml:space="preserve"> </w:t>
      </w:r>
      <w:r w:rsidRPr="004D0D27">
        <w:rPr>
          <w:rFonts w:ascii="Helvetica" w:hAnsi="Helvetica"/>
          <w:bCs/>
          <w:sz w:val="20"/>
          <w:szCs w:val="20"/>
        </w:rPr>
        <w:t>Cooper</w:t>
      </w:r>
      <w:r>
        <w:rPr>
          <w:rFonts w:ascii="Helvetica" w:hAnsi="Helvetica"/>
          <w:bCs/>
          <w:sz w:val="20"/>
          <w:szCs w:val="20"/>
        </w:rPr>
        <w:t>stown, New York.</w:t>
      </w:r>
    </w:p>
    <w:p w14:paraId="08505CB3" w14:textId="0E00E2B2" w:rsidR="00AC470A" w:rsidRDefault="00AC470A">
      <w:pPr>
        <w:tabs>
          <w:tab w:val="left" w:pos="2160"/>
          <w:tab w:val="left" w:pos="2894"/>
        </w:tabs>
        <w:jc w:val="center"/>
        <w:rPr>
          <w:rFonts w:ascii="Helvetica" w:hAnsi="Helvetica"/>
          <w:b/>
          <w:sz w:val="20"/>
          <w:szCs w:val="20"/>
        </w:rPr>
      </w:pPr>
    </w:p>
    <w:p w14:paraId="001CA512" w14:textId="2136B7D7" w:rsidR="00751BF2" w:rsidRDefault="00F7016B" w:rsidP="00AC470A">
      <w:pPr>
        <w:rPr>
          <w:rFonts w:ascii="Helvetica" w:hAnsi="Helvetica"/>
          <w:b/>
          <w:sz w:val="20"/>
          <w:szCs w:val="20"/>
        </w:rPr>
      </w:pPr>
      <w:r>
        <w:rPr>
          <w:rFonts w:ascii="Helvetica" w:hAnsi="Helvetica"/>
          <w:b/>
          <w:sz w:val="20"/>
          <w:szCs w:val="20"/>
        </w:rPr>
        <w:t xml:space="preserve">Advisor for </w:t>
      </w:r>
      <w:r w:rsidR="00751BF2">
        <w:rPr>
          <w:rFonts w:ascii="Helvetica" w:hAnsi="Helvetica"/>
          <w:b/>
          <w:sz w:val="20"/>
          <w:szCs w:val="20"/>
        </w:rPr>
        <w:t xml:space="preserve">California Curriculum for Infants and Toddlers. </w:t>
      </w:r>
      <w:r w:rsidR="00751BF2" w:rsidRPr="00751BF2">
        <w:rPr>
          <w:rFonts w:ascii="Helvetica" w:hAnsi="Helvetica"/>
          <w:bCs/>
          <w:sz w:val="20"/>
          <w:szCs w:val="20"/>
        </w:rPr>
        <w:t>2</w:t>
      </w:r>
      <w:r>
        <w:rPr>
          <w:rFonts w:ascii="Helvetica" w:hAnsi="Helvetica"/>
          <w:bCs/>
          <w:sz w:val="20"/>
          <w:szCs w:val="20"/>
        </w:rPr>
        <w:t>010 and 2</w:t>
      </w:r>
      <w:r w:rsidR="00751BF2" w:rsidRPr="00751BF2">
        <w:rPr>
          <w:rFonts w:ascii="Helvetica" w:hAnsi="Helvetica"/>
          <w:bCs/>
          <w:sz w:val="20"/>
          <w:szCs w:val="20"/>
        </w:rPr>
        <w:t>023-</w:t>
      </w:r>
      <w:r w:rsidR="006C1C9B">
        <w:rPr>
          <w:rFonts w:ascii="Helvetica" w:hAnsi="Helvetica"/>
          <w:bCs/>
          <w:sz w:val="20"/>
          <w:szCs w:val="20"/>
        </w:rPr>
        <w:t>202</w:t>
      </w:r>
      <w:r w:rsidR="000131A0">
        <w:rPr>
          <w:rFonts w:ascii="Helvetica" w:hAnsi="Helvetica"/>
          <w:bCs/>
          <w:sz w:val="20"/>
          <w:szCs w:val="20"/>
        </w:rPr>
        <w:t>5</w:t>
      </w:r>
      <w:r w:rsidR="006C1C9B">
        <w:rPr>
          <w:rFonts w:ascii="Helvetica" w:hAnsi="Helvetica"/>
          <w:bCs/>
          <w:sz w:val="20"/>
          <w:szCs w:val="20"/>
        </w:rPr>
        <w:t>.</w:t>
      </w:r>
      <w:r w:rsidR="00751BF2">
        <w:rPr>
          <w:rFonts w:ascii="Helvetica" w:hAnsi="Helvetica"/>
          <w:b/>
          <w:sz w:val="20"/>
          <w:szCs w:val="20"/>
        </w:rPr>
        <w:t xml:space="preserve"> </w:t>
      </w:r>
    </w:p>
    <w:p w14:paraId="32FEF359" w14:textId="77777777" w:rsidR="00751BF2" w:rsidRDefault="00751BF2" w:rsidP="00AC470A">
      <w:pPr>
        <w:rPr>
          <w:rFonts w:ascii="Helvetica" w:hAnsi="Helvetica"/>
          <w:b/>
          <w:sz w:val="20"/>
          <w:szCs w:val="20"/>
        </w:rPr>
      </w:pPr>
    </w:p>
    <w:p w14:paraId="16D40884" w14:textId="5A2AB217" w:rsidR="00AC470A" w:rsidRDefault="00AC470A" w:rsidP="00AC470A">
      <w:pPr>
        <w:rPr>
          <w:rFonts w:ascii="Helvetica" w:hAnsi="Helvetica"/>
          <w:sz w:val="20"/>
          <w:szCs w:val="20"/>
        </w:rPr>
      </w:pPr>
      <w:r>
        <w:rPr>
          <w:rFonts w:ascii="Helvetica" w:hAnsi="Helvetica"/>
          <w:b/>
          <w:sz w:val="20"/>
          <w:szCs w:val="20"/>
        </w:rPr>
        <w:t>Child Development Consultant for Lifebuoy/Unilever</w:t>
      </w:r>
      <w:r>
        <w:rPr>
          <w:rFonts w:ascii="Helvetica" w:hAnsi="Helvetica"/>
          <w:bCs/>
          <w:sz w:val="20"/>
          <w:szCs w:val="20"/>
        </w:rPr>
        <w:t xml:space="preserve"> on the importance of handwashing for children. Participated in two videos: </w:t>
      </w:r>
      <w:hyperlink r:id="rId25" w:history="1">
        <w:r w:rsidRPr="00AC470A">
          <w:rPr>
            <w:rStyle w:val="Hyperlink"/>
            <w:rFonts w:ascii="Helvetica" w:hAnsi="Helvetica"/>
            <w:sz w:val="20"/>
            <w:szCs w:val="20"/>
          </w:rPr>
          <w:t>https://www.youtube.com/watch?v=sEa5kI9E9b4</w:t>
        </w:r>
      </w:hyperlink>
      <w:r>
        <w:rPr>
          <w:rFonts w:ascii="Helvetica" w:hAnsi="Helvetica"/>
          <w:color w:val="0462C1"/>
          <w:sz w:val="20"/>
          <w:szCs w:val="20"/>
        </w:rPr>
        <w:t xml:space="preserve">  </w:t>
      </w:r>
      <w:hyperlink r:id="rId26" w:history="1">
        <w:r w:rsidRPr="007E5E54">
          <w:rPr>
            <w:rStyle w:val="Hyperlink"/>
            <w:rFonts w:ascii="Helvetica" w:hAnsi="Helvetica"/>
            <w:sz w:val="20"/>
            <w:szCs w:val="20"/>
          </w:rPr>
          <w:t>https://bit.ly/3lJ5LDb</w:t>
        </w:r>
      </w:hyperlink>
    </w:p>
    <w:p w14:paraId="3C90CBFE" w14:textId="32B57843" w:rsidR="00AC470A" w:rsidRPr="00AC470A" w:rsidRDefault="00AC470A" w:rsidP="00AC470A">
      <w:pPr>
        <w:rPr>
          <w:rFonts w:ascii="Helvetica" w:hAnsi="Helvetica"/>
          <w:color w:val="0462C1"/>
          <w:sz w:val="20"/>
          <w:szCs w:val="20"/>
        </w:rPr>
      </w:pPr>
      <w:r>
        <w:rPr>
          <w:rFonts w:ascii="Helvetica" w:hAnsi="Helvetica"/>
          <w:sz w:val="20"/>
          <w:szCs w:val="20"/>
        </w:rPr>
        <w:t xml:space="preserve">Wrote foreword to children’s book on </w:t>
      </w:r>
      <w:r w:rsidRPr="00AC470A">
        <w:rPr>
          <w:rFonts w:ascii="Helvetica" w:hAnsi="Helvetica"/>
          <w:i/>
          <w:iCs/>
          <w:sz w:val="20"/>
          <w:szCs w:val="20"/>
        </w:rPr>
        <w:t xml:space="preserve">H is for Handwashing </w:t>
      </w:r>
      <w:r>
        <w:rPr>
          <w:rFonts w:ascii="Helvetica" w:hAnsi="Helvetica"/>
          <w:sz w:val="20"/>
          <w:szCs w:val="20"/>
        </w:rPr>
        <w:t>campaign. August – October 2021</w:t>
      </w:r>
    </w:p>
    <w:p w14:paraId="53058BD2" w14:textId="5F577676" w:rsidR="00AC470A" w:rsidRPr="00AC470A" w:rsidRDefault="00AC470A" w:rsidP="00AC470A">
      <w:pPr>
        <w:tabs>
          <w:tab w:val="left" w:pos="2160"/>
          <w:tab w:val="left" w:pos="2894"/>
        </w:tabs>
        <w:rPr>
          <w:rFonts w:ascii="Helvetica" w:hAnsi="Helvetica"/>
          <w:bCs/>
          <w:sz w:val="20"/>
          <w:szCs w:val="20"/>
        </w:rPr>
      </w:pPr>
    </w:p>
    <w:p w14:paraId="67D31695" w14:textId="39A661EE" w:rsidR="003943A3" w:rsidRPr="003476CF" w:rsidRDefault="00751BF2">
      <w:pPr>
        <w:tabs>
          <w:tab w:val="left" w:pos="2160"/>
          <w:tab w:val="left" w:pos="2894"/>
        </w:tabs>
        <w:rPr>
          <w:rFonts w:ascii="Helvetica" w:hAnsi="Helvetica"/>
          <w:sz w:val="20"/>
          <w:szCs w:val="20"/>
        </w:rPr>
      </w:pPr>
      <w:r>
        <w:rPr>
          <w:rFonts w:ascii="Helvetica" w:hAnsi="Helvetica"/>
          <w:b/>
          <w:sz w:val="20"/>
          <w:szCs w:val="20"/>
        </w:rPr>
        <w:t xml:space="preserve">Consulting or </w:t>
      </w:r>
      <w:r w:rsidR="0098159E" w:rsidRPr="003476CF">
        <w:rPr>
          <w:rFonts w:ascii="Helvetica" w:hAnsi="Helvetica"/>
          <w:b/>
          <w:sz w:val="20"/>
          <w:szCs w:val="20"/>
        </w:rPr>
        <w:t>Associate Editor:</w:t>
      </w:r>
      <w:r w:rsidR="0098159E" w:rsidRPr="003476CF">
        <w:rPr>
          <w:rFonts w:ascii="Helvetica" w:hAnsi="Helvetica"/>
          <w:sz w:val="20"/>
          <w:szCs w:val="20"/>
        </w:rPr>
        <w:t xml:space="preserve"> </w:t>
      </w:r>
      <w:r w:rsidR="0098159E" w:rsidRPr="003476CF">
        <w:rPr>
          <w:rFonts w:ascii="Helvetica" w:hAnsi="Helvetica"/>
          <w:i/>
          <w:sz w:val="20"/>
          <w:szCs w:val="20"/>
        </w:rPr>
        <w:t>NJP, Science of Learning journal. (</w:t>
      </w:r>
      <w:r w:rsidR="0098159E" w:rsidRPr="003476CF">
        <w:rPr>
          <w:rFonts w:ascii="Helvetica" w:hAnsi="Helvetica"/>
          <w:sz w:val="20"/>
          <w:szCs w:val="20"/>
        </w:rPr>
        <w:t>2015-)</w:t>
      </w:r>
      <w:r w:rsidR="008E1212">
        <w:rPr>
          <w:rFonts w:ascii="Helvetica" w:hAnsi="Helvetica"/>
          <w:sz w:val="20"/>
          <w:szCs w:val="20"/>
        </w:rPr>
        <w:t xml:space="preserve">; </w:t>
      </w:r>
      <w:r w:rsidRPr="00751BF2">
        <w:rPr>
          <w:rFonts w:ascii="Helvetica" w:hAnsi="Helvetica"/>
          <w:i/>
          <w:iCs/>
          <w:sz w:val="20"/>
          <w:szCs w:val="20"/>
        </w:rPr>
        <w:t>Journal of Education Psychology</w:t>
      </w:r>
      <w:r>
        <w:rPr>
          <w:rFonts w:ascii="Helvetica" w:hAnsi="Helvetica"/>
          <w:sz w:val="20"/>
          <w:szCs w:val="20"/>
        </w:rPr>
        <w:t xml:space="preserve">, </w:t>
      </w:r>
      <w:r w:rsidR="003943A3" w:rsidRPr="003476CF">
        <w:rPr>
          <w:rFonts w:ascii="Helvetica" w:hAnsi="Helvetica"/>
          <w:i/>
          <w:sz w:val="20"/>
          <w:szCs w:val="20"/>
        </w:rPr>
        <w:t>Child Development</w:t>
      </w:r>
      <w:r w:rsidR="003943A3" w:rsidRPr="003476CF">
        <w:rPr>
          <w:rFonts w:ascii="Helvetica" w:hAnsi="Helvetica"/>
          <w:sz w:val="20"/>
          <w:szCs w:val="20"/>
        </w:rPr>
        <w:t>, 2007 –</w:t>
      </w:r>
      <w:r w:rsidR="00411DED" w:rsidRPr="003476CF">
        <w:rPr>
          <w:rFonts w:ascii="Helvetica" w:hAnsi="Helvetica"/>
          <w:sz w:val="20"/>
          <w:szCs w:val="20"/>
        </w:rPr>
        <w:t>2012</w:t>
      </w:r>
      <w:r w:rsidR="008E1212">
        <w:rPr>
          <w:rFonts w:ascii="Helvetica" w:hAnsi="Helvetica"/>
          <w:sz w:val="20"/>
          <w:szCs w:val="20"/>
        </w:rPr>
        <w:t>;</w:t>
      </w:r>
      <w:r w:rsidR="00AD7762" w:rsidRPr="003476CF">
        <w:rPr>
          <w:rFonts w:ascii="Helvetica" w:hAnsi="Helvetica"/>
          <w:sz w:val="20"/>
          <w:szCs w:val="20"/>
        </w:rPr>
        <w:t xml:space="preserve"> </w:t>
      </w:r>
      <w:r>
        <w:rPr>
          <w:rFonts w:ascii="Helvetica" w:hAnsi="Helvetica"/>
          <w:sz w:val="20"/>
          <w:szCs w:val="20"/>
        </w:rPr>
        <w:t>Journal of Child Language (2016- )</w:t>
      </w:r>
      <w:r w:rsidR="008E1212">
        <w:rPr>
          <w:rFonts w:ascii="Helvetica" w:hAnsi="Helvetica"/>
          <w:sz w:val="20"/>
          <w:szCs w:val="20"/>
        </w:rPr>
        <w:t>.</w:t>
      </w:r>
      <w:r w:rsidR="00AD7762" w:rsidRPr="003476CF">
        <w:rPr>
          <w:rFonts w:ascii="Helvetica" w:hAnsi="Helvetica"/>
          <w:sz w:val="20"/>
          <w:szCs w:val="20"/>
        </w:rPr>
        <w:t xml:space="preserve"> </w:t>
      </w:r>
    </w:p>
    <w:p w14:paraId="2816358F" w14:textId="77777777" w:rsidR="003943A3" w:rsidRPr="003476CF" w:rsidRDefault="003943A3" w:rsidP="003943A3">
      <w:pPr>
        <w:tabs>
          <w:tab w:val="left" w:pos="2160"/>
          <w:tab w:val="left" w:pos="2894"/>
        </w:tabs>
        <w:rPr>
          <w:rFonts w:ascii="Helvetica" w:hAnsi="Helvetica"/>
          <w:b/>
          <w:sz w:val="20"/>
          <w:szCs w:val="20"/>
        </w:rPr>
      </w:pPr>
    </w:p>
    <w:p w14:paraId="77118A35" w14:textId="79967A6F"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NIH Toolbox Team Member</w:t>
      </w:r>
      <w:r w:rsidRPr="003476CF">
        <w:rPr>
          <w:rFonts w:ascii="Helvetica" w:hAnsi="Helvetica"/>
          <w:sz w:val="20"/>
          <w:szCs w:val="20"/>
        </w:rPr>
        <w:t xml:space="preserve">, </w:t>
      </w:r>
      <w:r w:rsidRPr="003476CF">
        <w:rPr>
          <w:rFonts w:ascii="Helvetica" w:hAnsi="Helvetica"/>
          <w:b/>
          <w:sz w:val="20"/>
          <w:szCs w:val="20"/>
        </w:rPr>
        <w:t>Cognitive Domain</w:t>
      </w:r>
      <w:r w:rsidRPr="003476CF">
        <w:rPr>
          <w:rFonts w:ascii="Helvetica" w:hAnsi="Helvetica"/>
          <w:sz w:val="20"/>
          <w:szCs w:val="20"/>
        </w:rPr>
        <w:t xml:space="preserve"> (November 2007- </w:t>
      </w:r>
      <w:r w:rsidR="006158F0" w:rsidRPr="003476CF">
        <w:rPr>
          <w:rFonts w:ascii="Helvetica" w:hAnsi="Helvetica"/>
          <w:sz w:val="20"/>
          <w:szCs w:val="20"/>
        </w:rPr>
        <w:t>2013</w:t>
      </w:r>
      <w:r w:rsidRPr="003476CF">
        <w:rPr>
          <w:rFonts w:ascii="Helvetica" w:hAnsi="Helvetica"/>
          <w:sz w:val="20"/>
          <w:szCs w:val="20"/>
        </w:rPr>
        <w:t>).  Created vocabulary assessment for individuals across the lifespan.</w:t>
      </w:r>
    </w:p>
    <w:p w14:paraId="76F01C98" w14:textId="77777777" w:rsidR="003943A3" w:rsidRPr="003476CF" w:rsidRDefault="003943A3" w:rsidP="003943A3">
      <w:pPr>
        <w:tabs>
          <w:tab w:val="left" w:pos="2160"/>
          <w:tab w:val="left" w:pos="2894"/>
        </w:tabs>
        <w:rPr>
          <w:rFonts w:ascii="Helvetica" w:hAnsi="Helvetica"/>
          <w:sz w:val="20"/>
          <w:szCs w:val="20"/>
        </w:rPr>
      </w:pPr>
    </w:p>
    <w:p w14:paraId="7485F178" w14:textId="5B0605BC"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Editorial Boards</w:t>
      </w:r>
      <w:r w:rsidRPr="003476CF">
        <w:rPr>
          <w:rFonts w:ascii="Helvetica" w:hAnsi="Helvetica"/>
          <w:sz w:val="20"/>
          <w:szCs w:val="20"/>
        </w:rPr>
        <w:t xml:space="preserve">:  </w:t>
      </w:r>
      <w:r w:rsidR="00411DED" w:rsidRPr="003476CF">
        <w:rPr>
          <w:rFonts w:ascii="Helvetica" w:hAnsi="Helvetica"/>
          <w:i/>
          <w:sz w:val="20"/>
          <w:szCs w:val="20"/>
        </w:rPr>
        <w:t xml:space="preserve">Studies in Language Sciences: Journal of the Japanese Society for Language Sciences </w:t>
      </w:r>
      <w:r w:rsidR="00411DED" w:rsidRPr="003476CF">
        <w:rPr>
          <w:rFonts w:ascii="Helvetica" w:hAnsi="Helvetica"/>
          <w:sz w:val="20"/>
          <w:szCs w:val="20"/>
        </w:rPr>
        <w:t>(2012-</w:t>
      </w:r>
      <w:r w:rsidR="00DB2F57">
        <w:rPr>
          <w:rFonts w:ascii="Helvetica" w:hAnsi="Helvetica"/>
          <w:sz w:val="20"/>
          <w:szCs w:val="20"/>
        </w:rPr>
        <w:t>2019</w:t>
      </w:r>
      <w:r w:rsidR="00411DED" w:rsidRPr="003476CF">
        <w:rPr>
          <w:rFonts w:ascii="Helvetica" w:hAnsi="Helvetica"/>
          <w:sz w:val="20"/>
          <w:szCs w:val="20"/>
        </w:rPr>
        <w:t>)</w:t>
      </w:r>
      <w:r w:rsidR="00411DED" w:rsidRPr="003476CF">
        <w:rPr>
          <w:rFonts w:ascii="Helvetica" w:hAnsi="Helvetica"/>
          <w:i/>
          <w:sz w:val="20"/>
          <w:szCs w:val="20"/>
        </w:rPr>
        <w:t xml:space="preserve">; </w:t>
      </w:r>
      <w:r w:rsidRPr="003476CF">
        <w:rPr>
          <w:rFonts w:ascii="Helvetica" w:hAnsi="Helvetica"/>
          <w:i/>
          <w:sz w:val="20"/>
          <w:szCs w:val="20"/>
        </w:rPr>
        <w:t xml:space="preserve">Journal of Child Language </w:t>
      </w:r>
      <w:r w:rsidRPr="003476CF">
        <w:rPr>
          <w:rFonts w:ascii="Helvetica" w:hAnsi="Helvetica"/>
          <w:sz w:val="20"/>
          <w:szCs w:val="20"/>
        </w:rPr>
        <w:t>(2006-</w:t>
      </w:r>
      <w:r w:rsidR="005E4499">
        <w:rPr>
          <w:rFonts w:ascii="Helvetica" w:hAnsi="Helvetica"/>
          <w:sz w:val="20"/>
          <w:szCs w:val="20"/>
        </w:rPr>
        <w:t>2019; 2021-</w:t>
      </w:r>
      <w:r w:rsidRPr="003476CF">
        <w:rPr>
          <w:rFonts w:ascii="Helvetica" w:hAnsi="Helvetica"/>
          <w:sz w:val="20"/>
          <w:szCs w:val="20"/>
        </w:rPr>
        <w:t>);</w:t>
      </w:r>
      <w:r w:rsidRPr="003476CF">
        <w:rPr>
          <w:rFonts w:ascii="Helvetica" w:hAnsi="Helvetica"/>
          <w:i/>
          <w:sz w:val="20"/>
          <w:szCs w:val="20"/>
        </w:rPr>
        <w:t xml:space="preserve"> Language Acquisition</w:t>
      </w:r>
      <w:r w:rsidRPr="003476CF">
        <w:rPr>
          <w:rFonts w:ascii="Helvetica" w:hAnsi="Helvetica"/>
          <w:sz w:val="20"/>
          <w:szCs w:val="20"/>
        </w:rPr>
        <w:t xml:space="preserve"> (Advisory Board, 2004- ); </w:t>
      </w:r>
      <w:r w:rsidRPr="003476CF">
        <w:rPr>
          <w:rFonts w:ascii="Helvetica" w:hAnsi="Helvetica"/>
          <w:i/>
          <w:sz w:val="20"/>
          <w:szCs w:val="20"/>
        </w:rPr>
        <w:t>Infancy</w:t>
      </w:r>
      <w:r w:rsidRPr="003476CF">
        <w:rPr>
          <w:rFonts w:ascii="Helvetica" w:hAnsi="Helvetica"/>
          <w:sz w:val="20"/>
          <w:szCs w:val="20"/>
        </w:rPr>
        <w:t xml:space="preserve"> (2001-2004); </w:t>
      </w:r>
      <w:r w:rsidRPr="003476CF">
        <w:rPr>
          <w:rFonts w:ascii="Helvetica" w:hAnsi="Helvetica"/>
          <w:i/>
          <w:sz w:val="20"/>
          <w:szCs w:val="20"/>
        </w:rPr>
        <w:t>Society for</w:t>
      </w:r>
      <w:r w:rsidRPr="00F3045A">
        <w:rPr>
          <w:rFonts w:ascii="Helvetica" w:hAnsi="Helvetica"/>
          <w:sz w:val="20"/>
          <w:szCs w:val="20"/>
        </w:rPr>
        <w:t xml:space="preserve"> </w:t>
      </w:r>
      <w:r w:rsidRPr="003476CF">
        <w:rPr>
          <w:rFonts w:ascii="Helvetica" w:hAnsi="Helvetica"/>
          <w:i/>
          <w:sz w:val="20"/>
          <w:szCs w:val="20"/>
        </w:rPr>
        <w:t>Research and Child Development Monographs</w:t>
      </w:r>
      <w:r w:rsidRPr="003476CF">
        <w:rPr>
          <w:rFonts w:ascii="Helvetica" w:hAnsi="Helvetica"/>
          <w:sz w:val="20"/>
          <w:szCs w:val="20"/>
        </w:rPr>
        <w:t xml:space="preserve"> (1993-1994; 1999-2000); </w:t>
      </w:r>
      <w:r w:rsidRPr="003476CF">
        <w:rPr>
          <w:rFonts w:ascii="Helvetica" w:hAnsi="Helvetica"/>
          <w:i/>
          <w:sz w:val="20"/>
          <w:szCs w:val="20"/>
        </w:rPr>
        <w:t>Developmental Psychology</w:t>
      </w:r>
      <w:r w:rsidRPr="003476CF">
        <w:rPr>
          <w:rFonts w:ascii="Helvetica" w:hAnsi="Helvetica"/>
          <w:sz w:val="20"/>
          <w:szCs w:val="20"/>
        </w:rPr>
        <w:t xml:space="preserve"> (1984-1987; 1992-1994; 1998-2002); </w:t>
      </w:r>
      <w:r w:rsidRPr="003476CF">
        <w:rPr>
          <w:rFonts w:ascii="Helvetica" w:hAnsi="Helvetica"/>
          <w:i/>
          <w:sz w:val="20"/>
          <w:szCs w:val="20"/>
        </w:rPr>
        <w:t>Child Development</w:t>
      </w:r>
      <w:r w:rsidR="00801583" w:rsidRPr="003476CF">
        <w:rPr>
          <w:rFonts w:ascii="Helvetica" w:hAnsi="Helvetica"/>
          <w:sz w:val="20"/>
          <w:szCs w:val="20"/>
        </w:rPr>
        <w:t xml:space="preserve"> (1979-1982; 2002- </w:t>
      </w:r>
      <w:r w:rsidR="008E437F">
        <w:rPr>
          <w:rFonts w:ascii="Helvetica" w:hAnsi="Helvetica"/>
          <w:sz w:val="20"/>
          <w:szCs w:val="20"/>
        </w:rPr>
        <w:t>2010</w:t>
      </w:r>
      <w:r w:rsidRPr="003476CF">
        <w:rPr>
          <w:rFonts w:ascii="Helvetica" w:hAnsi="Helvetica"/>
          <w:sz w:val="20"/>
          <w:szCs w:val="20"/>
        </w:rPr>
        <w:t xml:space="preserve">); </w:t>
      </w:r>
      <w:r w:rsidRPr="003476CF">
        <w:rPr>
          <w:rFonts w:ascii="Helvetica" w:hAnsi="Helvetica"/>
          <w:i/>
          <w:sz w:val="20"/>
          <w:szCs w:val="20"/>
        </w:rPr>
        <w:t>Journal of Educational Psychology</w:t>
      </w:r>
      <w:r w:rsidRPr="003476CF">
        <w:rPr>
          <w:rFonts w:ascii="Helvetica" w:hAnsi="Helvetica"/>
          <w:sz w:val="20"/>
          <w:szCs w:val="20"/>
        </w:rPr>
        <w:t xml:space="preserve"> (1979-1982)</w:t>
      </w:r>
      <w:r w:rsidR="0059640C" w:rsidRPr="003476CF">
        <w:rPr>
          <w:rFonts w:ascii="Helvetica" w:hAnsi="Helvetica"/>
          <w:sz w:val="20"/>
          <w:szCs w:val="20"/>
        </w:rPr>
        <w:t xml:space="preserve">; </w:t>
      </w:r>
      <w:r w:rsidR="0059640C" w:rsidRPr="003476CF">
        <w:rPr>
          <w:rFonts w:ascii="Helvetica" w:hAnsi="Helvetica"/>
          <w:i/>
          <w:sz w:val="20"/>
          <w:szCs w:val="20"/>
        </w:rPr>
        <w:t xml:space="preserve">Science of Learning </w:t>
      </w:r>
      <w:r w:rsidR="0059640C" w:rsidRPr="003476CF">
        <w:rPr>
          <w:rFonts w:ascii="Helvetica" w:hAnsi="Helvetica"/>
          <w:sz w:val="20"/>
          <w:szCs w:val="20"/>
        </w:rPr>
        <w:t>(2015</w:t>
      </w:r>
      <w:r w:rsidR="008E437F">
        <w:rPr>
          <w:rFonts w:ascii="Helvetica" w:hAnsi="Helvetica"/>
          <w:sz w:val="20"/>
          <w:szCs w:val="20"/>
        </w:rPr>
        <w:t xml:space="preserve">- </w:t>
      </w:r>
      <w:r w:rsidR="0059640C" w:rsidRPr="003476CF">
        <w:rPr>
          <w:rFonts w:ascii="Helvetica" w:hAnsi="Helvetica"/>
          <w:sz w:val="20"/>
          <w:szCs w:val="20"/>
        </w:rPr>
        <w:t>)</w:t>
      </w:r>
      <w:r w:rsidR="006A6408">
        <w:rPr>
          <w:rFonts w:ascii="Helvetica" w:hAnsi="Helvetica"/>
          <w:sz w:val="20"/>
          <w:szCs w:val="20"/>
        </w:rPr>
        <w:t>; International Journal of Early Childhood Education (2024-)</w:t>
      </w:r>
      <w:r w:rsidR="0059640C" w:rsidRPr="003476CF">
        <w:rPr>
          <w:rFonts w:ascii="Helvetica" w:hAnsi="Helvetica"/>
          <w:sz w:val="20"/>
          <w:szCs w:val="20"/>
        </w:rPr>
        <w:t>.</w:t>
      </w:r>
    </w:p>
    <w:p w14:paraId="518D8B58" w14:textId="77777777" w:rsidR="003943A3" w:rsidRPr="003476CF" w:rsidRDefault="003943A3">
      <w:pPr>
        <w:tabs>
          <w:tab w:val="left" w:pos="2160"/>
          <w:tab w:val="left" w:pos="2894"/>
        </w:tabs>
        <w:rPr>
          <w:rFonts w:ascii="Helvetica" w:hAnsi="Helvetica"/>
          <w:sz w:val="20"/>
          <w:szCs w:val="20"/>
        </w:rPr>
      </w:pPr>
    </w:p>
    <w:p w14:paraId="3E278776" w14:textId="77777777" w:rsidR="003943A3" w:rsidRPr="003476CF" w:rsidRDefault="003943A3">
      <w:pPr>
        <w:tabs>
          <w:tab w:val="left" w:pos="2160"/>
          <w:tab w:val="left" w:pos="2894"/>
        </w:tabs>
        <w:rPr>
          <w:rFonts w:ascii="Helvetica" w:hAnsi="Helvetica"/>
          <w:sz w:val="20"/>
          <w:szCs w:val="20"/>
        </w:rPr>
      </w:pPr>
      <w:r w:rsidRPr="003476CF">
        <w:rPr>
          <w:rFonts w:ascii="Helvetica" w:hAnsi="Helvetica"/>
          <w:b/>
          <w:sz w:val="20"/>
          <w:szCs w:val="20"/>
        </w:rPr>
        <w:t>Board Member:</w:t>
      </w:r>
      <w:r w:rsidRPr="003476CF">
        <w:rPr>
          <w:rFonts w:ascii="Helvetica" w:hAnsi="Helvetica"/>
          <w:sz w:val="20"/>
          <w:szCs w:val="20"/>
        </w:rPr>
        <w:t xml:space="preserve"> Port Discovery Museum Education Advisory Council, Port Discovery Children’s Museum, Baltimore, MD; Delaware Children’s Museum, Wilmington, DE; Jewish Family Services, Wilmington, DE; Alliance for Childhood, National Advisory Board Member; Alliance for Childhood; Core Team, CHOICES Delaware, Making Language Choices Available to Delaware Families of Children with Hearing Loss; </w:t>
      </w:r>
      <w:proofErr w:type="spellStart"/>
      <w:r w:rsidRPr="003476CF">
        <w:rPr>
          <w:rFonts w:ascii="Helvetica" w:hAnsi="Helvetica"/>
          <w:sz w:val="20"/>
          <w:szCs w:val="20"/>
        </w:rPr>
        <w:t>Mindchamps</w:t>
      </w:r>
      <w:proofErr w:type="spellEnd"/>
      <w:r w:rsidRPr="003476CF">
        <w:rPr>
          <w:rFonts w:ascii="Helvetica" w:hAnsi="Helvetica"/>
          <w:sz w:val="20"/>
          <w:szCs w:val="20"/>
        </w:rPr>
        <w:t xml:space="preserve"> World Advisory Board, Singapore</w:t>
      </w:r>
      <w:r w:rsidR="00453C93" w:rsidRPr="003476CF">
        <w:rPr>
          <w:rFonts w:ascii="Helvetica" w:hAnsi="Helvetica"/>
          <w:sz w:val="20"/>
          <w:szCs w:val="20"/>
        </w:rPr>
        <w:t>; Early Learning and Advocacy Council, DuPage Children’s Museum, Naperville, IL</w:t>
      </w:r>
      <w:r w:rsidR="009846E8" w:rsidRPr="003476CF">
        <w:rPr>
          <w:rFonts w:ascii="Helvetica" w:hAnsi="Helvetica"/>
          <w:sz w:val="20"/>
          <w:szCs w:val="20"/>
        </w:rPr>
        <w:t xml:space="preserve">; </w:t>
      </w:r>
      <w:r w:rsidR="00ED0B44" w:rsidRPr="003476CF">
        <w:rPr>
          <w:rFonts w:ascii="Helvetica" w:hAnsi="Helvetica"/>
          <w:sz w:val="20"/>
          <w:szCs w:val="20"/>
        </w:rPr>
        <w:t>Save the Children Movement</w:t>
      </w:r>
      <w:r w:rsidR="009846E8" w:rsidRPr="003476CF">
        <w:rPr>
          <w:rFonts w:ascii="Helvetica" w:hAnsi="Helvetica"/>
          <w:sz w:val="20"/>
          <w:szCs w:val="20"/>
        </w:rPr>
        <w:t>, England</w:t>
      </w:r>
      <w:r w:rsidR="00CD1D24" w:rsidRPr="003476CF">
        <w:rPr>
          <w:rFonts w:ascii="Helvetica" w:hAnsi="Helvetica"/>
          <w:sz w:val="20"/>
          <w:szCs w:val="20"/>
        </w:rPr>
        <w:t>; National Early Education Council, Jumpstart.</w:t>
      </w:r>
    </w:p>
    <w:p w14:paraId="0D848134" w14:textId="77777777" w:rsidR="003943A3" w:rsidRPr="003476CF" w:rsidRDefault="003943A3" w:rsidP="003943A3">
      <w:pPr>
        <w:tabs>
          <w:tab w:val="left" w:pos="2160"/>
          <w:tab w:val="left" w:pos="2894"/>
        </w:tabs>
        <w:rPr>
          <w:rFonts w:ascii="Helvetica" w:hAnsi="Helvetica"/>
          <w:b/>
          <w:sz w:val="20"/>
          <w:szCs w:val="20"/>
        </w:rPr>
      </w:pPr>
    </w:p>
    <w:p w14:paraId="2F5D585F" w14:textId="33A4DAC0"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Reviewer</w:t>
      </w:r>
      <w:r w:rsidRPr="003476CF">
        <w:rPr>
          <w:rFonts w:ascii="Helvetica" w:hAnsi="Helvetica"/>
          <w:sz w:val="20"/>
          <w:szCs w:val="20"/>
        </w:rPr>
        <w:t xml:space="preserve">:  </w:t>
      </w:r>
      <w:r w:rsidRPr="003476CF">
        <w:rPr>
          <w:rFonts w:ascii="Helvetica" w:hAnsi="Helvetica"/>
          <w:i/>
          <w:sz w:val="20"/>
          <w:szCs w:val="20"/>
        </w:rPr>
        <w:t>British Journal of Developmental Psychology, American Journal on Mental Retardation, Child Development, Developmental Psychology, First Language, Infant Behavior and Development, Journal of Child Language, Journal of Experimental Child Psychology, Journal of Applied Developmental Psychology, Merrill-Palmer Quarterly, Psychological Bulletin, Review of Educational Research, Social Development, Society for Research in Child Development Monographs,</w:t>
      </w:r>
      <w:r w:rsidR="00F3045A">
        <w:rPr>
          <w:rFonts w:ascii="Helvetica" w:hAnsi="Helvetica"/>
          <w:i/>
          <w:sz w:val="20"/>
          <w:szCs w:val="20"/>
        </w:rPr>
        <w:t xml:space="preserve"> </w:t>
      </w:r>
      <w:r w:rsidRPr="003476CF">
        <w:rPr>
          <w:rFonts w:ascii="Helvetica" w:hAnsi="Helvetica"/>
          <w:i/>
          <w:sz w:val="20"/>
          <w:szCs w:val="20"/>
        </w:rPr>
        <w:t>International Journal of Behavioral Development, Journ</w:t>
      </w:r>
      <w:r w:rsidR="00A12E35" w:rsidRPr="003476CF">
        <w:rPr>
          <w:rFonts w:ascii="Helvetica" w:hAnsi="Helvetica"/>
          <w:i/>
          <w:sz w:val="20"/>
          <w:szCs w:val="20"/>
        </w:rPr>
        <w:t xml:space="preserve">al of Experimental Psychology: </w:t>
      </w:r>
      <w:r w:rsidRPr="003476CF">
        <w:rPr>
          <w:rFonts w:ascii="Helvetica" w:hAnsi="Helvetica"/>
          <w:i/>
          <w:sz w:val="20"/>
          <w:szCs w:val="20"/>
        </w:rPr>
        <w:t>General, Early Childhood Research Quarterly, Cognitive Science, Psychological Science, Cognition, Journal of Speech, Language, and Hearing Research, Journal of Memory and Language;</w:t>
      </w:r>
      <w:r w:rsidRPr="003476CF">
        <w:rPr>
          <w:rFonts w:ascii="Helvetica" w:hAnsi="Helvetica"/>
          <w:sz w:val="20"/>
          <w:szCs w:val="20"/>
        </w:rPr>
        <w:t xml:space="preserve"> American Canadian, and Israeli</w:t>
      </w:r>
    </w:p>
    <w:p w14:paraId="2B13FBFF" w14:textId="60C7F536"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 xml:space="preserve">funding agencies; NICHHD developmental study section grants panel, March, 1983; </w:t>
      </w:r>
      <w:r w:rsidRPr="003476CF">
        <w:rPr>
          <w:rFonts w:ascii="Helvetica" w:hAnsi="Helvetica"/>
          <w:i/>
          <w:sz w:val="20"/>
          <w:szCs w:val="20"/>
        </w:rPr>
        <w:t>NSF Linguistics</w:t>
      </w:r>
      <w:r w:rsidRPr="003476CF">
        <w:rPr>
          <w:rFonts w:ascii="Helvetica" w:hAnsi="Helvetica"/>
          <w:sz w:val="20"/>
          <w:szCs w:val="20"/>
        </w:rPr>
        <w:t xml:space="preserve"> Panel, October, 2001; </w:t>
      </w:r>
      <w:r w:rsidRPr="003476CF">
        <w:rPr>
          <w:rFonts w:ascii="Helvetica" w:hAnsi="Helvetica"/>
          <w:i/>
          <w:sz w:val="20"/>
          <w:szCs w:val="20"/>
        </w:rPr>
        <w:t xml:space="preserve">Developmental Science; Journal of Cognitive Neuroscience; Archives of Pediatrics </w:t>
      </w:r>
      <w:r w:rsidRPr="003476CF">
        <w:rPr>
          <w:rFonts w:ascii="Helvetica" w:hAnsi="Helvetica"/>
          <w:i/>
          <w:sz w:val="20"/>
          <w:szCs w:val="20"/>
        </w:rPr>
        <w:lastRenderedPageBreak/>
        <w:t>&amp; Adolescent Medicine</w:t>
      </w:r>
      <w:r w:rsidRPr="003476CF">
        <w:rPr>
          <w:rFonts w:ascii="Helvetica" w:hAnsi="Helvetica"/>
          <w:sz w:val="20"/>
          <w:szCs w:val="20"/>
        </w:rPr>
        <w:t xml:space="preserve">; </w:t>
      </w:r>
      <w:r w:rsidRPr="003476CF">
        <w:rPr>
          <w:rFonts w:ascii="Helvetica" w:hAnsi="Helvetica"/>
          <w:i/>
          <w:sz w:val="20"/>
          <w:szCs w:val="20"/>
        </w:rPr>
        <w:t xml:space="preserve">Trends in Cognitive Science; Child Development Perspectives; </w:t>
      </w:r>
      <w:r w:rsidRPr="003476CF">
        <w:rPr>
          <w:rFonts w:ascii="Helvetica" w:hAnsi="Helvetica"/>
          <w:sz w:val="20"/>
          <w:szCs w:val="20"/>
        </w:rPr>
        <w:t>REESE NSF grants panel, February, 2010</w:t>
      </w:r>
      <w:r w:rsidR="002E5F4F" w:rsidRPr="003476CF">
        <w:rPr>
          <w:rFonts w:ascii="Helvetica" w:hAnsi="Helvetica"/>
          <w:sz w:val="20"/>
          <w:szCs w:val="20"/>
        </w:rPr>
        <w:t>; NIH Cognition and Perception Panel, February, 2014</w:t>
      </w:r>
      <w:r w:rsidR="007A0711" w:rsidRPr="003476CF">
        <w:rPr>
          <w:rFonts w:ascii="Helvetica" w:hAnsi="Helvetica"/>
          <w:i/>
          <w:sz w:val="20"/>
          <w:szCs w:val="20"/>
        </w:rPr>
        <w:t xml:space="preserve">; </w:t>
      </w:r>
      <w:r w:rsidR="004F0267" w:rsidRPr="003476CF">
        <w:rPr>
          <w:rFonts w:ascii="Helvetica" w:hAnsi="Helvetica"/>
          <w:sz w:val="20"/>
          <w:szCs w:val="20"/>
        </w:rPr>
        <w:t xml:space="preserve">Boston Child Language Abstracts; </w:t>
      </w:r>
      <w:r w:rsidR="004F0267" w:rsidRPr="003476CF">
        <w:rPr>
          <w:rFonts w:ascii="Helvetica" w:hAnsi="Helvetica"/>
          <w:i/>
          <w:sz w:val="20"/>
          <w:szCs w:val="20"/>
        </w:rPr>
        <w:t>Australian Review of Applied Linguistics</w:t>
      </w:r>
      <w:r w:rsidR="00B232D8" w:rsidRPr="003476CF">
        <w:rPr>
          <w:rFonts w:ascii="Helvetica" w:hAnsi="Helvetica"/>
          <w:i/>
          <w:sz w:val="20"/>
          <w:szCs w:val="20"/>
        </w:rPr>
        <w:t>; Consciousness and Cognition</w:t>
      </w:r>
      <w:r w:rsidR="00537D48">
        <w:rPr>
          <w:rFonts w:ascii="Helvetica" w:hAnsi="Helvetica"/>
          <w:i/>
          <w:sz w:val="20"/>
          <w:szCs w:val="20"/>
        </w:rPr>
        <w:t xml:space="preserve">; </w:t>
      </w:r>
      <w:r w:rsidR="00537D48" w:rsidRPr="00537D48">
        <w:rPr>
          <w:rFonts w:ascii="Helvetica" w:hAnsi="Helvetica"/>
          <w:sz w:val="20"/>
          <w:szCs w:val="20"/>
        </w:rPr>
        <w:t>abstracts</w:t>
      </w:r>
      <w:r w:rsidR="00537D48">
        <w:rPr>
          <w:rFonts w:ascii="Helvetica" w:hAnsi="Helvetica"/>
          <w:sz w:val="20"/>
          <w:szCs w:val="20"/>
        </w:rPr>
        <w:t xml:space="preserve"> for 2016 PI IES meeting</w:t>
      </w:r>
      <w:r w:rsidR="0037519E">
        <w:rPr>
          <w:rFonts w:ascii="Helvetica" w:hAnsi="Helvetica"/>
          <w:sz w:val="20"/>
          <w:szCs w:val="20"/>
        </w:rPr>
        <w:t xml:space="preserve">; </w:t>
      </w:r>
      <w:r w:rsidR="004974C7">
        <w:rPr>
          <w:rFonts w:ascii="Helvetica" w:hAnsi="Helvetica"/>
          <w:sz w:val="20"/>
          <w:szCs w:val="20"/>
        </w:rPr>
        <w:t>head</w:t>
      </w:r>
      <w:r w:rsidR="00F3045A">
        <w:rPr>
          <w:rFonts w:ascii="Helvetica" w:hAnsi="Helvetica"/>
          <w:sz w:val="20"/>
          <w:szCs w:val="20"/>
        </w:rPr>
        <w:t xml:space="preserve"> of </w:t>
      </w:r>
      <w:r w:rsidR="0037519E">
        <w:rPr>
          <w:rFonts w:ascii="Helvetica" w:hAnsi="Helvetica"/>
          <w:sz w:val="20"/>
          <w:szCs w:val="20"/>
        </w:rPr>
        <w:t>Education and Schooling section of SRCD submissions for 2019</w:t>
      </w:r>
      <w:r w:rsidR="00471F69">
        <w:rPr>
          <w:rFonts w:ascii="Helvetica" w:hAnsi="Helvetica"/>
          <w:sz w:val="20"/>
          <w:szCs w:val="20"/>
        </w:rPr>
        <w:t xml:space="preserve">; </w:t>
      </w:r>
      <w:r w:rsidR="00471F69" w:rsidRPr="00471F69">
        <w:rPr>
          <w:rFonts w:ascii="Helvetica" w:hAnsi="Helvetica"/>
          <w:i/>
          <w:iCs/>
          <w:sz w:val="20"/>
          <w:szCs w:val="20"/>
        </w:rPr>
        <w:t>Developmental Science</w:t>
      </w:r>
      <w:r w:rsidR="004F0267" w:rsidRPr="00537D48">
        <w:rPr>
          <w:rFonts w:ascii="Helvetica" w:hAnsi="Helvetica"/>
          <w:sz w:val="20"/>
          <w:szCs w:val="20"/>
        </w:rPr>
        <w:t>.</w:t>
      </w:r>
    </w:p>
    <w:p w14:paraId="38B7240E" w14:textId="77777777" w:rsidR="003943A3" w:rsidRPr="003476CF" w:rsidRDefault="003943A3">
      <w:pPr>
        <w:tabs>
          <w:tab w:val="left" w:pos="2160"/>
          <w:tab w:val="left" w:pos="2894"/>
        </w:tabs>
        <w:rPr>
          <w:rFonts w:ascii="Helvetica" w:hAnsi="Helvetica"/>
          <w:sz w:val="20"/>
          <w:szCs w:val="20"/>
        </w:rPr>
      </w:pPr>
    </w:p>
    <w:p w14:paraId="64EEEC53" w14:textId="64ECD857" w:rsidR="00776052" w:rsidRPr="005D64AD" w:rsidRDefault="003943A3" w:rsidP="00776052">
      <w:pPr>
        <w:rPr>
          <w:rFonts w:ascii="Helvetica" w:hAnsi="Helvetica" w:cs="Arial"/>
          <w:sz w:val="20"/>
          <w:szCs w:val="20"/>
        </w:rPr>
      </w:pPr>
      <w:r w:rsidRPr="003476CF">
        <w:rPr>
          <w:rFonts w:ascii="Helvetica" w:hAnsi="Helvetica"/>
          <w:b/>
          <w:sz w:val="20"/>
          <w:szCs w:val="20"/>
        </w:rPr>
        <w:t>Consultant</w:t>
      </w:r>
      <w:r w:rsidRPr="003476CF">
        <w:rPr>
          <w:rFonts w:ascii="Helvetica" w:hAnsi="Helvetica"/>
          <w:sz w:val="20"/>
          <w:szCs w:val="20"/>
        </w:rPr>
        <w:t xml:space="preserve">:  Language Research Center, Georgia State University, Atlanta, GA., Dr. Sue Savage-Rumbaugh and Dr. Duane Rumbaugh; Laboratory for Language and Cognitive Studies, Salk Institute, San Diego, CA., Dr. Ursula </w:t>
      </w:r>
      <w:proofErr w:type="spellStart"/>
      <w:r w:rsidRPr="003476CF">
        <w:rPr>
          <w:rFonts w:ascii="Helvetica" w:hAnsi="Helvetica"/>
          <w:sz w:val="20"/>
          <w:szCs w:val="20"/>
        </w:rPr>
        <w:t>Bellugi</w:t>
      </w:r>
      <w:proofErr w:type="spellEnd"/>
      <w:r w:rsidRPr="003476CF">
        <w:rPr>
          <w:rFonts w:ascii="Helvetica" w:hAnsi="Helvetica"/>
          <w:sz w:val="20"/>
          <w:szCs w:val="20"/>
        </w:rPr>
        <w:t xml:space="preserve"> and Dr. Elizabeth Bates; </w:t>
      </w:r>
      <w:proofErr w:type="spellStart"/>
      <w:r w:rsidRPr="003476CF">
        <w:rPr>
          <w:rFonts w:ascii="Helvetica" w:hAnsi="Helvetica"/>
          <w:sz w:val="20"/>
          <w:szCs w:val="20"/>
        </w:rPr>
        <w:t>K’nex</w:t>
      </w:r>
      <w:proofErr w:type="spellEnd"/>
      <w:r w:rsidRPr="003476CF">
        <w:rPr>
          <w:rFonts w:ascii="Helvetica" w:hAnsi="Helvetica"/>
          <w:sz w:val="20"/>
          <w:szCs w:val="20"/>
        </w:rPr>
        <w:t xml:space="preserve"> Toys, Highlights Magazine/Jigsaw Toys; </w:t>
      </w:r>
      <w:proofErr w:type="spellStart"/>
      <w:r w:rsidRPr="003476CF">
        <w:rPr>
          <w:rFonts w:ascii="Helvetica" w:hAnsi="Helvetica"/>
          <w:sz w:val="20"/>
          <w:szCs w:val="20"/>
        </w:rPr>
        <w:t>Megablocks</w:t>
      </w:r>
      <w:proofErr w:type="spellEnd"/>
      <w:r w:rsidRPr="003476CF">
        <w:rPr>
          <w:rFonts w:ascii="Helvetica" w:hAnsi="Helvetica"/>
          <w:sz w:val="20"/>
          <w:szCs w:val="20"/>
        </w:rPr>
        <w:t xml:space="preserve"> Toys; Port Discovery Baltimore Children’s Museum, West Virginia Kids Count Project, Civitas, </w:t>
      </w:r>
      <w:proofErr w:type="spellStart"/>
      <w:r w:rsidRPr="003476CF">
        <w:rPr>
          <w:rFonts w:ascii="Helvetica" w:hAnsi="Helvetica"/>
          <w:sz w:val="20"/>
          <w:szCs w:val="20"/>
        </w:rPr>
        <w:t>Talaris</w:t>
      </w:r>
      <w:proofErr w:type="spellEnd"/>
      <w:r w:rsidRPr="003476CF">
        <w:rPr>
          <w:rFonts w:ascii="Helvetica" w:hAnsi="Helvetica"/>
          <w:sz w:val="20"/>
          <w:szCs w:val="20"/>
        </w:rPr>
        <w:t xml:space="preserve"> Inst</w:t>
      </w:r>
      <w:r w:rsidR="00776052" w:rsidRPr="003476CF">
        <w:rPr>
          <w:rFonts w:ascii="Helvetica" w:hAnsi="Helvetica"/>
          <w:sz w:val="20"/>
          <w:szCs w:val="20"/>
        </w:rPr>
        <w:t xml:space="preserve">itute, United Way Born Learning; National Science Foundation grant awarded to M. Callanan &amp; D. Sobel entitled, </w:t>
      </w:r>
      <w:r w:rsidR="00776052" w:rsidRPr="003476CF">
        <w:rPr>
          <w:rFonts w:ascii="Helvetica" w:hAnsi="Helvetica" w:cs="Arial"/>
          <w:i/>
          <w:sz w:val="20"/>
          <w:szCs w:val="20"/>
        </w:rPr>
        <w:t>Explaining, Exploring, and Scientific Reasoning in Museum Settings</w:t>
      </w:r>
      <w:r w:rsidR="005D64AD">
        <w:rPr>
          <w:rFonts w:ascii="Helvetica" w:hAnsi="Helvetica" w:cs="Arial"/>
          <w:i/>
          <w:sz w:val="20"/>
          <w:szCs w:val="20"/>
        </w:rPr>
        <w:t>;</w:t>
      </w:r>
      <w:r w:rsidR="005D64AD">
        <w:rPr>
          <w:rFonts w:ascii="Helvetica" w:hAnsi="Helvetica" w:cs="Arial"/>
          <w:sz w:val="20"/>
          <w:szCs w:val="20"/>
        </w:rPr>
        <w:t xml:space="preserve"> to David Purpura on his career grant from NSF; to Ellen Galinsky on </w:t>
      </w:r>
      <w:r w:rsidR="005D64AD" w:rsidRPr="005D64AD">
        <w:rPr>
          <w:rFonts w:ascii="Helvetica" w:hAnsi="Helvetica" w:cs="Arial"/>
          <w:i/>
          <w:sz w:val="20"/>
          <w:szCs w:val="20"/>
        </w:rPr>
        <w:t>Mind in the Making</w:t>
      </w:r>
      <w:r w:rsidR="005D64AD">
        <w:rPr>
          <w:rFonts w:ascii="Helvetica" w:hAnsi="Helvetica" w:cs="Arial"/>
          <w:sz w:val="20"/>
          <w:szCs w:val="20"/>
        </w:rPr>
        <w:t xml:space="preserve"> for pediatricians</w:t>
      </w:r>
      <w:r w:rsidR="00A60AD6">
        <w:rPr>
          <w:rFonts w:ascii="Helvetica" w:hAnsi="Helvetica" w:cs="Arial"/>
          <w:sz w:val="20"/>
          <w:szCs w:val="20"/>
        </w:rPr>
        <w:t>; David Purpura, Anna Schusterman, Sara Schmitt.</w:t>
      </w:r>
    </w:p>
    <w:p w14:paraId="3CED11AE" w14:textId="77777777" w:rsidR="003943A3" w:rsidRPr="003476CF" w:rsidRDefault="003943A3" w:rsidP="00776052">
      <w:pPr>
        <w:tabs>
          <w:tab w:val="left" w:pos="0"/>
          <w:tab w:val="left" w:pos="2894"/>
        </w:tabs>
        <w:rPr>
          <w:rFonts w:ascii="Helvetica" w:hAnsi="Helvetica"/>
          <w:sz w:val="20"/>
          <w:szCs w:val="20"/>
        </w:rPr>
      </w:pPr>
    </w:p>
    <w:p w14:paraId="6DCC1EC5" w14:textId="51831F6B" w:rsidR="003943A3" w:rsidRPr="003476CF" w:rsidRDefault="003943A3">
      <w:pPr>
        <w:tabs>
          <w:tab w:val="left" w:pos="2160"/>
          <w:tab w:val="left" w:pos="2894"/>
        </w:tabs>
        <w:rPr>
          <w:rFonts w:ascii="Helvetica" w:hAnsi="Helvetica"/>
          <w:sz w:val="20"/>
          <w:szCs w:val="20"/>
        </w:rPr>
      </w:pPr>
      <w:r w:rsidRPr="003476CF">
        <w:rPr>
          <w:rFonts w:ascii="Helvetica" w:hAnsi="Helvetica"/>
          <w:b/>
          <w:sz w:val="20"/>
          <w:szCs w:val="20"/>
        </w:rPr>
        <w:t>External dissertation examiner</w:t>
      </w:r>
      <w:r w:rsidRPr="003476CF">
        <w:rPr>
          <w:rFonts w:ascii="Helvetica" w:hAnsi="Helvetica"/>
          <w:sz w:val="20"/>
          <w:szCs w:val="20"/>
        </w:rPr>
        <w:t>:  Universit</w:t>
      </w:r>
      <w:r w:rsidR="005922AF">
        <w:rPr>
          <w:rFonts w:ascii="Helvetica" w:hAnsi="Helvetica"/>
          <w:sz w:val="20"/>
          <w:szCs w:val="20"/>
        </w:rPr>
        <w:t>ies all over the world and in the United States.</w:t>
      </w:r>
      <w:r w:rsidRPr="003476CF">
        <w:rPr>
          <w:rFonts w:ascii="Helvetica" w:hAnsi="Helvetica"/>
          <w:sz w:val="20"/>
          <w:szCs w:val="20"/>
        </w:rPr>
        <w:t xml:space="preserve"> </w:t>
      </w:r>
    </w:p>
    <w:p w14:paraId="4AC54E3F" w14:textId="77777777" w:rsidR="003943A3" w:rsidRPr="003476CF" w:rsidRDefault="003943A3">
      <w:pPr>
        <w:tabs>
          <w:tab w:val="left" w:pos="2160"/>
          <w:tab w:val="left" w:pos="2894"/>
        </w:tabs>
        <w:rPr>
          <w:rFonts w:ascii="Helvetica" w:hAnsi="Helvetica"/>
          <w:sz w:val="20"/>
          <w:szCs w:val="20"/>
        </w:rPr>
      </w:pPr>
    </w:p>
    <w:p w14:paraId="0E57A945" w14:textId="38324C2F" w:rsidR="003943A3" w:rsidRPr="003476CF" w:rsidRDefault="003943A3">
      <w:pPr>
        <w:tabs>
          <w:tab w:val="left" w:pos="2160"/>
          <w:tab w:val="left" w:pos="2894"/>
        </w:tabs>
        <w:rPr>
          <w:rFonts w:ascii="Helvetica" w:hAnsi="Helvetica"/>
          <w:sz w:val="20"/>
          <w:szCs w:val="20"/>
        </w:rPr>
      </w:pPr>
      <w:r w:rsidRPr="003476CF">
        <w:rPr>
          <w:rFonts w:ascii="Helvetica" w:hAnsi="Helvetica"/>
          <w:b/>
          <w:sz w:val="20"/>
          <w:szCs w:val="20"/>
        </w:rPr>
        <w:t>External tenure and promotion reviewer</w:t>
      </w:r>
      <w:r w:rsidRPr="003476CF">
        <w:rPr>
          <w:rFonts w:ascii="Helvetica" w:hAnsi="Helvetica"/>
          <w:sz w:val="20"/>
          <w:szCs w:val="20"/>
        </w:rPr>
        <w:t xml:space="preserve"> for colleges and universities around the world</w:t>
      </w:r>
      <w:r w:rsidR="005922AF">
        <w:rPr>
          <w:rFonts w:ascii="Helvetica" w:hAnsi="Helvetica"/>
          <w:sz w:val="20"/>
          <w:szCs w:val="20"/>
        </w:rPr>
        <w:t xml:space="preserve"> and in the United States</w:t>
      </w:r>
    </w:p>
    <w:p w14:paraId="54058280" w14:textId="77777777" w:rsidR="003943A3" w:rsidRPr="003476CF" w:rsidRDefault="003943A3">
      <w:pPr>
        <w:tabs>
          <w:tab w:val="left" w:pos="2160"/>
          <w:tab w:val="left" w:pos="2894"/>
        </w:tabs>
        <w:rPr>
          <w:rFonts w:ascii="Helvetica" w:hAnsi="Helvetica"/>
          <w:sz w:val="20"/>
          <w:szCs w:val="20"/>
        </w:rPr>
      </w:pPr>
    </w:p>
    <w:p w14:paraId="726C3872" w14:textId="77777777" w:rsidR="003943A3" w:rsidRPr="003476CF" w:rsidRDefault="003943A3">
      <w:pPr>
        <w:tabs>
          <w:tab w:val="left" w:pos="2160"/>
          <w:tab w:val="left" w:pos="2894"/>
        </w:tabs>
        <w:ind w:left="2160" w:hanging="2160"/>
        <w:rPr>
          <w:rFonts w:ascii="Helvetica" w:hAnsi="Helvetica"/>
          <w:sz w:val="20"/>
          <w:szCs w:val="20"/>
        </w:rPr>
      </w:pPr>
      <w:r w:rsidRPr="003476CF">
        <w:rPr>
          <w:rFonts w:ascii="Helvetica" w:hAnsi="Helvetica"/>
          <w:b/>
          <w:sz w:val="20"/>
          <w:szCs w:val="20"/>
        </w:rPr>
        <w:t>Chair</w:t>
      </w:r>
      <w:r w:rsidRPr="003476CF">
        <w:rPr>
          <w:rFonts w:ascii="Helvetica" w:hAnsi="Helvetica"/>
          <w:sz w:val="20"/>
          <w:szCs w:val="20"/>
        </w:rPr>
        <w:t>, panel on "Language and Communication" for paper submissions for 1987 Society for Research in</w:t>
      </w:r>
    </w:p>
    <w:p w14:paraId="3CBE6659" w14:textId="77777777" w:rsidR="003943A3" w:rsidRPr="003476CF" w:rsidRDefault="003943A3">
      <w:pPr>
        <w:tabs>
          <w:tab w:val="left" w:pos="2160"/>
          <w:tab w:val="left" w:pos="2894"/>
        </w:tabs>
        <w:ind w:left="2160" w:hanging="2160"/>
        <w:rPr>
          <w:rFonts w:ascii="Helvetica" w:hAnsi="Helvetica"/>
          <w:sz w:val="20"/>
          <w:szCs w:val="20"/>
        </w:rPr>
      </w:pPr>
      <w:r w:rsidRPr="003476CF">
        <w:rPr>
          <w:rFonts w:ascii="Helvetica" w:hAnsi="Helvetica"/>
          <w:sz w:val="20"/>
          <w:szCs w:val="20"/>
        </w:rPr>
        <w:t>Child Development Meeting and 1990 International Conference on Infant Studies Meeting.  Served as</w:t>
      </w:r>
    </w:p>
    <w:p w14:paraId="6F6944C3" w14:textId="61A0AF21" w:rsidR="003943A3" w:rsidRPr="003476CF" w:rsidRDefault="003943A3" w:rsidP="003943A3">
      <w:pPr>
        <w:rPr>
          <w:rFonts w:ascii="Helvetica" w:hAnsi="Helvetica"/>
          <w:sz w:val="20"/>
          <w:szCs w:val="20"/>
        </w:rPr>
      </w:pPr>
      <w:r w:rsidRPr="003476CF">
        <w:rPr>
          <w:rFonts w:ascii="Helvetica" w:hAnsi="Helvetica"/>
          <w:sz w:val="20"/>
          <w:szCs w:val="20"/>
        </w:rPr>
        <w:t>proposal reviewer for these and other conferences (e.g., Jean Piaget Society</w:t>
      </w:r>
      <w:r w:rsidR="005922AF">
        <w:rPr>
          <w:rFonts w:ascii="Helvetica" w:hAnsi="Helvetica"/>
          <w:sz w:val="20"/>
          <w:szCs w:val="20"/>
        </w:rPr>
        <w:t>, Boston Child Language Meeting, SRCD</w:t>
      </w:r>
      <w:r w:rsidRPr="003476CF">
        <w:rPr>
          <w:rFonts w:ascii="Helvetica" w:hAnsi="Helvetica"/>
          <w:sz w:val="20"/>
          <w:szCs w:val="20"/>
        </w:rPr>
        <w:t>) numerous times.  Organized debates for International Conference on Infant Studies, April,1998.</w:t>
      </w:r>
    </w:p>
    <w:p w14:paraId="347FE447" w14:textId="77777777" w:rsidR="003943A3" w:rsidRPr="003476CF" w:rsidRDefault="003943A3">
      <w:pPr>
        <w:tabs>
          <w:tab w:val="left" w:pos="2160"/>
          <w:tab w:val="left" w:pos="2894"/>
        </w:tabs>
        <w:rPr>
          <w:rFonts w:ascii="Helvetica" w:hAnsi="Helvetica"/>
          <w:sz w:val="20"/>
          <w:szCs w:val="20"/>
          <w:lang w:bidi="x-none"/>
        </w:rPr>
      </w:pPr>
    </w:p>
    <w:p w14:paraId="29653FF3" w14:textId="3CD23D4D" w:rsidR="003943A3" w:rsidRPr="003476CF" w:rsidRDefault="003943A3">
      <w:pPr>
        <w:tabs>
          <w:tab w:val="left" w:pos="2160"/>
          <w:tab w:val="left" w:pos="2894"/>
        </w:tabs>
        <w:rPr>
          <w:rFonts w:ascii="Helvetica" w:hAnsi="Helvetica"/>
          <w:sz w:val="20"/>
          <w:szCs w:val="20"/>
          <w:lang w:bidi="x-none"/>
        </w:rPr>
      </w:pPr>
      <w:r w:rsidRPr="003476CF">
        <w:rPr>
          <w:rFonts w:ascii="Helvetica" w:hAnsi="Helvetica"/>
          <w:b/>
          <w:sz w:val="20"/>
          <w:szCs w:val="20"/>
          <w:lang w:bidi="x-none"/>
        </w:rPr>
        <w:t xml:space="preserve">Membership in Professional Societies: </w:t>
      </w:r>
      <w:r w:rsidRPr="003476CF">
        <w:rPr>
          <w:rFonts w:ascii="Helvetica" w:hAnsi="Helvetica"/>
          <w:sz w:val="20"/>
          <w:szCs w:val="20"/>
          <w:lang w:bidi="x-none"/>
        </w:rPr>
        <w:t>American Psychological Association</w:t>
      </w:r>
      <w:r w:rsidR="009D340D">
        <w:rPr>
          <w:rFonts w:ascii="Helvetica" w:hAnsi="Helvetica"/>
          <w:sz w:val="20"/>
          <w:szCs w:val="20"/>
          <w:lang w:bidi="x-none"/>
        </w:rPr>
        <w:t xml:space="preserve"> (Divisions 7, 15, 37)</w:t>
      </w:r>
      <w:r w:rsidRPr="003476CF">
        <w:rPr>
          <w:rFonts w:ascii="Helvetica" w:hAnsi="Helvetica"/>
          <w:sz w:val="20"/>
          <w:szCs w:val="20"/>
          <w:lang w:bidi="x-none"/>
        </w:rPr>
        <w:t xml:space="preserve">; Association for Psychological Science; Society for Research in Child Development; International </w:t>
      </w:r>
      <w:r w:rsidR="009D340D">
        <w:rPr>
          <w:rFonts w:ascii="Helvetica" w:hAnsi="Helvetica"/>
          <w:sz w:val="20"/>
          <w:szCs w:val="20"/>
          <w:lang w:bidi="x-none"/>
        </w:rPr>
        <w:t>Congress</w:t>
      </w:r>
      <w:r w:rsidRPr="003476CF">
        <w:rPr>
          <w:rFonts w:ascii="Helvetica" w:hAnsi="Helvetica"/>
          <w:sz w:val="20"/>
          <w:szCs w:val="20"/>
          <w:lang w:bidi="x-none"/>
        </w:rPr>
        <w:t xml:space="preserve"> </w:t>
      </w:r>
      <w:r w:rsidR="009D340D">
        <w:rPr>
          <w:rFonts w:ascii="Helvetica" w:hAnsi="Helvetica"/>
          <w:sz w:val="20"/>
          <w:szCs w:val="20"/>
          <w:lang w:bidi="x-none"/>
        </w:rPr>
        <w:t>on</w:t>
      </w:r>
      <w:r w:rsidRPr="003476CF">
        <w:rPr>
          <w:rFonts w:ascii="Helvetica" w:hAnsi="Helvetica"/>
          <w:sz w:val="20"/>
          <w:szCs w:val="20"/>
          <w:lang w:bidi="x-none"/>
        </w:rPr>
        <w:t xml:space="preserve"> Infant Studies; Jean Piaget Society; </w:t>
      </w:r>
      <w:r w:rsidR="00A840FE" w:rsidRPr="003476CF">
        <w:rPr>
          <w:rFonts w:ascii="Helvetica" w:hAnsi="Helvetica"/>
          <w:sz w:val="20"/>
          <w:szCs w:val="20"/>
          <w:lang w:bidi="x-none"/>
        </w:rPr>
        <w:t xml:space="preserve">Cognitive Development Society; </w:t>
      </w:r>
      <w:r w:rsidRPr="003476CF">
        <w:rPr>
          <w:rFonts w:ascii="Helvetica" w:hAnsi="Helvetica"/>
          <w:sz w:val="20"/>
          <w:szCs w:val="20"/>
          <w:lang w:bidi="x-none"/>
        </w:rPr>
        <w:t>Society for Language Development</w:t>
      </w:r>
      <w:r w:rsidR="009D340D">
        <w:rPr>
          <w:rFonts w:ascii="Helvetica" w:hAnsi="Helvetica"/>
          <w:sz w:val="20"/>
          <w:szCs w:val="20"/>
          <w:lang w:bidi="x-none"/>
        </w:rPr>
        <w:t>; Cognitive Science Society</w:t>
      </w:r>
      <w:r w:rsidR="00ED6A07">
        <w:rPr>
          <w:rFonts w:ascii="Helvetica" w:hAnsi="Helvetica"/>
          <w:sz w:val="20"/>
          <w:szCs w:val="20"/>
          <w:lang w:bidi="x-none"/>
        </w:rPr>
        <w:t>; International Society of Developmental Psychobiology</w:t>
      </w:r>
      <w:r w:rsidR="009D340D">
        <w:rPr>
          <w:rFonts w:ascii="Helvetica" w:hAnsi="Helvetica"/>
          <w:sz w:val="20"/>
          <w:szCs w:val="20"/>
          <w:lang w:bidi="x-none"/>
        </w:rPr>
        <w:t>.</w:t>
      </w:r>
    </w:p>
    <w:p w14:paraId="2C53240C" w14:textId="77777777" w:rsidR="003943A3" w:rsidRPr="003476CF" w:rsidRDefault="003943A3" w:rsidP="003943A3">
      <w:pPr>
        <w:tabs>
          <w:tab w:val="left" w:pos="2160"/>
          <w:tab w:val="left" w:pos="2894"/>
        </w:tabs>
        <w:rPr>
          <w:rFonts w:ascii="Helvetica" w:hAnsi="Helvetica"/>
          <w:b/>
          <w:sz w:val="20"/>
          <w:szCs w:val="20"/>
        </w:rPr>
      </w:pPr>
    </w:p>
    <w:p w14:paraId="0C9AA0E0" w14:textId="77777777" w:rsidR="006E01CE" w:rsidRPr="003476CF" w:rsidRDefault="006E01CE" w:rsidP="003943A3">
      <w:pPr>
        <w:tabs>
          <w:tab w:val="left" w:pos="2160"/>
          <w:tab w:val="left" w:pos="2894"/>
        </w:tabs>
        <w:rPr>
          <w:rFonts w:ascii="Helvetica" w:hAnsi="Helvetica"/>
          <w:b/>
          <w:sz w:val="20"/>
          <w:szCs w:val="20"/>
        </w:rPr>
      </w:pPr>
    </w:p>
    <w:p w14:paraId="18687108" w14:textId="77777777" w:rsidR="00B57893" w:rsidRDefault="003943A3" w:rsidP="006C1C9B">
      <w:pPr>
        <w:tabs>
          <w:tab w:val="left" w:pos="2160"/>
          <w:tab w:val="left" w:pos="2894"/>
        </w:tabs>
        <w:jc w:val="center"/>
        <w:rPr>
          <w:rFonts w:ascii="Helvetica" w:hAnsi="Helvetica"/>
          <w:sz w:val="20"/>
          <w:szCs w:val="20"/>
        </w:rPr>
      </w:pPr>
      <w:r w:rsidRPr="003476CF">
        <w:rPr>
          <w:rFonts w:ascii="Helvetica" w:hAnsi="Helvetica"/>
          <w:b/>
          <w:sz w:val="20"/>
          <w:szCs w:val="20"/>
        </w:rPr>
        <w:t>BOOKS</w:t>
      </w:r>
      <w:r w:rsidR="00F56DA0" w:rsidRPr="003476CF">
        <w:rPr>
          <w:rFonts w:ascii="Helvetica" w:hAnsi="Helvetica"/>
          <w:b/>
          <w:sz w:val="20"/>
          <w:szCs w:val="20"/>
        </w:rPr>
        <w:t>,</w:t>
      </w:r>
      <w:r w:rsidRPr="003476CF">
        <w:rPr>
          <w:rFonts w:ascii="Helvetica" w:hAnsi="Helvetica"/>
          <w:b/>
          <w:sz w:val="20"/>
          <w:szCs w:val="20"/>
        </w:rPr>
        <w:t xml:space="preserve"> MONOGRAPHS</w:t>
      </w:r>
      <w:r w:rsidR="00F56DA0" w:rsidRPr="003476CF">
        <w:rPr>
          <w:rFonts w:ascii="Helvetica" w:hAnsi="Helvetica"/>
          <w:b/>
          <w:sz w:val="20"/>
          <w:szCs w:val="20"/>
        </w:rPr>
        <w:t xml:space="preserve">, AND SPECIAL </w:t>
      </w:r>
      <w:r w:rsidR="003F5CC1" w:rsidRPr="003476CF">
        <w:rPr>
          <w:rFonts w:ascii="Helvetica" w:hAnsi="Helvetica"/>
          <w:b/>
          <w:sz w:val="20"/>
          <w:szCs w:val="20"/>
        </w:rPr>
        <w:t xml:space="preserve">JOURNAL </w:t>
      </w:r>
      <w:r w:rsidR="00F56DA0" w:rsidRPr="003476CF">
        <w:rPr>
          <w:rFonts w:ascii="Helvetica" w:hAnsi="Helvetica"/>
          <w:b/>
          <w:sz w:val="20"/>
          <w:szCs w:val="20"/>
        </w:rPr>
        <w:t>ISSUES</w:t>
      </w:r>
      <w:r w:rsidR="002E5F4F" w:rsidRPr="003476CF">
        <w:rPr>
          <w:rFonts w:ascii="Helvetica" w:hAnsi="Helvetica"/>
          <w:sz w:val="20"/>
          <w:szCs w:val="20"/>
        </w:rPr>
        <w:t xml:space="preserve"> </w:t>
      </w:r>
      <w:r w:rsidR="00F01ECE" w:rsidRPr="003476CF">
        <w:rPr>
          <w:rFonts w:ascii="Helvetica" w:hAnsi="Helvetica"/>
          <w:sz w:val="20"/>
          <w:szCs w:val="20"/>
        </w:rPr>
        <w:t xml:space="preserve"> </w:t>
      </w:r>
      <w:r w:rsidR="00693C81" w:rsidRPr="003476CF">
        <w:rPr>
          <w:rFonts w:ascii="Helvetica" w:hAnsi="Helvetica"/>
          <w:sz w:val="20"/>
          <w:szCs w:val="20"/>
        </w:rPr>
        <w:t xml:space="preserve"> </w:t>
      </w:r>
    </w:p>
    <w:p w14:paraId="7045908C" w14:textId="77777777" w:rsidR="00311728" w:rsidRDefault="00311728" w:rsidP="006C1C9B">
      <w:pPr>
        <w:tabs>
          <w:tab w:val="left" w:pos="2160"/>
          <w:tab w:val="left" w:pos="2894"/>
        </w:tabs>
        <w:jc w:val="center"/>
        <w:rPr>
          <w:rFonts w:ascii="Helvetica" w:hAnsi="Helvetica"/>
          <w:sz w:val="20"/>
          <w:szCs w:val="20"/>
        </w:rPr>
      </w:pPr>
    </w:p>
    <w:p w14:paraId="13B75A46" w14:textId="25AACECB" w:rsidR="003A66AD" w:rsidRPr="003A66AD" w:rsidRDefault="003A66AD" w:rsidP="003A66AD">
      <w:pPr>
        <w:tabs>
          <w:tab w:val="left" w:pos="720"/>
          <w:tab w:val="left" w:pos="2160"/>
          <w:tab w:val="left" w:pos="2894"/>
        </w:tabs>
        <w:rPr>
          <w:rFonts w:ascii="Helvetica" w:hAnsi="Helvetica"/>
          <w:sz w:val="20"/>
          <w:szCs w:val="20"/>
          <w:u w:val="single"/>
        </w:rPr>
      </w:pPr>
      <w:r>
        <w:rPr>
          <w:rFonts w:ascii="Helvetica" w:hAnsi="Helvetica"/>
          <w:sz w:val="20"/>
          <w:szCs w:val="20"/>
        </w:rPr>
        <w:tab/>
      </w:r>
      <w:r w:rsidRPr="003476CF">
        <w:rPr>
          <w:rFonts w:ascii="Helvetica" w:hAnsi="Helvetica"/>
          <w:sz w:val="20"/>
          <w:szCs w:val="20"/>
        </w:rPr>
        <w:t>Hirsh-Pasek, K., &amp; Golinkoff, R. M. with Eyer, D. (2003</w:t>
      </w:r>
      <w:r>
        <w:rPr>
          <w:rFonts w:ascii="Helvetica" w:hAnsi="Helvetica"/>
          <w:sz w:val="20"/>
          <w:szCs w:val="20"/>
        </w:rPr>
        <w:t>; second edition, 2026</w:t>
      </w:r>
      <w:r w:rsidRPr="003476CF">
        <w:rPr>
          <w:rFonts w:ascii="Helvetica" w:hAnsi="Helvetica"/>
          <w:sz w:val="20"/>
          <w:szCs w:val="20"/>
        </w:rPr>
        <w:t xml:space="preserve">).  </w:t>
      </w:r>
      <w:r w:rsidRPr="003476CF">
        <w:rPr>
          <w:rFonts w:ascii="Helvetica" w:hAnsi="Helvetica"/>
          <w:i/>
          <w:sz w:val="20"/>
          <w:szCs w:val="20"/>
        </w:rPr>
        <w:t>Einstein never used flashcards:  How our children really learn and why they need to play more and memorize less</w:t>
      </w:r>
      <w:r w:rsidRPr="003476CF">
        <w:rPr>
          <w:rFonts w:ascii="Helvetica" w:hAnsi="Helvetica"/>
          <w:sz w:val="20"/>
          <w:szCs w:val="20"/>
        </w:rPr>
        <w:t xml:space="preserve">.  </w:t>
      </w:r>
      <w:r w:rsidR="004442CB">
        <w:rPr>
          <w:rFonts w:ascii="Helvetica" w:hAnsi="Helvetica"/>
          <w:sz w:val="20"/>
          <w:szCs w:val="20"/>
        </w:rPr>
        <w:t>NY: Penguin</w:t>
      </w:r>
      <w:r w:rsidRPr="003476CF">
        <w:rPr>
          <w:rFonts w:ascii="Helvetica" w:hAnsi="Helvetica"/>
          <w:sz w:val="20"/>
          <w:szCs w:val="20"/>
        </w:rPr>
        <w:t xml:space="preserve">.  </w:t>
      </w:r>
      <w:r w:rsidR="008656BD">
        <w:rPr>
          <w:rFonts w:ascii="Helvetica" w:hAnsi="Helvetica"/>
          <w:sz w:val="20"/>
          <w:szCs w:val="20"/>
        </w:rPr>
        <w:t xml:space="preserve">Recipient of the </w:t>
      </w:r>
      <w:r w:rsidR="008656BD" w:rsidRPr="008656BD">
        <w:rPr>
          <w:rFonts w:ascii="Helvetica" w:hAnsi="Helvetica"/>
          <w:i/>
          <w:iCs/>
          <w:sz w:val="20"/>
          <w:szCs w:val="20"/>
        </w:rPr>
        <w:t xml:space="preserve">Books for a Better Life </w:t>
      </w:r>
      <w:r w:rsidR="008656BD">
        <w:rPr>
          <w:rFonts w:ascii="Helvetica" w:hAnsi="Helvetica"/>
          <w:i/>
          <w:iCs/>
          <w:sz w:val="20"/>
          <w:szCs w:val="20"/>
        </w:rPr>
        <w:t>A</w:t>
      </w:r>
      <w:r w:rsidR="008656BD" w:rsidRPr="008656BD">
        <w:rPr>
          <w:rFonts w:ascii="Helvetica" w:hAnsi="Helvetica"/>
          <w:i/>
          <w:iCs/>
          <w:sz w:val="20"/>
          <w:szCs w:val="20"/>
        </w:rPr>
        <w:t>ward</w:t>
      </w:r>
      <w:r w:rsidR="008656BD">
        <w:rPr>
          <w:rFonts w:ascii="Helvetica" w:hAnsi="Helvetica"/>
          <w:sz w:val="20"/>
          <w:szCs w:val="20"/>
        </w:rPr>
        <w:t xml:space="preserve"> for first edition. </w:t>
      </w:r>
      <w:r w:rsidRPr="003476CF">
        <w:rPr>
          <w:rFonts w:ascii="Helvetica" w:hAnsi="Helvetica"/>
          <w:sz w:val="20"/>
          <w:szCs w:val="20"/>
        </w:rPr>
        <w:t>(</w:t>
      </w:r>
      <w:r w:rsidR="008656BD">
        <w:rPr>
          <w:rFonts w:ascii="Helvetica" w:hAnsi="Helvetica"/>
          <w:sz w:val="20"/>
          <w:szCs w:val="20"/>
        </w:rPr>
        <w:t>First edition t</w:t>
      </w:r>
      <w:r w:rsidRPr="003476CF">
        <w:rPr>
          <w:rFonts w:ascii="Helvetica" w:hAnsi="Helvetica"/>
          <w:sz w:val="20"/>
          <w:szCs w:val="20"/>
        </w:rPr>
        <w:t xml:space="preserve">ranslated into Spanish, Chinese, Japanese, Korean, Indonesian, Russian, </w:t>
      </w:r>
      <w:r>
        <w:rPr>
          <w:rFonts w:ascii="Helvetica" w:hAnsi="Helvetica"/>
          <w:sz w:val="20"/>
          <w:szCs w:val="20"/>
        </w:rPr>
        <w:t xml:space="preserve">Turkish, Thai, </w:t>
      </w:r>
      <w:r w:rsidRPr="003476CF">
        <w:rPr>
          <w:rFonts w:ascii="Helvetica" w:hAnsi="Helvetica"/>
          <w:sz w:val="20"/>
          <w:szCs w:val="20"/>
        </w:rPr>
        <w:t>and Portuguese).</w:t>
      </w:r>
    </w:p>
    <w:p w14:paraId="61A535A4" w14:textId="77777777" w:rsidR="003A66AD" w:rsidRDefault="003A66AD" w:rsidP="00311728">
      <w:pPr>
        <w:ind w:firstLine="720"/>
        <w:rPr>
          <w:rFonts w:ascii="Helvetica" w:hAnsi="Helvetica"/>
          <w:sz w:val="20"/>
          <w:szCs w:val="20"/>
        </w:rPr>
      </w:pPr>
    </w:p>
    <w:p w14:paraId="72FF1D56" w14:textId="7C0EDF9B" w:rsidR="00311728" w:rsidRDefault="00311728" w:rsidP="00311728">
      <w:pPr>
        <w:ind w:firstLine="720"/>
        <w:rPr>
          <w:rFonts w:ascii="Helvetica" w:hAnsi="Helvetica"/>
          <w:sz w:val="20"/>
          <w:szCs w:val="20"/>
        </w:rPr>
      </w:pPr>
      <w:r>
        <w:rPr>
          <w:rFonts w:ascii="Helvetica" w:hAnsi="Helvetica"/>
          <w:sz w:val="20"/>
          <w:szCs w:val="20"/>
        </w:rPr>
        <w:t xml:space="preserve">Golinkoff, R. M. &amp; Hirsh-Pasek, K. (Delgado, A., </w:t>
      </w:r>
      <w:r w:rsidR="00E10505">
        <w:rPr>
          <w:rFonts w:ascii="Helvetica" w:hAnsi="Helvetica"/>
          <w:sz w:val="20"/>
          <w:szCs w:val="20"/>
        </w:rPr>
        <w:t>J</w:t>
      </w:r>
      <w:r>
        <w:rPr>
          <w:rFonts w:ascii="Helvetica" w:hAnsi="Helvetica"/>
          <w:sz w:val="20"/>
          <w:szCs w:val="20"/>
        </w:rPr>
        <w:t xml:space="preserve">unior </w:t>
      </w:r>
      <w:r w:rsidR="00E10505">
        <w:rPr>
          <w:rFonts w:ascii="Helvetica" w:hAnsi="Helvetica"/>
          <w:sz w:val="20"/>
          <w:szCs w:val="20"/>
        </w:rPr>
        <w:t>E</w:t>
      </w:r>
      <w:r>
        <w:rPr>
          <w:rFonts w:ascii="Helvetica" w:hAnsi="Helvetica"/>
          <w:sz w:val="20"/>
          <w:szCs w:val="20"/>
        </w:rPr>
        <w:t xml:space="preserve">ditor). (In preparation).  </w:t>
      </w:r>
      <w:r w:rsidRPr="00311728">
        <w:rPr>
          <w:rFonts w:ascii="Helvetica" w:hAnsi="Helvetica"/>
          <w:bCs/>
          <w:sz w:val="20"/>
          <w:szCs w:val="20"/>
        </w:rPr>
        <w:t xml:space="preserve">Babies and </w:t>
      </w:r>
      <w:r>
        <w:rPr>
          <w:rFonts w:ascii="Helvetica" w:hAnsi="Helvetica"/>
          <w:bCs/>
          <w:sz w:val="20"/>
          <w:szCs w:val="20"/>
        </w:rPr>
        <w:t>s</w:t>
      </w:r>
      <w:r w:rsidRPr="00311728">
        <w:rPr>
          <w:rFonts w:ascii="Helvetica" w:hAnsi="Helvetica"/>
          <w:bCs/>
          <w:sz w:val="20"/>
          <w:szCs w:val="20"/>
        </w:rPr>
        <w:t xml:space="preserve">creens: The </w:t>
      </w:r>
      <w:r>
        <w:rPr>
          <w:rFonts w:ascii="Helvetica" w:hAnsi="Helvetica"/>
          <w:bCs/>
          <w:sz w:val="20"/>
          <w:szCs w:val="20"/>
        </w:rPr>
        <w:t>c</w:t>
      </w:r>
      <w:r w:rsidRPr="00311728">
        <w:rPr>
          <w:rFonts w:ascii="Helvetica" w:hAnsi="Helvetica"/>
          <w:bCs/>
          <w:sz w:val="20"/>
          <w:szCs w:val="20"/>
        </w:rPr>
        <w:t xml:space="preserve">omplexities of </w:t>
      </w:r>
      <w:r>
        <w:rPr>
          <w:rFonts w:ascii="Helvetica" w:hAnsi="Helvetica"/>
          <w:bCs/>
          <w:sz w:val="20"/>
          <w:szCs w:val="20"/>
        </w:rPr>
        <w:t>i</w:t>
      </w:r>
      <w:r w:rsidRPr="00311728">
        <w:rPr>
          <w:rFonts w:ascii="Helvetica" w:hAnsi="Helvetica"/>
          <w:bCs/>
          <w:sz w:val="20"/>
          <w:szCs w:val="20"/>
        </w:rPr>
        <w:t xml:space="preserve">nfant </w:t>
      </w:r>
      <w:r>
        <w:rPr>
          <w:rFonts w:ascii="Helvetica" w:hAnsi="Helvetica"/>
          <w:bCs/>
          <w:sz w:val="20"/>
          <w:szCs w:val="20"/>
        </w:rPr>
        <w:t>m</w:t>
      </w:r>
      <w:r w:rsidRPr="00311728">
        <w:rPr>
          <w:rFonts w:ascii="Helvetica" w:hAnsi="Helvetica"/>
          <w:bCs/>
          <w:sz w:val="20"/>
          <w:szCs w:val="20"/>
        </w:rPr>
        <w:t xml:space="preserve">edia </w:t>
      </w:r>
      <w:r>
        <w:rPr>
          <w:rFonts w:ascii="Helvetica" w:hAnsi="Helvetica"/>
          <w:bCs/>
          <w:sz w:val="20"/>
          <w:szCs w:val="20"/>
        </w:rPr>
        <w:t>e</w:t>
      </w:r>
      <w:r w:rsidRPr="00311728">
        <w:rPr>
          <w:rFonts w:ascii="Helvetica" w:hAnsi="Helvetica"/>
          <w:bCs/>
          <w:sz w:val="20"/>
          <w:szCs w:val="20"/>
        </w:rPr>
        <w:t xml:space="preserve">ngagement and </w:t>
      </w:r>
      <w:r>
        <w:rPr>
          <w:rFonts w:ascii="Helvetica" w:hAnsi="Helvetica"/>
          <w:bCs/>
          <w:sz w:val="20"/>
          <w:szCs w:val="20"/>
        </w:rPr>
        <w:t>d</w:t>
      </w:r>
      <w:r w:rsidRPr="00311728">
        <w:rPr>
          <w:rFonts w:ascii="Helvetica" w:hAnsi="Helvetica"/>
          <w:bCs/>
          <w:sz w:val="20"/>
          <w:szCs w:val="20"/>
        </w:rPr>
        <w:t xml:space="preserve">evelopmental </w:t>
      </w:r>
      <w:r>
        <w:rPr>
          <w:rFonts w:ascii="Helvetica" w:hAnsi="Helvetica"/>
          <w:bCs/>
          <w:sz w:val="20"/>
          <w:szCs w:val="20"/>
        </w:rPr>
        <w:t>o</w:t>
      </w:r>
      <w:r w:rsidRPr="00311728">
        <w:rPr>
          <w:rFonts w:ascii="Helvetica" w:hAnsi="Helvetica"/>
          <w:bCs/>
          <w:sz w:val="20"/>
          <w:szCs w:val="20"/>
        </w:rPr>
        <w:t>utcomes</w:t>
      </w:r>
      <w:r>
        <w:rPr>
          <w:rFonts w:ascii="Helvetica" w:hAnsi="Helvetica"/>
          <w:bCs/>
          <w:sz w:val="20"/>
          <w:szCs w:val="20"/>
        </w:rPr>
        <w:t xml:space="preserve">. </w:t>
      </w:r>
      <w:r>
        <w:rPr>
          <w:rFonts w:ascii="Helvetica" w:hAnsi="Helvetica"/>
          <w:sz w:val="20"/>
          <w:szCs w:val="20"/>
        </w:rPr>
        <w:t xml:space="preserve">Special issue of </w:t>
      </w:r>
      <w:r w:rsidRPr="00E10505">
        <w:rPr>
          <w:rFonts w:ascii="Helvetica" w:hAnsi="Helvetica"/>
          <w:i/>
          <w:iCs/>
          <w:sz w:val="20"/>
          <w:szCs w:val="20"/>
        </w:rPr>
        <w:t>Infancy</w:t>
      </w:r>
      <w:r>
        <w:rPr>
          <w:rFonts w:ascii="Helvetica" w:hAnsi="Helvetica"/>
          <w:sz w:val="20"/>
          <w:szCs w:val="20"/>
        </w:rPr>
        <w:t>.</w:t>
      </w:r>
    </w:p>
    <w:p w14:paraId="13147C9E" w14:textId="770510F5" w:rsidR="00455E1F" w:rsidRPr="006C1C9B" w:rsidRDefault="00693C81" w:rsidP="006C1C9B">
      <w:pPr>
        <w:tabs>
          <w:tab w:val="left" w:pos="2160"/>
          <w:tab w:val="left" w:pos="2894"/>
        </w:tabs>
        <w:jc w:val="center"/>
        <w:rPr>
          <w:rFonts w:ascii="Helvetica" w:hAnsi="Helvetica"/>
          <w:b/>
          <w:sz w:val="20"/>
          <w:szCs w:val="20"/>
        </w:rPr>
      </w:pPr>
      <w:r w:rsidRPr="003476CF">
        <w:rPr>
          <w:rFonts w:ascii="Helvetica" w:hAnsi="Helvetica"/>
          <w:sz w:val="20"/>
          <w:szCs w:val="20"/>
        </w:rPr>
        <w:t xml:space="preserve"> </w:t>
      </w:r>
    </w:p>
    <w:p w14:paraId="0076040C" w14:textId="2D24FB68" w:rsidR="00285365" w:rsidRDefault="00455E1F" w:rsidP="00617B47">
      <w:pPr>
        <w:rPr>
          <w:rFonts w:ascii="Helvetica" w:hAnsi="Helvetica"/>
          <w:sz w:val="20"/>
          <w:szCs w:val="20"/>
        </w:rPr>
      </w:pPr>
      <w:r w:rsidRPr="003476CF">
        <w:rPr>
          <w:rFonts w:ascii="Helvetica" w:hAnsi="Helvetica"/>
          <w:sz w:val="20"/>
          <w:szCs w:val="20"/>
        </w:rPr>
        <w:tab/>
      </w:r>
      <w:r w:rsidR="00285365">
        <w:rPr>
          <w:rFonts w:ascii="Helvetica" w:hAnsi="Helvetica"/>
          <w:sz w:val="20"/>
          <w:szCs w:val="20"/>
        </w:rPr>
        <w:t xml:space="preserve">Weber, A. N., Grieff, S., </w:t>
      </w:r>
      <w:r w:rsidR="00F710F7">
        <w:rPr>
          <w:rFonts w:ascii="Helvetica" w:hAnsi="Helvetica"/>
          <w:sz w:val="20"/>
          <w:szCs w:val="20"/>
        </w:rPr>
        <w:t xml:space="preserve">Jee, B., Mohring, W., &amp; </w:t>
      </w:r>
      <w:r w:rsidR="00285365">
        <w:rPr>
          <w:rFonts w:ascii="Helvetica" w:hAnsi="Helvetica"/>
          <w:sz w:val="20"/>
          <w:szCs w:val="20"/>
        </w:rPr>
        <w:t xml:space="preserve">Golinkoff, R. M. (In preparation) </w:t>
      </w:r>
      <w:r w:rsidR="00285365" w:rsidRPr="002505E3">
        <w:rPr>
          <w:rFonts w:ascii="Helvetica" w:hAnsi="Helvetica"/>
          <w:i/>
          <w:iCs/>
          <w:sz w:val="20"/>
          <w:szCs w:val="20"/>
        </w:rPr>
        <w:t xml:space="preserve">Educational relevance and implications of spatial development in early childhood. </w:t>
      </w:r>
      <w:r w:rsidR="00285365">
        <w:rPr>
          <w:rFonts w:ascii="Helvetica" w:hAnsi="Helvetica"/>
          <w:sz w:val="20"/>
          <w:szCs w:val="20"/>
        </w:rPr>
        <w:t xml:space="preserve">Special issue of </w:t>
      </w:r>
      <w:r w:rsidR="00285365" w:rsidRPr="00285365">
        <w:rPr>
          <w:rFonts w:ascii="Helvetica" w:hAnsi="Helvetica"/>
          <w:i/>
          <w:iCs/>
          <w:sz w:val="20"/>
          <w:szCs w:val="20"/>
        </w:rPr>
        <w:t>Learning and Instruction</w:t>
      </w:r>
      <w:r w:rsidR="00285365">
        <w:rPr>
          <w:rFonts w:ascii="Helvetica" w:hAnsi="Helvetica"/>
          <w:sz w:val="20"/>
          <w:szCs w:val="20"/>
        </w:rPr>
        <w:t xml:space="preserve">. </w:t>
      </w:r>
    </w:p>
    <w:p w14:paraId="0EBA57FF" w14:textId="77777777" w:rsidR="00285365" w:rsidRDefault="00285365" w:rsidP="00617B47">
      <w:pPr>
        <w:rPr>
          <w:rFonts w:ascii="Helvetica" w:hAnsi="Helvetica"/>
          <w:sz w:val="20"/>
          <w:szCs w:val="20"/>
        </w:rPr>
      </w:pPr>
    </w:p>
    <w:p w14:paraId="32D6506A" w14:textId="0A4A8F9D" w:rsidR="00A341AA" w:rsidRPr="00A341AA" w:rsidRDefault="00A341AA" w:rsidP="00285365">
      <w:pPr>
        <w:ind w:firstLine="720"/>
        <w:rPr>
          <w:rFonts w:ascii="Helvetica" w:hAnsi="Helvetica"/>
          <w:sz w:val="20"/>
          <w:szCs w:val="20"/>
        </w:rPr>
      </w:pPr>
      <w:r>
        <w:rPr>
          <w:rFonts w:ascii="Helvetica" w:hAnsi="Helvetica"/>
          <w:sz w:val="20"/>
          <w:szCs w:val="20"/>
        </w:rPr>
        <w:t xml:space="preserve">Hirsh-Pasek, K., </w:t>
      </w:r>
      <w:r w:rsidR="00617B47">
        <w:rPr>
          <w:rFonts w:ascii="Helvetica" w:hAnsi="Helvetica"/>
          <w:sz w:val="20"/>
          <w:szCs w:val="20"/>
        </w:rPr>
        <w:t xml:space="preserve">Golinkoff, R. M., Nesbitt, K., </w:t>
      </w:r>
      <w:r>
        <w:rPr>
          <w:rFonts w:ascii="Helvetica" w:hAnsi="Helvetica"/>
          <w:sz w:val="20"/>
          <w:szCs w:val="20"/>
        </w:rPr>
        <w:t>Lautenbach, C.,</w:t>
      </w:r>
      <w:r w:rsidR="00992259">
        <w:rPr>
          <w:rFonts w:ascii="Helvetica" w:hAnsi="Helvetica"/>
          <w:sz w:val="20"/>
          <w:szCs w:val="20"/>
        </w:rPr>
        <w:t xml:space="preserve"> Blinkoff, E., &amp;</w:t>
      </w:r>
      <w:r w:rsidR="00992259" w:rsidRPr="00992259">
        <w:rPr>
          <w:rFonts w:ascii="Helvetica" w:hAnsi="Helvetica"/>
          <w:sz w:val="20"/>
          <w:szCs w:val="20"/>
        </w:rPr>
        <w:t xml:space="preserve"> </w:t>
      </w:r>
      <w:r w:rsidR="00992259">
        <w:rPr>
          <w:rFonts w:ascii="Helvetica" w:hAnsi="Helvetica"/>
          <w:sz w:val="20"/>
          <w:szCs w:val="20"/>
        </w:rPr>
        <w:t>Fifer, G.</w:t>
      </w:r>
      <w:r>
        <w:rPr>
          <w:rFonts w:ascii="Helvetica" w:hAnsi="Helvetica"/>
          <w:sz w:val="20"/>
          <w:szCs w:val="20"/>
        </w:rPr>
        <w:t xml:space="preserve"> (</w:t>
      </w:r>
      <w:r w:rsidR="00987372">
        <w:rPr>
          <w:rFonts w:ascii="Helvetica" w:hAnsi="Helvetica"/>
          <w:sz w:val="20"/>
          <w:szCs w:val="20"/>
        </w:rPr>
        <w:t>2022</w:t>
      </w:r>
      <w:r>
        <w:rPr>
          <w:rFonts w:ascii="Helvetica" w:hAnsi="Helvetica"/>
          <w:sz w:val="20"/>
          <w:szCs w:val="20"/>
        </w:rPr>
        <w:t xml:space="preserve">). </w:t>
      </w:r>
      <w:r w:rsidR="00617B47" w:rsidRPr="00992259">
        <w:rPr>
          <w:rFonts w:ascii="Helvetica" w:hAnsi="Helvetica"/>
          <w:i/>
          <w:iCs/>
          <w:sz w:val="20"/>
          <w:szCs w:val="20"/>
        </w:rPr>
        <w:t>Making schools work: Bringing the science of learning to joyful classroom practice</w:t>
      </w:r>
      <w:r w:rsidRPr="00A341AA">
        <w:rPr>
          <w:rFonts w:ascii="Helvetica" w:hAnsi="Helvetica"/>
          <w:i/>
          <w:iCs/>
          <w:sz w:val="20"/>
          <w:szCs w:val="20"/>
        </w:rPr>
        <w:t xml:space="preserve">. </w:t>
      </w:r>
      <w:r w:rsidRPr="00A341AA">
        <w:rPr>
          <w:rFonts w:ascii="Helvetica" w:hAnsi="Helvetica"/>
          <w:sz w:val="20"/>
          <w:szCs w:val="20"/>
        </w:rPr>
        <w:t>New York: Teachers’</w:t>
      </w:r>
      <w:r>
        <w:rPr>
          <w:rFonts w:ascii="Helvetica" w:hAnsi="Helvetica"/>
          <w:sz w:val="20"/>
          <w:szCs w:val="20"/>
        </w:rPr>
        <w:t xml:space="preserve"> College Press.</w:t>
      </w:r>
      <w:r w:rsidR="006D67CD">
        <w:rPr>
          <w:rFonts w:ascii="Helvetica" w:hAnsi="Helvetica"/>
          <w:sz w:val="20"/>
          <w:szCs w:val="20"/>
        </w:rPr>
        <w:t xml:space="preserve"> </w:t>
      </w:r>
      <w:r w:rsidR="006D67CD" w:rsidRPr="006D67CD">
        <w:rPr>
          <w:rFonts w:ascii="Helvetica" w:hAnsi="Helvetica"/>
          <w:sz w:val="20"/>
          <w:szCs w:val="20"/>
        </w:rPr>
        <w:t xml:space="preserve"> </w:t>
      </w:r>
      <w:hyperlink r:id="rId27" w:tgtFrame="_blank" w:history="1">
        <w:r w:rsidR="006D67CD" w:rsidRPr="006D67CD">
          <w:rPr>
            <w:rStyle w:val="Hyperlink"/>
            <w:rFonts w:ascii="Helvetica" w:hAnsi="Helvetica"/>
            <w:sz w:val="20"/>
            <w:szCs w:val="20"/>
          </w:rPr>
          <w:t>http://makingschoolswork.sawd2.wpengine.com/</w:t>
        </w:r>
      </w:hyperlink>
      <w:r w:rsidR="00541867">
        <w:rPr>
          <w:rStyle w:val="Hyperlink"/>
          <w:rFonts w:ascii="Helvetica" w:hAnsi="Helvetica"/>
          <w:sz w:val="20"/>
          <w:szCs w:val="20"/>
        </w:rPr>
        <w:t xml:space="preserve">  </w:t>
      </w:r>
      <w:r w:rsidR="00541867" w:rsidRPr="00541867">
        <w:rPr>
          <w:rStyle w:val="Hyperlink"/>
          <w:rFonts w:ascii="Helvetica" w:hAnsi="Helvetica"/>
          <w:color w:val="000000" w:themeColor="text1"/>
          <w:sz w:val="20"/>
          <w:szCs w:val="20"/>
          <w:u w:val="none"/>
        </w:rPr>
        <w:t>and</w:t>
      </w:r>
      <w:r w:rsidR="00541867">
        <w:rPr>
          <w:rStyle w:val="Hyperlink"/>
          <w:rFonts w:ascii="Helvetica" w:hAnsi="Helvetica"/>
          <w:sz w:val="20"/>
          <w:szCs w:val="20"/>
        </w:rPr>
        <w:t xml:space="preserve"> </w:t>
      </w:r>
      <w:hyperlink r:id="rId28" w:history="1">
        <w:r w:rsidR="004E160C" w:rsidRPr="00D106FF">
          <w:rPr>
            <w:rStyle w:val="Hyperlink"/>
            <w:rFonts w:ascii="Helvetica" w:hAnsi="Helvetica"/>
            <w:sz w:val="20"/>
            <w:szCs w:val="20"/>
          </w:rPr>
          <w:t>https://makingschoolswork.com/</w:t>
        </w:r>
      </w:hyperlink>
      <w:r w:rsidR="004E160C">
        <w:rPr>
          <w:rStyle w:val="Hyperlink"/>
          <w:rFonts w:ascii="Helvetica" w:hAnsi="Helvetica"/>
          <w:sz w:val="20"/>
          <w:szCs w:val="20"/>
        </w:rPr>
        <w:t xml:space="preserve"> </w:t>
      </w:r>
      <w:r w:rsidR="004E160C" w:rsidRPr="004E160C">
        <w:rPr>
          <w:rFonts w:ascii="Helvetica" w:hAnsi="Helvetica"/>
          <w:sz w:val="20"/>
          <w:szCs w:val="20"/>
        </w:rPr>
        <w:t xml:space="preserve"> (Translated into Chinese, Russian, Japanese, Korean, and Portuguese).</w:t>
      </w:r>
    </w:p>
    <w:p w14:paraId="0A3D75BA" w14:textId="77777777" w:rsidR="00A341AA" w:rsidRDefault="00A341AA" w:rsidP="00455E1F">
      <w:pPr>
        <w:tabs>
          <w:tab w:val="left" w:pos="720"/>
          <w:tab w:val="left" w:pos="2160"/>
          <w:tab w:val="left" w:pos="2894"/>
        </w:tabs>
        <w:rPr>
          <w:rFonts w:ascii="Helvetica" w:hAnsi="Helvetica"/>
          <w:sz w:val="20"/>
          <w:szCs w:val="20"/>
        </w:rPr>
      </w:pPr>
    </w:p>
    <w:p w14:paraId="13FD73EC" w14:textId="62B77882" w:rsidR="00455E1F" w:rsidRPr="003476CF" w:rsidRDefault="00A341AA" w:rsidP="00455E1F">
      <w:pPr>
        <w:tabs>
          <w:tab w:val="left" w:pos="720"/>
          <w:tab w:val="left" w:pos="2160"/>
          <w:tab w:val="left" w:pos="2894"/>
        </w:tabs>
        <w:rPr>
          <w:rFonts w:ascii="Helvetica" w:hAnsi="Helvetica"/>
          <w:sz w:val="20"/>
          <w:szCs w:val="20"/>
        </w:rPr>
      </w:pPr>
      <w:r>
        <w:rPr>
          <w:rFonts w:ascii="Helvetica" w:hAnsi="Helvetica"/>
          <w:sz w:val="20"/>
          <w:szCs w:val="20"/>
        </w:rPr>
        <w:lastRenderedPageBreak/>
        <w:tab/>
      </w:r>
      <w:r w:rsidR="00455E1F" w:rsidRPr="003476CF">
        <w:rPr>
          <w:rFonts w:ascii="Helvetica" w:hAnsi="Helvetica"/>
          <w:sz w:val="20"/>
          <w:szCs w:val="20"/>
        </w:rPr>
        <w:t>Golinkoff, R. M., Hirsh-Pasek, K., Grob, R., &amp; Schlesinger, M. (Eds.) (</w:t>
      </w:r>
      <w:r w:rsidR="00820600">
        <w:rPr>
          <w:rFonts w:ascii="Helvetica" w:hAnsi="Helvetica"/>
          <w:sz w:val="20"/>
          <w:szCs w:val="20"/>
        </w:rPr>
        <w:t>2017</w:t>
      </w:r>
      <w:r w:rsidR="00455E1F" w:rsidRPr="003476CF">
        <w:rPr>
          <w:rFonts w:ascii="Helvetica" w:hAnsi="Helvetica"/>
          <w:sz w:val="20"/>
          <w:szCs w:val="20"/>
        </w:rPr>
        <w:t xml:space="preserve">). </w:t>
      </w:r>
      <w:r w:rsidR="00455E1F" w:rsidRPr="004D2A1C">
        <w:rPr>
          <w:rFonts w:ascii="Helvetica" w:hAnsi="Helvetica"/>
          <w:i/>
          <w:sz w:val="20"/>
          <w:szCs w:val="20"/>
        </w:rPr>
        <w:t>Bringing developmental science into the world.</w:t>
      </w:r>
      <w:r w:rsidR="00455E1F" w:rsidRPr="003476CF">
        <w:rPr>
          <w:rFonts w:ascii="Helvetica" w:hAnsi="Helvetica"/>
          <w:sz w:val="20"/>
          <w:szCs w:val="20"/>
        </w:rPr>
        <w:t xml:space="preserve"> Special </w:t>
      </w:r>
      <w:r w:rsidR="00167D8E">
        <w:rPr>
          <w:rFonts w:ascii="Helvetica" w:hAnsi="Helvetica"/>
          <w:sz w:val="20"/>
          <w:szCs w:val="20"/>
        </w:rPr>
        <w:t>issue</w:t>
      </w:r>
      <w:r w:rsidR="009B5092">
        <w:rPr>
          <w:rFonts w:ascii="Helvetica" w:hAnsi="Helvetica"/>
          <w:sz w:val="20"/>
          <w:szCs w:val="20"/>
        </w:rPr>
        <w:t xml:space="preserve"> in</w:t>
      </w:r>
      <w:r w:rsidR="00455E1F" w:rsidRPr="003476CF">
        <w:rPr>
          <w:rFonts w:ascii="Helvetica" w:hAnsi="Helvetica"/>
          <w:sz w:val="20"/>
          <w:szCs w:val="20"/>
        </w:rPr>
        <w:t xml:space="preserve"> </w:t>
      </w:r>
      <w:r w:rsidR="00455E1F" w:rsidRPr="003476CF">
        <w:rPr>
          <w:rFonts w:ascii="Helvetica" w:hAnsi="Helvetica"/>
          <w:i/>
          <w:sz w:val="20"/>
          <w:szCs w:val="20"/>
        </w:rPr>
        <w:t>Child Development.</w:t>
      </w:r>
      <w:r w:rsidR="00455E1F" w:rsidRPr="003476CF">
        <w:rPr>
          <w:rFonts w:ascii="Helvetica" w:hAnsi="Helvetica"/>
          <w:sz w:val="20"/>
          <w:szCs w:val="20"/>
        </w:rPr>
        <w:t xml:space="preserve"> </w:t>
      </w:r>
    </w:p>
    <w:p w14:paraId="7D54D2E3" w14:textId="77777777" w:rsidR="00455E1F" w:rsidRPr="003476CF" w:rsidRDefault="00455E1F" w:rsidP="00455E1F">
      <w:pPr>
        <w:tabs>
          <w:tab w:val="left" w:pos="720"/>
          <w:tab w:val="left" w:pos="2160"/>
          <w:tab w:val="left" w:pos="2894"/>
        </w:tabs>
        <w:rPr>
          <w:rFonts w:ascii="Helvetica" w:hAnsi="Helvetica"/>
          <w:sz w:val="20"/>
          <w:szCs w:val="20"/>
        </w:rPr>
      </w:pPr>
      <w:r w:rsidRPr="003476CF">
        <w:rPr>
          <w:rFonts w:ascii="Helvetica" w:hAnsi="Helvetica"/>
          <w:sz w:val="20"/>
          <w:szCs w:val="20"/>
        </w:rPr>
        <w:t xml:space="preserve">             </w:t>
      </w:r>
    </w:p>
    <w:p w14:paraId="3A2B4A79" w14:textId="6DE70FE0" w:rsidR="00765292" w:rsidRDefault="00455E1F" w:rsidP="00455E1F">
      <w:pPr>
        <w:tabs>
          <w:tab w:val="left" w:pos="720"/>
          <w:tab w:val="left" w:pos="2160"/>
          <w:tab w:val="left" w:pos="2894"/>
        </w:tabs>
        <w:rPr>
          <w:rFonts w:ascii="Helvetica" w:hAnsi="Helvetica" w:cs="Arial"/>
          <w:bCs/>
          <w:color w:val="000000"/>
          <w:sz w:val="20"/>
          <w:szCs w:val="20"/>
        </w:rPr>
      </w:pPr>
      <w:r w:rsidRPr="003476CF">
        <w:rPr>
          <w:rFonts w:ascii="Helvetica" w:hAnsi="Helvetica"/>
          <w:sz w:val="20"/>
          <w:szCs w:val="20"/>
        </w:rPr>
        <w:tab/>
      </w:r>
      <w:r w:rsidR="00765292" w:rsidRPr="003476CF">
        <w:rPr>
          <w:rFonts w:ascii="Helvetica" w:hAnsi="Helvetica"/>
          <w:sz w:val="20"/>
          <w:szCs w:val="20"/>
        </w:rPr>
        <w:t xml:space="preserve">Verdine, B., Golinkoff, R. M., Hirsh-Pasek, K., &amp; Newcombe, N. </w:t>
      </w:r>
      <w:r w:rsidR="00B92A42" w:rsidRPr="003476CF">
        <w:rPr>
          <w:rFonts w:ascii="Helvetica" w:hAnsi="Helvetica" w:cs="Arial"/>
          <w:bCs/>
          <w:color w:val="000000"/>
          <w:sz w:val="20"/>
          <w:szCs w:val="20"/>
        </w:rPr>
        <w:t>(</w:t>
      </w:r>
      <w:r w:rsidR="002E2311">
        <w:rPr>
          <w:rFonts w:ascii="Helvetica" w:hAnsi="Helvetica" w:cs="Arial"/>
          <w:bCs/>
          <w:color w:val="000000"/>
          <w:sz w:val="20"/>
          <w:szCs w:val="20"/>
        </w:rPr>
        <w:t>2017</w:t>
      </w:r>
      <w:r w:rsidR="00B92A42" w:rsidRPr="003476CF">
        <w:rPr>
          <w:rFonts w:ascii="Helvetica" w:hAnsi="Helvetica" w:cs="Arial"/>
          <w:bCs/>
          <w:color w:val="000000"/>
          <w:sz w:val="20"/>
          <w:szCs w:val="20"/>
        </w:rPr>
        <w:t xml:space="preserve">). </w:t>
      </w:r>
      <w:r w:rsidR="00810341">
        <w:rPr>
          <w:rFonts w:ascii="Helvetica" w:hAnsi="Helvetica" w:cs="Arial"/>
          <w:bCs/>
          <w:color w:val="000000"/>
          <w:sz w:val="20"/>
          <w:szCs w:val="20"/>
        </w:rPr>
        <w:t>Links between s</w:t>
      </w:r>
      <w:r w:rsidR="00765292" w:rsidRPr="003476CF">
        <w:rPr>
          <w:rFonts w:ascii="Helvetica" w:hAnsi="Helvetica" w:cs="Arial"/>
          <w:bCs/>
          <w:color w:val="000000"/>
          <w:sz w:val="20"/>
          <w:szCs w:val="20"/>
        </w:rPr>
        <w:t xml:space="preserve">patial </w:t>
      </w:r>
      <w:r w:rsidR="00033390">
        <w:rPr>
          <w:rFonts w:ascii="Helvetica" w:hAnsi="Helvetica" w:cs="Arial"/>
          <w:bCs/>
          <w:color w:val="000000"/>
          <w:sz w:val="20"/>
          <w:szCs w:val="20"/>
        </w:rPr>
        <w:t xml:space="preserve">and mathematical skills across the preschool years. </w:t>
      </w:r>
      <w:r w:rsidR="00765292" w:rsidRPr="003476CF">
        <w:rPr>
          <w:rFonts w:ascii="Helvetica" w:hAnsi="Helvetica" w:cs="Arial"/>
          <w:bCs/>
          <w:i/>
          <w:color w:val="000000"/>
          <w:sz w:val="20"/>
          <w:szCs w:val="20"/>
        </w:rPr>
        <w:t>Society for Research in Child Development Monograph</w:t>
      </w:r>
      <w:r w:rsidR="00765292" w:rsidRPr="003476CF">
        <w:rPr>
          <w:rFonts w:ascii="Helvetica" w:hAnsi="Helvetica" w:cs="Arial"/>
          <w:bCs/>
          <w:color w:val="000000"/>
          <w:sz w:val="20"/>
          <w:szCs w:val="20"/>
        </w:rPr>
        <w:t xml:space="preserve"> series</w:t>
      </w:r>
      <w:r w:rsidR="00A040BD">
        <w:rPr>
          <w:rFonts w:ascii="Helvetica" w:hAnsi="Helvetica" w:cs="Arial"/>
          <w:bCs/>
          <w:color w:val="000000"/>
          <w:sz w:val="20"/>
          <w:szCs w:val="20"/>
        </w:rPr>
        <w:t>, pp. 1-126.</w:t>
      </w:r>
    </w:p>
    <w:p w14:paraId="441D60D4" w14:textId="77777777" w:rsidR="00995B30" w:rsidRPr="003476CF" w:rsidRDefault="00995B30" w:rsidP="00455E1F">
      <w:pPr>
        <w:tabs>
          <w:tab w:val="left" w:pos="720"/>
          <w:tab w:val="left" w:pos="2160"/>
          <w:tab w:val="left" w:pos="2894"/>
        </w:tabs>
        <w:rPr>
          <w:rFonts w:ascii="Helvetica" w:hAnsi="Helvetica"/>
          <w:sz w:val="20"/>
          <w:szCs w:val="20"/>
        </w:rPr>
      </w:pPr>
    </w:p>
    <w:p w14:paraId="0A21C8D7" w14:textId="6BEB7642" w:rsidR="00852631" w:rsidRDefault="00852631" w:rsidP="00CC5D8A">
      <w:pPr>
        <w:spacing w:after="160"/>
        <w:ind w:firstLine="720"/>
        <w:rPr>
          <w:rFonts w:ascii="Helvetica" w:hAnsi="Helvetica"/>
          <w:sz w:val="20"/>
          <w:szCs w:val="20"/>
        </w:rPr>
      </w:pPr>
      <w:r w:rsidRPr="00852631">
        <w:rPr>
          <w:rFonts w:ascii="Helvetica" w:hAnsi="Helvetica"/>
          <w:color w:val="000000" w:themeColor="text1"/>
          <w:sz w:val="20"/>
          <w:szCs w:val="20"/>
        </w:rPr>
        <w:t xml:space="preserve">Hirsh-Pasek, K., </w:t>
      </w:r>
      <w:proofErr w:type="spellStart"/>
      <w:r w:rsidRPr="00852631">
        <w:rPr>
          <w:rFonts w:ascii="Helvetica" w:hAnsi="Helvetica"/>
          <w:color w:val="000000" w:themeColor="text1"/>
          <w:sz w:val="20"/>
          <w:szCs w:val="20"/>
        </w:rPr>
        <w:t>Zosh</w:t>
      </w:r>
      <w:proofErr w:type="spellEnd"/>
      <w:r w:rsidRPr="00852631">
        <w:rPr>
          <w:rFonts w:ascii="Helvetica" w:hAnsi="Helvetica"/>
          <w:color w:val="000000" w:themeColor="text1"/>
          <w:sz w:val="20"/>
          <w:szCs w:val="20"/>
        </w:rPr>
        <w:t>, J., Golinkoff, R. M., Gray, J., Robb, M., &amp; Kaufman, J. (2015). Putting    education in educational apps: Lesson</w:t>
      </w:r>
      <w:r>
        <w:rPr>
          <w:rFonts w:ascii="Helvetica" w:hAnsi="Helvetica"/>
          <w:color w:val="000000" w:themeColor="text1"/>
          <w:sz w:val="20"/>
          <w:szCs w:val="20"/>
        </w:rPr>
        <w:t>s</w:t>
      </w:r>
      <w:r w:rsidRPr="00852631">
        <w:rPr>
          <w:rFonts w:ascii="Helvetica" w:hAnsi="Helvetica"/>
          <w:color w:val="000000" w:themeColor="text1"/>
          <w:sz w:val="20"/>
          <w:szCs w:val="20"/>
        </w:rPr>
        <w:t xml:space="preserve"> for the science of learning. </w:t>
      </w:r>
      <w:r w:rsidRPr="00852631">
        <w:rPr>
          <w:rFonts w:ascii="Helvetica" w:hAnsi="Helvetica"/>
          <w:i/>
          <w:iCs/>
          <w:color w:val="000000" w:themeColor="text1"/>
          <w:sz w:val="20"/>
          <w:szCs w:val="20"/>
        </w:rPr>
        <w:t>Psychological Science in the Public Interest, 16</w:t>
      </w:r>
      <w:r w:rsidRPr="00852631">
        <w:rPr>
          <w:rFonts w:ascii="Helvetica" w:hAnsi="Helvetica"/>
          <w:color w:val="000000" w:themeColor="text1"/>
          <w:sz w:val="20"/>
          <w:szCs w:val="20"/>
        </w:rPr>
        <w:t>(1), 3-34</w:t>
      </w:r>
      <w:r w:rsidRPr="00852631">
        <w:rPr>
          <w:color w:val="000000" w:themeColor="text1"/>
        </w:rPr>
        <w:t>.</w:t>
      </w:r>
    </w:p>
    <w:p w14:paraId="08ABE135" w14:textId="5BA954A9" w:rsidR="00F56DA0" w:rsidRPr="003476CF" w:rsidRDefault="00F56DA0" w:rsidP="00F56DA0">
      <w:pPr>
        <w:ind w:firstLine="720"/>
        <w:rPr>
          <w:rFonts w:ascii="Helvetica" w:hAnsi="Helvetica"/>
          <w:sz w:val="20"/>
          <w:szCs w:val="20"/>
        </w:rPr>
      </w:pPr>
      <w:r w:rsidRPr="003476CF">
        <w:rPr>
          <w:rFonts w:ascii="Helvetica" w:hAnsi="Helvetica"/>
          <w:sz w:val="20"/>
          <w:szCs w:val="20"/>
        </w:rPr>
        <w:t>Golinkoff, R. M., Hirsh-Pasek, K., Russ, S., &amp; Lillard, A. (Eds.). (2013</w:t>
      </w:r>
      <w:r w:rsidR="00985383" w:rsidRPr="003476CF">
        <w:rPr>
          <w:rFonts w:ascii="Helvetica" w:hAnsi="Helvetica"/>
          <w:sz w:val="20"/>
          <w:szCs w:val="20"/>
        </w:rPr>
        <w:t>, Fall</w:t>
      </w:r>
      <w:r w:rsidRPr="003476CF">
        <w:rPr>
          <w:rFonts w:ascii="Helvetica" w:hAnsi="Helvetica"/>
          <w:sz w:val="20"/>
          <w:szCs w:val="20"/>
        </w:rPr>
        <w:t xml:space="preserve">). </w:t>
      </w:r>
      <w:r w:rsidR="007A05CB" w:rsidRPr="003476CF">
        <w:rPr>
          <w:rFonts w:ascii="Helvetica" w:hAnsi="Helvetica"/>
          <w:sz w:val="20"/>
          <w:szCs w:val="20"/>
        </w:rPr>
        <w:t xml:space="preserve">Special issue of </w:t>
      </w:r>
      <w:r w:rsidR="007A05CB" w:rsidRPr="003476CF">
        <w:rPr>
          <w:rFonts w:ascii="Helvetica" w:hAnsi="Helvetica"/>
          <w:i/>
          <w:sz w:val="20"/>
          <w:szCs w:val="20"/>
        </w:rPr>
        <w:t>American Journal of Play</w:t>
      </w:r>
      <w:r w:rsidR="007A05CB" w:rsidRPr="003476CF">
        <w:rPr>
          <w:rFonts w:ascii="Helvetica" w:hAnsi="Helvetica"/>
          <w:sz w:val="20"/>
          <w:szCs w:val="20"/>
        </w:rPr>
        <w:t xml:space="preserve">. </w:t>
      </w:r>
      <w:r w:rsidRPr="003476CF">
        <w:rPr>
          <w:rFonts w:ascii="Helvetica" w:hAnsi="Helvetica"/>
          <w:sz w:val="20"/>
          <w:szCs w:val="20"/>
        </w:rPr>
        <w:t xml:space="preserve"> </w:t>
      </w:r>
      <w:r w:rsidR="003F5CC1" w:rsidRPr="003476CF">
        <w:rPr>
          <w:rFonts w:ascii="Helvetica" w:hAnsi="Helvetica"/>
          <w:sz w:val="20"/>
          <w:szCs w:val="20"/>
        </w:rPr>
        <w:t xml:space="preserve">Probing </w:t>
      </w:r>
      <w:r w:rsidR="009925F8" w:rsidRPr="003476CF">
        <w:rPr>
          <w:rFonts w:ascii="Helvetica" w:hAnsi="Helvetica"/>
          <w:sz w:val="20"/>
          <w:szCs w:val="20"/>
        </w:rPr>
        <w:t>play</w:t>
      </w:r>
      <w:r w:rsidR="003F5CC1" w:rsidRPr="003476CF">
        <w:rPr>
          <w:rFonts w:ascii="Helvetica" w:hAnsi="Helvetica"/>
          <w:sz w:val="20"/>
          <w:szCs w:val="20"/>
        </w:rPr>
        <w:t>time: What does the research show?</w:t>
      </w:r>
      <w:r w:rsidR="009925F8" w:rsidRPr="003476CF">
        <w:rPr>
          <w:rFonts w:ascii="Helvetica" w:hAnsi="Helvetica"/>
          <w:sz w:val="20"/>
          <w:szCs w:val="20"/>
        </w:rPr>
        <w:t xml:space="preserve"> </w:t>
      </w:r>
      <w:r w:rsidRPr="003476CF">
        <w:rPr>
          <w:rFonts w:ascii="Helvetica" w:hAnsi="Helvetica"/>
          <w:i/>
          <w:sz w:val="20"/>
          <w:szCs w:val="20"/>
        </w:rPr>
        <w:t>American Journal of Play</w:t>
      </w:r>
      <w:r w:rsidRPr="003476CF">
        <w:rPr>
          <w:rFonts w:ascii="Helvetica" w:hAnsi="Helvetica"/>
          <w:sz w:val="20"/>
          <w:szCs w:val="20"/>
        </w:rPr>
        <w:t xml:space="preserve">, </w:t>
      </w:r>
      <w:r w:rsidR="009925F8" w:rsidRPr="003476CF">
        <w:rPr>
          <w:rFonts w:ascii="Helvetica" w:hAnsi="Helvetica"/>
          <w:sz w:val="20"/>
          <w:szCs w:val="20"/>
        </w:rPr>
        <w:t>6.</w:t>
      </w:r>
      <w:r w:rsidR="00985383" w:rsidRPr="003476CF">
        <w:rPr>
          <w:rFonts w:ascii="Helvetica" w:hAnsi="Helvetica"/>
          <w:sz w:val="20"/>
          <w:szCs w:val="20"/>
        </w:rPr>
        <w:t xml:space="preserve"> </w:t>
      </w:r>
    </w:p>
    <w:p w14:paraId="44EB52E5" w14:textId="77777777" w:rsidR="00DF602A" w:rsidRPr="003476CF" w:rsidRDefault="00DF602A" w:rsidP="00F56DA0">
      <w:pPr>
        <w:ind w:firstLine="720"/>
        <w:rPr>
          <w:rFonts w:ascii="Helvetica" w:hAnsi="Helvetica"/>
          <w:sz w:val="20"/>
          <w:szCs w:val="20"/>
        </w:rPr>
      </w:pPr>
    </w:p>
    <w:p w14:paraId="12D7EE37" w14:textId="77777777" w:rsidR="00956175" w:rsidRPr="003476CF" w:rsidRDefault="00956175"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r w:rsidR="000D13A6" w:rsidRPr="003476CF">
        <w:rPr>
          <w:rFonts w:ascii="Helvetica" w:hAnsi="Helvetica"/>
          <w:sz w:val="20"/>
          <w:szCs w:val="20"/>
        </w:rPr>
        <w:t xml:space="preserve">Gershon, R. C., Slotkin, J., </w:t>
      </w:r>
      <w:r w:rsidR="00F01A20" w:rsidRPr="003476CF">
        <w:rPr>
          <w:rFonts w:ascii="Helvetica" w:hAnsi="Helvetica"/>
          <w:sz w:val="20"/>
          <w:szCs w:val="20"/>
        </w:rPr>
        <w:t xml:space="preserve">Manly, J. J., Blitz, D. L., Beaumont, J. L., Schnipke, D., Wallner-Allen, K. Golinkoff, R. M., Gleason, J. B., Hirsh-Pasek, </w:t>
      </w:r>
      <w:r w:rsidR="000D13A6" w:rsidRPr="003476CF">
        <w:rPr>
          <w:rFonts w:ascii="Helvetica" w:hAnsi="Helvetica"/>
          <w:sz w:val="20"/>
          <w:szCs w:val="20"/>
        </w:rPr>
        <w:t xml:space="preserve">K., </w:t>
      </w:r>
      <w:r w:rsidR="00F01A20" w:rsidRPr="003476CF">
        <w:rPr>
          <w:rFonts w:ascii="Helvetica" w:hAnsi="Helvetica"/>
          <w:sz w:val="20"/>
          <w:szCs w:val="20"/>
        </w:rPr>
        <w:t>Adams</w:t>
      </w:r>
      <w:r w:rsidR="000D13A6" w:rsidRPr="003476CF">
        <w:rPr>
          <w:rFonts w:ascii="Helvetica" w:hAnsi="Helvetica"/>
          <w:sz w:val="20"/>
          <w:szCs w:val="20"/>
        </w:rPr>
        <w:t>, M. J., &amp;</w:t>
      </w:r>
      <w:r w:rsidR="00F01A20" w:rsidRPr="003476CF">
        <w:rPr>
          <w:rFonts w:ascii="Helvetica" w:hAnsi="Helvetica"/>
          <w:sz w:val="20"/>
          <w:szCs w:val="20"/>
        </w:rPr>
        <w:t xml:space="preserve"> Weintraub</w:t>
      </w:r>
      <w:r w:rsidR="000D13A6" w:rsidRPr="003476CF">
        <w:rPr>
          <w:rFonts w:ascii="Helvetica" w:hAnsi="Helvetica"/>
          <w:sz w:val="20"/>
          <w:szCs w:val="20"/>
        </w:rPr>
        <w:t xml:space="preserve">, S. </w:t>
      </w:r>
      <w:r w:rsidRPr="003476CF">
        <w:rPr>
          <w:rFonts w:ascii="Helvetica" w:hAnsi="Helvetica"/>
          <w:sz w:val="20"/>
          <w:szCs w:val="20"/>
        </w:rPr>
        <w:t>(</w:t>
      </w:r>
      <w:r w:rsidR="009A4F75" w:rsidRPr="003476CF">
        <w:rPr>
          <w:rFonts w:ascii="Helvetica" w:hAnsi="Helvetica"/>
          <w:sz w:val="20"/>
          <w:szCs w:val="20"/>
        </w:rPr>
        <w:t>2013</w:t>
      </w:r>
      <w:r w:rsidRPr="003476CF">
        <w:rPr>
          <w:rFonts w:ascii="Helvetica" w:hAnsi="Helvetica"/>
          <w:sz w:val="20"/>
          <w:szCs w:val="20"/>
        </w:rPr>
        <w:t xml:space="preserve">). </w:t>
      </w:r>
      <w:r w:rsidR="000D13A6" w:rsidRPr="003476CF">
        <w:rPr>
          <w:rFonts w:ascii="Helvetica" w:hAnsi="Helvetica"/>
          <w:sz w:val="20"/>
          <w:szCs w:val="20"/>
        </w:rPr>
        <w:t>Measuring l</w:t>
      </w:r>
      <w:r w:rsidR="000D13A6" w:rsidRPr="003476CF">
        <w:rPr>
          <w:rFonts w:ascii="Helvetica" w:hAnsi="Helvetica"/>
          <w:bCs/>
          <w:sz w:val="20"/>
          <w:szCs w:val="20"/>
        </w:rPr>
        <w:t>anguage (vocabulary comprehension and reading decoding), pp. 49-69.  In P. Zelazo and P. Bauer</w:t>
      </w:r>
      <w:r w:rsidR="00F01A20" w:rsidRPr="003476CF">
        <w:rPr>
          <w:rFonts w:ascii="Helvetica" w:hAnsi="Helvetica"/>
          <w:bCs/>
          <w:sz w:val="20"/>
          <w:szCs w:val="20"/>
        </w:rPr>
        <w:t xml:space="preserve"> </w:t>
      </w:r>
      <w:r w:rsidR="000D13A6" w:rsidRPr="003476CF">
        <w:rPr>
          <w:rFonts w:ascii="Helvetica" w:hAnsi="Helvetica"/>
          <w:bCs/>
          <w:sz w:val="20"/>
          <w:szCs w:val="20"/>
        </w:rPr>
        <w:t>(</w:t>
      </w:r>
      <w:r w:rsidR="00F01A20" w:rsidRPr="003476CF">
        <w:rPr>
          <w:rFonts w:ascii="Helvetica" w:hAnsi="Helvetica"/>
          <w:bCs/>
          <w:sz w:val="20"/>
          <w:szCs w:val="20"/>
        </w:rPr>
        <w:t>overall eds.</w:t>
      </w:r>
      <w:r w:rsidR="000D13A6" w:rsidRPr="003476CF">
        <w:rPr>
          <w:rFonts w:ascii="Helvetica" w:hAnsi="Helvetica"/>
          <w:bCs/>
          <w:sz w:val="20"/>
          <w:szCs w:val="20"/>
        </w:rPr>
        <w:t>),</w:t>
      </w:r>
      <w:r w:rsidR="0051658B" w:rsidRPr="003476CF">
        <w:rPr>
          <w:rFonts w:ascii="Helvetica" w:hAnsi="Helvetica"/>
          <w:bCs/>
          <w:sz w:val="20"/>
          <w:szCs w:val="20"/>
        </w:rPr>
        <w:t xml:space="preserve"> </w:t>
      </w:r>
      <w:r w:rsidR="000D13A6" w:rsidRPr="003476CF">
        <w:rPr>
          <w:rFonts w:ascii="Helvetica" w:hAnsi="Helvetica"/>
          <w:bCs/>
          <w:sz w:val="20"/>
          <w:szCs w:val="20"/>
        </w:rPr>
        <w:t xml:space="preserve">National Institutes of Health Toolbox Cognition Battery: Validation for children between 3 and 15 years. </w:t>
      </w:r>
      <w:r w:rsidRPr="003476CF">
        <w:rPr>
          <w:rFonts w:ascii="Helvetica" w:hAnsi="Helvetica"/>
          <w:i/>
          <w:sz w:val="20"/>
          <w:szCs w:val="20"/>
        </w:rPr>
        <w:t>Monographs of the Society for Research in Child Development</w:t>
      </w:r>
      <w:r w:rsidR="000D13A6" w:rsidRPr="003476CF">
        <w:rPr>
          <w:rFonts w:ascii="Helvetica" w:hAnsi="Helvetica"/>
          <w:i/>
          <w:sz w:val="20"/>
          <w:szCs w:val="20"/>
        </w:rPr>
        <w:t>, 78</w:t>
      </w:r>
      <w:r w:rsidR="000D13A6" w:rsidRPr="003476CF">
        <w:rPr>
          <w:rFonts w:ascii="Helvetica" w:hAnsi="Helvetica"/>
          <w:sz w:val="20"/>
          <w:szCs w:val="20"/>
        </w:rPr>
        <w:t xml:space="preserve"> (4), 1-172</w:t>
      </w:r>
      <w:r w:rsidRPr="003476CF">
        <w:rPr>
          <w:rFonts w:ascii="Helvetica" w:hAnsi="Helvetica"/>
          <w:i/>
          <w:sz w:val="20"/>
          <w:szCs w:val="20"/>
        </w:rPr>
        <w:t>.</w:t>
      </w:r>
    </w:p>
    <w:p w14:paraId="00DA715A" w14:textId="77777777" w:rsidR="00956175" w:rsidRPr="003476CF" w:rsidRDefault="00956175"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
    <w:p w14:paraId="573B341B"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Golinkoff, R. M., Singer, D., &amp; Berk, L. (2009).  </w:t>
      </w:r>
      <w:r w:rsidRPr="003476CF">
        <w:rPr>
          <w:rFonts w:ascii="Helvetica" w:hAnsi="Helvetica"/>
          <w:i/>
          <w:sz w:val="20"/>
          <w:szCs w:val="20"/>
        </w:rPr>
        <w:t xml:space="preserve">A mandate for playful learning in preschool: Presenting the evidence.  </w:t>
      </w:r>
      <w:r w:rsidRPr="003476CF">
        <w:rPr>
          <w:rFonts w:ascii="Helvetica" w:hAnsi="Helvetica"/>
          <w:sz w:val="20"/>
          <w:szCs w:val="20"/>
        </w:rPr>
        <w:t xml:space="preserve">NY: Oxford University Press. Forward by Dr. Edward Zigler. </w:t>
      </w:r>
    </w:p>
    <w:p w14:paraId="154AC24F"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
    <w:p w14:paraId="700D0F1D"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&amp; Golinkoff, R. M. (2007).  </w:t>
      </w:r>
      <w:r w:rsidRPr="003476CF">
        <w:rPr>
          <w:rFonts w:ascii="Helvetica" w:hAnsi="Helvetica"/>
          <w:i/>
          <w:sz w:val="20"/>
          <w:szCs w:val="20"/>
        </w:rPr>
        <w:t>Celebrate the scribble: Appreciating children’s art.</w:t>
      </w:r>
      <w:r w:rsidRPr="003476CF">
        <w:rPr>
          <w:rFonts w:ascii="Helvetica" w:hAnsi="Helvetica"/>
          <w:sz w:val="20"/>
          <w:szCs w:val="20"/>
        </w:rPr>
        <w:t xml:space="preserve">  Bethlehem, PA: Crayola Beginnings Press.</w:t>
      </w:r>
    </w:p>
    <w:p w14:paraId="4009B123" w14:textId="77777777" w:rsidR="003943A3" w:rsidRPr="003476CF" w:rsidRDefault="003943A3" w:rsidP="003943A3">
      <w:pPr>
        <w:tabs>
          <w:tab w:val="left" w:pos="720"/>
          <w:tab w:val="left" w:pos="2894"/>
        </w:tabs>
        <w:rPr>
          <w:rFonts w:ascii="Helvetica" w:hAnsi="Helvetica"/>
          <w:sz w:val="20"/>
          <w:szCs w:val="20"/>
        </w:rPr>
      </w:pPr>
    </w:p>
    <w:p w14:paraId="4EDD713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Singer, D., Golinkoff, R. M., &amp; Hirsh-Pasek, K.  (Eds.) (2006). </w:t>
      </w:r>
      <w:r w:rsidRPr="003476CF">
        <w:rPr>
          <w:rFonts w:ascii="Helvetica" w:hAnsi="Helvetica"/>
          <w:i/>
          <w:sz w:val="20"/>
          <w:szCs w:val="20"/>
        </w:rPr>
        <w:t>Play=Learning:  How play motivates and enhances children’s cognitive and social-emotional growth</w:t>
      </w:r>
      <w:r w:rsidRPr="003476CF">
        <w:rPr>
          <w:rFonts w:ascii="Helvetica" w:hAnsi="Helvetica"/>
          <w:sz w:val="20"/>
          <w:szCs w:val="20"/>
        </w:rPr>
        <w:t>.  New York, NY:  Oxford University Press.</w:t>
      </w:r>
    </w:p>
    <w:p w14:paraId="204E3616" w14:textId="77777777" w:rsidR="003943A3" w:rsidRPr="003476CF" w:rsidRDefault="003943A3" w:rsidP="003943A3">
      <w:pPr>
        <w:tabs>
          <w:tab w:val="left" w:pos="2160"/>
          <w:tab w:val="left" w:pos="2894"/>
        </w:tabs>
        <w:rPr>
          <w:rFonts w:ascii="Helvetica" w:hAnsi="Helvetica"/>
          <w:sz w:val="20"/>
          <w:szCs w:val="20"/>
        </w:rPr>
      </w:pPr>
    </w:p>
    <w:p w14:paraId="69B39730" w14:textId="47F88701" w:rsidR="003943A3" w:rsidRPr="003A66AD" w:rsidRDefault="003943A3" w:rsidP="003A66AD">
      <w:pPr>
        <w:tabs>
          <w:tab w:val="left" w:pos="720"/>
          <w:tab w:val="left" w:pos="2894"/>
        </w:tabs>
        <w:rPr>
          <w:rFonts w:ascii="Helvetica" w:hAnsi="Helvetica"/>
          <w:sz w:val="20"/>
          <w:szCs w:val="20"/>
        </w:rPr>
      </w:pPr>
      <w:r w:rsidRPr="003476CF">
        <w:rPr>
          <w:rFonts w:ascii="Helvetica" w:hAnsi="Helvetica"/>
          <w:sz w:val="20"/>
          <w:szCs w:val="20"/>
        </w:rPr>
        <w:tab/>
        <w:t xml:space="preserve">Hirsh-Pasek, K., &amp; Golinkoff, R. M. (Eds.).  (2006). </w:t>
      </w:r>
      <w:r w:rsidRPr="003476CF">
        <w:rPr>
          <w:rFonts w:ascii="Helvetica" w:hAnsi="Helvetica"/>
          <w:i/>
          <w:sz w:val="20"/>
          <w:szCs w:val="20"/>
        </w:rPr>
        <w:t>Action meets word:  How children learn verbs.</w:t>
      </w:r>
      <w:r w:rsidRPr="003476CF">
        <w:rPr>
          <w:rFonts w:ascii="Helvetica" w:hAnsi="Helvetica"/>
          <w:sz w:val="20"/>
          <w:szCs w:val="20"/>
        </w:rPr>
        <w:t xml:space="preserve">  New York, NY:  Oxford University Press.</w:t>
      </w:r>
    </w:p>
    <w:p w14:paraId="29BC06DF" w14:textId="77777777" w:rsidR="003943A3" w:rsidRPr="003476CF" w:rsidRDefault="003943A3">
      <w:pPr>
        <w:tabs>
          <w:tab w:val="left" w:pos="720"/>
          <w:tab w:val="left" w:pos="2160"/>
          <w:tab w:val="left" w:pos="2894"/>
        </w:tabs>
        <w:rPr>
          <w:rFonts w:ascii="Helvetica" w:hAnsi="Helvetica"/>
          <w:sz w:val="20"/>
          <w:szCs w:val="20"/>
        </w:rPr>
      </w:pPr>
    </w:p>
    <w:p w14:paraId="2D606B36" w14:textId="77777777" w:rsidR="003943A3" w:rsidRPr="003476CF" w:rsidRDefault="003943A3" w:rsidP="003943A3">
      <w:pPr>
        <w:tabs>
          <w:tab w:val="left" w:pos="0"/>
          <w:tab w:val="left" w:pos="360"/>
          <w:tab w:val="left" w:pos="2894"/>
        </w:tabs>
        <w:ind w:hanging="1440"/>
        <w:rPr>
          <w:rFonts w:ascii="Helvetica" w:hAnsi="Helvetica"/>
          <w:sz w:val="20"/>
          <w:szCs w:val="20"/>
        </w:rPr>
      </w:pPr>
      <w:r w:rsidRPr="003476CF">
        <w:rPr>
          <w:rFonts w:ascii="Helvetica" w:hAnsi="Helvetica"/>
          <w:sz w:val="20"/>
          <w:szCs w:val="20"/>
        </w:rPr>
        <w:tab/>
      </w:r>
      <w:r w:rsidRPr="003476CF">
        <w:rPr>
          <w:rFonts w:ascii="Helvetica" w:hAnsi="Helvetica"/>
          <w:sz w:val="20"/>
          <w:szCs w:val="20"/>
        </w:rPr>
        <w:tab/>
        <w:t xml:space="preserve">      Golinkoff, R. M., Hirsh-Pasek, K., Bloom, L., Smith, L., Woodward, A., Akhtar, et al. (2000). </w:t>
      </w:r>
      <w:r w:rsidRPr="003476CF">
        <w:rPr>
          <w:rFonts w:ascii="Helvetica" w:hAnsi="Helvetica"/>
          <w:i/>
          <w:sz w:val="20"/>
          <w:szCs w:val="20"/>
        </w:rPr>
        <w:t>Becoming a word learner:  A debate on lexical acquisition.</w:t>
      </w:r>
      <w:r w:rsidRPr="003476CF">
        <w:rPr>
          <w:rFonts w:ascii="Helvetica" w:hAnsi="Helvetica"/>
          <w:sz w:val="20"/>
          <w:szCs w:val="20"/>
        </w:rPr>
        <w:t xml:space="preserve">  NY: Oxford University Press.</w:t>
      </w:r>
    </w:p>
    <w:p w14:paraId="66FDB40E" w14:textId="77777777" w:rsidR="003943A3" w:rsidRPr="003476CF" w:rsidRDefault="003943A3" w:rsidP="003943A3">
      <w:pPr>
        <w:tabs>
          <w:tab w:val="left" w:pos="720"/>
          <w:tab w:val="left" w:pos="2894"/>
        </w:tabs>
        <w:ind w:hanging="1440"/>
        <w:rPr>
          <w:rFonts w:ascii="Helvetica" w:hAnsi="Helvetica"/>
          <w:sz w:val="20"/>
          <w:szCs w:val="20"/>
        </w:rPr>
      </w:pPr>
    </w:p>
    <w:p w14:paraId="2DF17B31" w14:textId="77777777" w:rsidR="003943A3" w:rsidRPr="003476CF" w:rsidRDefault="003943A3" w:rsidP="004C1D37">
      <w:pPr>
        <w:tabs>
          <w:tab w:val="left" w:pos="720"/>
          <w:tab w:val="left" w:pos="2894"/>
        </w:tabs>
        <w:ind w:hanging="1440"/>
        <w:rPr>
          <w:rFonts w:ascii="Helvetica" w:hAnsi="Helvetica"/>
          <w:sz w:val="20"/>
          <w:szCs w:val="20"/>
        </w:rPr>
      </w:pPr>
      <w:r w:rsidRPr="003476CF">
        <w:rPr>
          <w:rFonts w:ascii="Helvetica" w:hAnsi="Helvetica"/>
          <w:sz w:val="20"/>
          <w:szCs w:val="20"/>
        </w:rPr>
        <w:tab/>
      </w:r>
      <w:r w:rsidRPr="003476CF">
        <w:rPr>
          <w:rFonts w:ascii="Helvetica" w:hAnsi="Helvetica"/>
          <w:sz w:val="20"/>
          <w:szCs w:val="20"/>
        </w:rPr>
        <w:tab/>
      </w:r>
      <w:proofErr w:type="spellStart"/>
      <w:r w:rsidRPr="003476CF">
        <w:rPr>
          <w:rFonts w:ascii="Helvetica" w:hAnsi="Helvetica"/>
          <w:sz w:val="20"/>
          <w:szCs w:val="20"/>
        </w:rPr>
        <w:t>Hollich</w:t>
      </w:r>
      <w:proofErr w:type="spellEnd"/>
      <w:r w:rsidRPr="003476CF">
        <w:rPr>
          <w:rFonts w:ascii="Helvetica" w:hAnsi="Helvetica"/>
          <w:sz w:val="20"/>
          <w:szCs w:val="20"/>
        </w:rPr>
        <w:t xml:space="preserve">, G. J., Hirsh-Pasek, K., Golinkoff, R. M. (With Hennon, E., Chung, H. L., </w:t>
      </w:r>
      <w:proofErr w:type="spellStart"/>
      <w:r w:rsidRPr="003476CF">
        <w:rPr>
          <w:rFonts w:ascii="Helvetica" w:hAnsi="Helvetica"/>
          <w:sz w:val="20"/>
          <w:szCs w:val="20"/>
        </w:rPr>
        <w:t>Rocroi</w:t>
      </w:r>
      <w:proofErr w:type="spellEnd"/>
      <w:r w:rsidRPr="003476CF">
        <w:rPr>
          <w:rFonts w:ascii="Helvetica" w:hAnsi="Helvetica"/>
          <w:sz w:val="20"/>
          <w:szCs w:val="20"/>
        </w:rPr>
        <w:t xml:space="preserve">, C., Brand, R. J., &amp; Brown, E.) (2000).  Breaking the language barrier:  An emergentist coalition model for the origins of word learning.  </w:t>
      </w:r>
      <w:r w:rsidRPr="003476CF">
        <w:rPr>
          <w:rFonts w:ascii="Helvetica" w:hAnsi="Helvetica"/>
          <w:i/>
          <w:sz w:val="20"/>
          <w:szCs w:val="20"/>
        </w:rPr>
        <w:t>Monographs of the Society for Research in Child Development, 65 (3, Serial No. 262).</w:t>
      </w:r>
      <w:r w:rsidRPr="003476CF">
        <w:rPr>
          <w:rFonts w:ascii="Helvetica" w:hAnsi="Helvetica"/>
          <w:sz w:val="20"/>
          <w:szCs w:val="20"/>
        </w:rPr>
        <w:t xml:space="preserve">  </w:t>
      </w:r>
    </w:p>
    <w:p w14:paraId="240FD52E" w14:textId="77777777" w:rsidR="00FA5236" w:rsidRPr="003476CF" w:rsidRDefault="00FA5236" w:rsidP="004C1D37">
      <w:pPr>
        <w:tabs>
          <w:tab w:val="left" w:pos="720"/>
          <w:tab w:val="left" w:pos="2894"/>
        </w:tabs>
        <w:ind w:hanging="1440"/>
        <w:rPr>
          <w:rFonts w:ascii="Helvetica" w:hAnsi="Helvetica"/>
          <w:sz w:val="20"/>
          <w:szCs w:val="20"/>
        </w:rPr>
      </w:pPr>
    </w:p>
    <w:p w14:paraId="0E71F90A" w14:textId="69743860"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(1999).  </w:t>
      </w:r>
      <w:r w:rsidRPr="003476CF">
        <w:rPr>
          <w:rFonts w:ascii="Helvetica" w:hAnsi="Helvetica"/>
          <w:i/>
          <w:sz w:val="20"/>
          <w:szCs w:val="20"/>
        </w:rPr>
        <w:t>How babies talk: The magic and mystery of language in the first three years</w:t>
      </w:r>
      <w:r w:rsidRPr="003476CF">
        <w:rPr>
          <w:rFonts w:ascii="Helvetica" w:hAnsi="Helvetica"/>
          <w:sz w:val="20"/>
          <w:szCs w:val="20"/>
        </w:rPr>
        <w:t>.  New York City, NY: Dutton/Penguin Press.  (Translated into French, Spanish, Italian, Korean, and Chinese - both mainland China and Taiwan.)</w:t>
      </w:r>
    </w:p>
    <w:p w14:paraId="456BB85E" w14:textId="77777777" w:rsidR="003943A3" w:rsidRPr="003476CF" w:rsidRDefault="003943A3" w:rsidP="003943A3">
      <w:pPr>
        <w:pStyle w:val="Footer"/>
        <w:tabs>
          <w:tab w:val="clear" w:pos="4320"/>
          <w:tab w:val="clear" w:pos="8640"/>
          <w:tab w:val="left" w:pos="2160"/>
          <w:tab w:val="left" w:pos="2894"/>
        </w:tabs>
        <w:rPr>
          <w:rFonts w:ascii="Helvetica" w:hAnsi="Helvetica"/>
          <w:sz w:val="20"/>
          <w:szCs w:val="20"/>
        </w:rPr>
      </w:pPr>
    </w:p>
    <w:p w14:paraId="508CCFC8"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&amp; Golinkoff, R. M. (1996). </w:t>
      </w:r>
      <w:r w:rsidRPr="003476CF">
        <w:rPr>
          <w:rFonts w:ascii="Helvetica" w:hAnsi="Helvetica"/>
          <w:i/>
          <w:sz w:val="20"/>
          <w:szCs w:val="20"/>
        </w:rPr>
        <w:t>The origins of grammar: Evidence from early language comprehension</w:t>
      </w:r>
      <w:r w:rsidRPr="003476CF">
        <w:rPr>
          <w:rFonts w:ascii="Helvetica" w:hAnsi="Helvetica"/>
          <w:sz w:val="20"/>
          <w:szCs w:val="20"/>
        </w:rPr>
        <w:t>.  Cambridge, MA:  MIT Press.</w:t>
      </w:r>
    </w:p>
    <w:p w14:paraId="450BF922" w14:textId="77777777" w:rsidR="003943A3" w:rsidRPr="003476CF" w:rsidRDefault="003943A3" w:rsidP="003943A3">
      <w:pPr>
        <w:tabs>
          <w:tab w:val="left" w:pos="2160"/>
          <w:tab w:val="left" w:pos="2894"/>
        </w:tabs>
        <w:rPr>
          <w:rFonts w:ascii="Helvetica" w:hAnsi="Helvetica"/>
          <w:sz w:val="20"/>
          <w:szCs w:val="20"/>
        </w:rPr>
      </w:pPr>
    </w:p>
    <w:p w14:paraId="77616025"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Feagans, L., Garvey, C., &amp; Golinkoff, R. M.  (Eds.)  (1984).</w:t>
      </w:r>
      <w:r w:rsidR="000D4535" w:rsidRPr="003476CF">
        <w:rPr>
          <w:rFonts w:ascii="Helvetica" w:hAnsi="Helvetica"/>
          <w:sz w:val="20"/>
          <w:szCs w:val="20"/>
        </w:rPr>
        <w:t xml:space="preserve"> </w:t>
      </w:r>
      <w:r w:rsidRPr="003476CF">
        <w:rPr>
          <w:rFonts w:ascii="Helvetica" w:hAnsi="Helvetica"/>
          <w:i/>
          <w:sz w:val="20"/>
          <w:szCs w:val="20"/>
        </w:rPr>
        <w:t>The origins and growth of communication</w:t>
      </w:r>
      <w:r w:rsidRPr="003476CF">
        <w:rPr>
          <w:rFonts w:ascii="Helvetica" w:hAnsi="Helvetica"/>
          <w:sz w:val="20"/>
          <w:szCs w:val="20"/>
        </w:rPr>
        <w:t xml:space="preserve">.  Norwood, NJ:  </w:t>
      </w:r>
      <w:proofErr w:type="spellStart"/>
      <w:r w:rsidRPr="003476CF">
        <w:rPr>
          <w:rFonts w:ascii="Helvetica" w:hAnsi="Helvetica"/>
          <w:sz w:val="20"/>
          <w:szCs w:val="20"/>
        </w:rPr>
        <w:t>Ablex</w:t>
      </w:r>
      <w:proofErr w:type="spellEnd"/>
      <w:r w:rsidRPr="003476CF">
        <w:rPr>
          <w:rFonts w:ascii="Helvetica" w:hAnsi="Helvetica"/>
          <w:sz w:val="20"/>
          <w:szCs w:val="20"/>
        </w:rPr>
        <w:t>.</w:t>
      </w:r>
    </w:p>
    <w:p w14:paraId="6DB260A0" w14:textId="77777777" w:rsidR="003943A3" w:rsidRPr="003476CF" w:rsidRDefault="003943A3">
      <w:pPr>
        <w:tabs>
          <w:tab w:val="left" w:pos="2160"/>
          <w:tab w:val="left" w:pos="2894"/>
        </w:tabs>
        <w:rPr>
          <w:rFonts w:ascii="Helvetica" w:hAnsi="Helvetica"/>
          <w:sz w:val="20"/>
          <w:szCs w:val="20"/>
        </w:rPr>
      </w:pPr>
      <w:r w:rsidRPr="003476CF">
        <w:rPr>
          <w:rFonts w:ascii="Helvetica" w:hAnsi="Helvetica"/>
          <w:sz w:val="20"/>
          <w:szCs w:val="20"/>
        </w:rPr>
        <w:t xml:space="preserve"> </w:t>
      </w:r>
    </w:p>
    <w:p w14:paraId="6F31DD9F"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(Ed.)  (1983). </w:t>
      </w:r>
      <w:r w:rsidRPr="003476CF">
        <w:rPr>
          <w:rFonts w:ascii="Helvetica" w:hAnsi="Helvetica"/>
          <w:i/>
          <w:sz w:val="20"/>
          <w:szCs w:val="20"/>
        </w:rPr>
        <w:t>The transition from prelinguistic to linguistic communication</w:t>
      </w:r>
      <w:r w:rsidRPr="003476CF">
        <w:rPr>
          <w:rFonts w:ascii="Helvetica" w:hAnsi="Helvetica"/>
          <w:sz w:val="20"/>
          <w:szCs w:val="20"/>
        </w:rPr>
        <w:t>.  Hillsdale, NJ:  Lawrence Erlbaum Associates.</w:t>
      </w:r>
    </w:p>
    <w:p w14:paraId="67101492" w14:textId="77777777" w:rsidR="003943A3" w:rsidRPr="003476CF" w:rsidRDefault="003943A3" w:rsidP="003943A3">
      <w:pPr>
        <w:tabs>
          <w:tab w:val="left" w:pos="720"/>
          <w:tab w:val="left" w:pos="2160"/>
          <w:tab w:val="left" w:pos="2894"/>
        </w:tabs>
        <w:rPr>
          <w:rFonts w:ascii="Helvetica" w:hAnsi="Helvetica"/>
          <w:i/>
          <w:sz w:val="20"/>
          <w:szCs w:val="20"/>
        </w:rPr>
      </w:pPr>
    </w:p>
    <w:p w14:paraId="10C5812A" w14:textId="1126F9C4" w:rsidR="00056455"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lastRenderedPageBreak/>
        <w:tab/>
        <w:t xml:space="preserve">Sigel, I., Brodzinsky, D., &amp; Golinkoff, R. M.  (Eds.)  (1981). </w:t>
      </w:r>
      <w:r w:rsidRPr="003476CF">
        <w:rPr>
          <w:rFonts w:ascii="Helvetica" w:hAnsi="Helvetica"/>
          <w:i/>
          <w:sz w:val="20"/>
          <w:szCs w:val="20"/>
        </w:rPr>
        <w:t xml:space="preserve">New directions in Piagetian theory and practice.  </w:t>
      </w:r>
      <w:r w:rsidRPr="003476CF">
        <w:rPr>
          <w:rFonts w:ascii="Helvetica" w:hAnsi="Helvetica"/>
          <w:sz w:val="20"/>
          <w:szCs w:val="20"/>
        </w:rPr>
        <w:t>Hillsdale, NJ:  Lawrence Erlbaum Associates.</w:t>
      </w:r>
    </w:p>
    <w:p w14:paraId="40D9F9F7" w14:textId="77777777" w:rsidR="00635E0F" w:rsidRDefault="00635E0F" w:rsidP="003943A3">
      <w:pPr>
        <w:tabs>
          <w:tab w:val="left" w:pos="720"/>
          <w:tab w:val="left" w:pos="2160"/>
          <w:tab w:val="left" w:pos="2894"/>
        </w:tabs>
        <w:rPr>
          <w:rFonts w:ascii="Helvetica" w:hAnsi="Helvetica"/>
          <w:sz w:val="20"/>
          <w:szCs w:val="20"/>
        </w:rPr>
      </w:pPr>
    </w:p>
    <w:p w14:paraId="30C47149" w14:textId="7B3ABC9B" w:rsidR="002803DE" w:rsidRDefault="002803DE" w:rsidP="002803DE">
      <w:pPr>
        <w:tabs>
          <w:tab w:val="left" w:pos="720"/>
          <w:tab w:val="left" w:pos="2160"/>
          <w:tab w:val="left" w:pos="2894"/>
        </w:tabs>
        <w:jc w:val="center"/>
        <w:rPr>
          <w:rFonts w:ascii="Helvetica" w:hAnsi="Helvetica"/>
          <w:b/>
          <w:sz w:val="20"/>
          <w:szCs w:val="20"/>
        </w:rPr>
      </w:pPr>
      <w:r w:rsidRPr="002803DE">
        <w:rPr>
          <w:rFonts w:ascii="Helvetica" w:hAnsi="Helvetica"/>
          <w:b/>
          <w:sz w:val="20"/>
          <w:szCs w:val="20"/>
        </w:rPr>
        <w:t>PUBLISHED ASSESSMENTS</w:t>
      </w:r>
    </w:p>
    <w:p w14:paraId="517E37F7" w14:textId="77777777" w:rsidR="002803DE" w:rsidRDefault="002803DE" w:rsidP="002803DE">
      <w:pPr>
        <w:tabs>
          <w:tab w:val="left" w:pos="720"/>
          <w:tab w:val="left" w:pos="2160"/>
          <w:tab w:val="left" w:pos="2894"/>
        </w:tabs>
        <w:jc w:val="center"/>
        <w:rPr>
          <w:rFonts w:ascii="Helvetica" w:hAnsi="Helvetica"/>
          <w:b/>
          <w:sz w:val="20"/>
          <w:szCs w:val="20"/>
        </w:rPr>
      </w:pPr>
    </w:p>
    <w:p w14:paraId="6D288EE6" w14:textId="77777777" w:rsidR="00991C16" w:rsidRDefault="002803DE" w:rsidP="00991C16">
      <w:pPr>
        <w:rPr>
          <w:rFonts w:ascii="Helvetica" w:hAnsi="Helvetica"/>
          <w:sz w:val="20"/>
          <w:szCs w:val="20"/>
        </w:rPr>
      </w:pPr>
      <w:r>
        <w:rPr>
          <w:rFonts w:ascii="Helvetica" w:hAnsi="Helvetica"/>
          <w:sz w:val="20"/>
          <w:szCs w:val="20"/>
        </w:rPr>
        <w:tab/>
      </w:r>
      <w:r w:rsidR="00991C16" w:rsidRPr="00434576">
        <w:rPr>
          <w:rFonts w:ascii="Helvetica" w:hAnsi="Helvetica"/>
          <w:sz w:val="20"/>
          <w:szCs w:val="20"/>
        </w:rPr>
        <w:t xml:space="preserve">Golinkoff, R.M., de Villiers, J., Hirsh-Pasek, K., Iglesias, A., &amp; Wilson, M.S. (2017). </w:t>
      </w:r>
      <w:r w:rsidR="00991C16" w:rsidRPr="00434576">
        <w:rPr>
          <w:rFonts w:ascii="Helvetica" w:hAnsi="Helvetica"/>
          <w:i/>
          <w:iCs/>
          <w:sz w:val="20"/>
          <w:szCs w:val="20"/>
        </w:rPr>
        <w:t>User’s manual for the Quick Interactive Language Screener ™ (QUILS™): A measure of vocabulary, syntax, and language acquisition skills in young children.</w:t>
      </w:r>
      <w:r w:rsidR="00991C16" w:rsidRPr="00434576">
        <w:rPr>
          <w:rFonts w:ascii="Helvetica" w:hAnsi="Helvetica"/>
          <w:sz w:val="20"/>
          <w:szCs w:val="20"/>
        </w:rPr>
        <w:t xml:space="preserve"> Baltimore: Brookes Publishing Co.</w:t>
      </w:r>
    </w:p>
    <w:p w14:paraId="2809D3AB" w14:textId="77777777" w:rsidR="00BA1205" w:rsidRDefault="00BA1205" w:rsidP="00991C16">
      <w:pPr>
        <w:rPr>
          <w:rFonts w:ascii="Helvetica" w:hAnsi="Helvetica"/>
          <w:sz w:val="20"/>
          <w:szCs w:val="20"/>
        </w:rPr>
      </w:pPr>
    </w:p>
    <w:p w14:paraId="1C0A07A3" w14:textId="5DDFDAFA" w:rsidR="00BA1205" w:rsidRDefault="00BA1205" w:rsidP="00BA1205">
      <w:pPr>
        <w:ind w:firstLine="720"/>
        <w:rPr>
          <w:rFonts w:ascii="Helvetica" w:hAnsi="Helvetica"/>
          <w:sz w:val="20"/>
          <w:szCs w:val="20"/>
        </w:rPr>
      </w:pPr>
      <w:r w:rsidRPr="00434576">
        <w:rPr>
          <w:rFonts w:ascii="Helvetica" w:hAnsi="Helvetica"/>
          <w:sz w:val="20"/>
          <w:szCs w:val="20"/>
        </w:rPr>
        <w:t xml:space="preserve">Iglesias, A., de Villiers, J., Golinkoff, R.M., Hirsh-Pasek, K., </w:t>
      </w:r>
      <w:r>
        <w:rPr>
          <w:rFonts w:ascii="Helvetica" w:hAnsi="Helvetica"/>
          <w:sz w:val="20"/>
          <w:szCs w:val="20"/>
        </w:rPr>
        <w:t>&amp; Wilson, M.S. (</w:t>
      </w:r>
      <w:r w:rsidR="000D1A61">
        <w:rPr>
          <w:rFonts w:ascii="Helvetica" w:hAnsi="Helvetica"/>
          <w:sz w:val="20"/>
          <w:szCs w:val="20"/>
        </w:rPr>
        <w:t>202</w:t>
      </w:r>
      <w:r w:rsidR="00C0502A">
        <w:rPr>
          <w:rFonts w:ascii="Helvetica" w:hAnsi="Helvetica"/>
          <w:sz w:val="20"/>
          <w:szCs w:val="20"/>
        </w:rPr>
        <w:t>2</w:t>
      </w:r>
      <w:r w:rsidRPr="00434576">
        <w:rPr>
          <w:rFonts w:ascii="Helvetica" w:hAnsi="Helvetica"/>
          <w:sz w:val="20"/>
          <w:szCs w:val="20"/>
        </w:rPr>
        <w:t xml:space="preserve">). </w:t>
      </w:r>
      <w:r w:rsidRPr="00434576">
        <w:rPr>
          <w:rFonts w:ascii="Helvetica" w:hAnsi="Helvetica"/>
          <w:i/>
          <w:iCs/>
          <w:sz w:val="20"/>
          <w:szCs w:val="20"/>
        </w:rPr>
        <w:t>User’s manual for the Quick Interactive Language Screener</w:t>
      </w:r>
      <w:r>
        <w:rPr>
          <w:rFonts w:ascii="Helvetica" w:hAnsi="Helvetica"/>
          <w:i/>
          <w:iCs/>
          <w:sz w:val="20"/>
          <w:szCs w:val="20"/>
        </w:rPr>
        <w:t xml:space="preserve"> - ES</w:t>
      </w:r>
      <w:r w:rsidRPr="00434576">
        <w:rPr>
          <w:rFonts w:ascii="Helvetica" w:hAnsi="Helvetica"/>
          <w:i/>
          <w:iCs/>
          <w:sz w:val="20"/>
          <w:szCs w:val="20"/>
        </w:rPr>
        <w:t xml:space="preserve"> ™ (QUILS</w:t>
      </w:r>
      <w:r>
        <w:rPr>
          <w:rFonts w:ascii="Helvetica" w:hAnsi="Helvetica"/>
          <w:i/>
          <w:iCs/>
          <w:sz w:val="20"/>
          <w:szCs w:val="20"/>
        </w:rPr>
        <w:t>-ES</w:t>
      </w:r>
      <w:r w:rsidRPr="00434576">
        <w:rPr>
          <w:rFonts w:ascii="Helvetica" w:hAnsi="Helvetica"/>
          <w:i/>
          <w:iCs/>
          <w:sz w:val="20"/>
          <w:szCs w:val="20"/>
        </w:rPr>
        <w:t xml:space="preserve">™): A measure of vocabulary, syntax, and language acquisition skills in young </w:t>
      </w:r>
      <w:r>
        <w:rPr>
          <w:rFonts w:ascii="Helvetica" w:hAnsi="Helvetica"/>
          <w:i/>
          <w:iCs/>
          <w:sz w:val="20"/>
          <w:szCs w:val="20"/>
        </w:rPr>
        <w:t xml:space="preserve">bilingual </w:t>
      </w:r>
      <w:r w:rsidRPr="00434576">
        <w:rPr>
          <w:rFonts w:ascii="Helvetica" w:hAnsi="Helvetica"/>
          <w:i/>
          <w:iCs/>
          <w:sz w:val="20"/>
          <w:szCs w:val="20"/>
        </w:rPr>
        <w:t>children.</w:t>
      </w:r>
      <w:r w:rsidRPr="00434576">
        <w:rPr>
          <w:rFonts w:ascii="Helvetica" w:hAnsi="Helvetica"/>
          <w:sz w:val="20"/>
          <w:szCs w:val="20"/>
        </w:rPr>
        <w:t xml:space="preserve"> Baltimore: Brookes Publishing Co.</w:t>
      </w:r>
    </w:p>
    <w:p w14:paraId="75B35D21" w14:textId="7D08B3B2" w:rsidR="009012DF" w:rsidRDefault="009012DF" w:rsidP="00BA1205">
      <w:pPr>
        <w:ind w:firstLine="720"/>
        <w:rPr>
          <w:rFonts w:ascii="Helvetica" w:hAnsi="Helvetica"/>
          <w:sz w:val="20"/>
          <w:szCs w:val="20"/>
        </w:rPr>
      </w:pPr>
    </w:p>
    <w:p w14:paraId="51E2A57B" w14:textId="7B5AE0B5" w:rsidR="009012DF" w:rsidRPr="00434576" w:rsidRDefault="0014284F" w:rsidP="00DC327C">
      <w:pPr>
        <w:ind w:firstLine="720"/>
        <w:rPr>
          <w:rFonts w:ascii="Helvetica" w:hAnsi="Helvetica"/>
          <w:sz w:val="20"/>
          <w:szCs w:val="20"/>
        </w:rPr>
      </w:pPr>
      <w:r w:rsidRPr="00290C1A">
        <w:rPr>
          <w:rFonts w:ascii="Helvetica" w:hAnsi="Helvetica"/>
          <w:sz w:val="20"/>
          <w:szCs w:val="20"/>
        </w:rPr>
        <w:t xml:space="preserve">de Villiers, J., Golinkoff, R.M., Hirsh-Pasek, K., &amp; Iglesias, A., (2021). </w:t>
      </w:r>
      <w:r w:rsidRPr="00290C1A">
        <w:rPr>
          <w:rFonts w:ascii="Helvetica" w:hAnsi="Helvetica"/>
          <w:i/>
          <w:iCs/>
          <w:sz w:val="20"/>
          <w:szCs w:val="20"/>
        </w:rPr>
        <w:t>User’s manual for the Baby Quick Interactive Language Screener ™ (</w:t>
      </w:r>
      <w:proofErr w:type="gramStart"/>
      <w:r w:rsidRPr="00290C1A">
        <w:rPr>
          <w:rFonts w:ascii="Helvetica" w:hAnsi="Helvetica"/>
          <w:i/>
          <w:iCs/>
          <w:sz w:val="20"/>
          <w:szCs w:val="20"/>
        </w:rPr>
        <w:t>QUILS</w:t>
      </w:r>
      <w:r w:rsidR="00496540">
        <w:rPr>
          <w:rFonts w:ascii="Helvetica" w:hAnsi="Helvetica"/>
          <w:i/>
          <w:iCs/>
          <w:sz w:val="20"/>
          <w:szCs w:val="20"/>
        </w:rPr>
        <w:t>:TOD</w:t>
      </w:r>
      <w:proofErr w:type="gramEnd"/>
      <w:r w:rsidRPr="00290C1A">
        <w:rPr>
          <w:rFonts w:ascii="Helvetica" w:hAnsi="Helvetica"/>
          <w:i/>
          <w:iCs/>
          <w:sz w:val="20"/>
          <w:szCs w:val="20"/>
        </w:rPr>
        <w:t>™): A measure of vocabulary, syntax, and language acquisition skills in two-year-old children.</w:t>
      </w:r>
    </w:p>
    <w:p w14:paraId="575B31EC" w14:textId="77777777" w:rsidR="003943A3" w:rsidRPr="003476CF" w:rsidRDefault="003943A3" w:rsidP="00F01ECE">
      <w:pPr>
        <w:tabs>
          <w:tab w:val="left" w:pos="2160"/>
          <w:tab w:val="left" w:pos="2894"/>
        </w:tabs>
        <w:rPr>
          <w:rFonts w:ascii="Helvetica" w:hAnsi="Helvetica"/>
          <w:b/>
          <w:sz w:val="20"/>
          <w:szCs w:val="20"/>
        </w:rPr>
      </w:pPr>
    </w:p>
    <w:p w14:paraId="7DAAC4E8" w14:textId="1107FA08" w:rsidR="00C4159E" w:rsidRDefault="003943A3" w:rsidP="008914BA">
      <w:pPr>
        <w:tabs>
          <w:tab w:val="left" w:pos="2160"/>
          <w:tab w:val="left" w:pos="2894"/>
        </w:tabs>
        <w:jc w:val="center"/>
        <w:rPr>
          <w:rFonts w:ascii="Helvetica" w:hAnsi="Helvetica"/>
          <w:b/>
          <w:sz w:val="20"/>
          <w:szCs w:val="20"/>
        </w:rPr>
      </w:pPr>
      <w:r w:rsidRPr="003476CF">
        <w:rPr>
          <w:rFonts w:ascii="Helvetica" w:hAnsi="Helvetica"/>
          <w:b/>
          <w:sz w:val="20"/>
          <w:szCs w:val="20"/>
        </w:rPr>
        <w:t>ARTICLES AND BOOK CHAPTERS</w:t>
      </w:r>
    </w:p>
    <w:p w14:paraId="24146DAB" w14:textId="77777777" w:rsidR="00C100D5" w:rsidRDefault="00C100D5" w:rsidP="008914BA">
      <w:pPr>
        <w:tabs>
          <w:tab w:val="left" w:pos="2160"/>
          <w:tab w:val="left" w:pos="2894"/>
        </w:tabs>
        <w:jc w:val="center"/>
        <w:rPr>
          <w:rFonts w:ascii="Helvetica" w:hAnsi="Helvetica"/>
          <w:b/>
          <w:sz w:val="20"/>
          <w:szCs w:val="20"/>
        </w:rPr>
      </w:pPr>
    </w:p>
    <w:p w14:paraId="0F639859" w14:textId="6B239758" w:rsidR="00EC66FD" w:rsidRDefault="001B340A" w:rsidP="00EC66FD">
      <w:pPr>
        <w:ind w:left="720"/>
        <w:rPr>
          <w:rFonts w:ascii="Helvetica" w:hAnsi="Helvetica"/>
          <w:color w:val="1A1A1A"/>
          <w:sz w:val="20"/>
          <w:szCs w:val="20"/>
          <w:lang w:val="pl-PL"/>
        </w:rPr>
      </w:pPr>
      <w:r w:rsidRPr="00060B8D">
        <w:rPr>
          <w:rFonts w:ascii="Helvetica" w:hAnsi="Helvetica"/>
          <w:color w:val="1A1A1A"/>
          <w:sz w:val="20"/>
          <w:szCs w:val="20"/>
          <w:lang w:val="pl-PL"/>
        </w:rPr>
        <w:t>Ramirez, A.</w:t>
      </w:r>
      <w:r w:rsidR="000169E8">
        <w:rPr>
          <w:rFonts w:ascii="Helvetica" w:hAnsi="Helvetica"/>
          <w:color w:val="1A1A1A"/>
          <w:sz w:val="20"/>
          <w:szCs w:val="20"/>
          <w:lang w:val="pl-PL"/>
        </w:rPr>
        <w:t>,</w:t>
      </w:r>
      <w:r w:rsidRPr="00060B8D">
        <w:rPr>
          <w:rFonts w:ascii="Helvetica" w:hAnsi="Helvetica"/>
          <w:color w:val="1A1A1A"/>
          <w:sz w:val="20"/>
          <w:szCs w:val="20"/>
          <w:lang w:val="pl-PL"/>
        </w:rPr>
        <w:t xml:space="preserve"> </w:t>
      </w:r>
      <w:r w:rsidR="00060B8D" w:rsidRPr="00060B8D">
        <w:rPr>
          <w:rFonts w:ascii="Helvetica" w:hAnsi="Helvetica"/>
          <w:color w:val="000000"/>
          <w:sz w:val="20"/>
          <w:szCs w:val="20"/>
        </w:rPr>
        <w:t xml:space="preserve">Gonzalez, B., Delgado, A., &amp; </w:t>
      </w:r>
      <w:r w:rsidR="00060B8D" w:rsidRPr="00060B8D">
        <w:rPr>
          <w:rFonts w:ascii="Helvetica" w:hAnsi="Helvetica"/>
          <w:color w:val="1A1A1A"/>
          <w:sz w:val="20"/>
          <w:szCs w:val="20"/>
          <w:lang w:val="pl-PL"/>
        </w:rPr>
        <w:t xml:space="preserve">Golinkoff, R. M. (In </w:t>
      </w:r>
      <w:proofErr w:type="spellStart"/>
      <w:r w:rsidR="00060B8D" w:rsidRPr="00060B8D">
        <w:rPr>
          <w:rFonts w:ascii="Helvetica" w:hAnsi="Helvetica"/>
          <w:color w:val="1A1A1A"/>
          <w:sz w:val="20"/>
          <w:szCs w:val="20"/>
          <w:lang w:val="pl-PL"/>
        </w:rPr>
        <w:t>preparation</w:t>
      </w:r>
      <w:proofErr w:type="spellEnd"/>
      <w:r w:rsidR="00060B8D" w:rsidRPr="00060B8D">
        <w:rPr>
          <w:rFonts w:ascii="Helvetica" w:hAnsi="Helvetica"/>
          <w:color w:val="1A1A1A"/>
          <w:sz w:val="20"/>
          <w:szCs w:val="20"/>
          <w:lang w:val="pl-PL"/>
        </w:rPr>
        <w:t xml:space="preserve">). </w:t>
      </w:r>
      <w:proofErr w:type="spellStart"/>
      <w:r w:rsidR="00060B8D">
        <w:rPr>
          <w:rFonts w:ascii="Helvetica" w:hAnsi="Helvetica"/>
          <w:color w:val="1A1A1A"/>
          <w:sz w:val="20"/>
          <w:szCs w:val="20"/>
          <w:lang w:val="pl-PL"/>
        </w:rPr>
        <w:t>Validating</w:t>
      </w:r>
      <w:proofErr w:type="spellEnd"/>
      <w:r w:rsidR="00060B8D">
        <w:rPr>
          <w:rFonts w:ascii="Helvetica" w:hAnsi="Helvetica"/>
          <w:color w:val="1A1A1A"/>
          <w:sz w:val="20"/>
          <w:szCs w:val="20"/>
          <w:lang w:val="pl-PL"/>
        </w:rPr>
        <w:t xml:space="preserve"> the </w:t>
      </w:r>
      <w:proofErr w:type="spellStart"/>
      <w:r w:rsidR="00EC66FD" w:rsidRPr="00060B8D">
        <w:rPr>
          <w:rFonts w:ascii="Helvetica" w:hAnsi="Helvetica"/>
          <w:color w:val="1A1A1A"/>
          <w:sz w:val="20"/>
          <w:szCs w:val="20"/>
          <w:lang w:val="pl-PL"/>
        </w:rPr>
        <w:t>remote</w:t>
      </w:r>
      <w:proofErr w:type="spellEnd"/>
    </w:p>
    <w:p w14:paraId="15F931D6" w14:textId="756D81B3" w:rsidR="001B340A" w:rsidRPr="00060B8D" w:rsidRDefault="00060B8D" w:rsidP="00EC66FD">
      <w:pPr>
        <w:rPr>
          <w:rFonts w:ascii="Helvetica" w:hAnsi="Helvetica"/>
          <w:color w:val="1A1A1A"/>
          <w:sz w:val="20"/>
          <w:szCs w:val="20"/>
          <w:lang w:val="pl-PL"/>
        </w:rPr>
      </w:pPr>
      <w:proofErr w:type="spellStart"/>
      <w:r>
        <w:rPr>
          <w:rFonts w:ascii="Helvetica" w:hAnsi="Helvetica"/>
          <w:color w:val="1A1A1A"/>
          <w:sz w:val="20"/>
          <w:szCs w:val="20"/>
          <w:lang w:val="pl-PL"/>
        </w:rPr>
        <w:t>administration</w:t>
      </w:r>
      <w:proofErr w:type="spellEnd"/>
      <w:r>
        <w:rPr>
          <w:rFonts w:ascii="Helvetica" w:hAnsi="Helvetica"/>
          <w:color w:val="1A1A1A"/>
          <w:sz w:val="20"/>
          <w:szCs w:val="20"/>
          <w:lang w:val="pl-PL"/>
        </w:rPr>
        <w:t xml:space="preserve"> of t</w:t>
      </w:r>
      <w:r w:rsidRPr="00060B8D">
        <w:rPr>
          <w:rFonts w:ascii="Helvetica" w:hAnsi="Helvetica"/>
          <w:color w:val="1A1A1A"/>
          <w:sz w:val="20"/>
          <w:szCs w:val="20"/>
          <w:lang w:val="pl-PL"/>
        </w:rPr>
        <w:t xml:space="preserve">he </w:t>
      </w:r>
      <w:proofErr w:type="spellStart"/>
      <w:r w:rsidRPr="00060B8D">
        <w:rPr>
          <w:rFonts w:ascii="Helvetica" w:hAnsi="Helvetica"/>
          <w:color w:val="1A1A1A"/>
          <w:sz w:val="20"/>
          <w:szCs w:val="20"/>
          <w:lang w:val="pl-PL"/>
        </w:rPr>
        <w:t>Quic</w:t>
      </w:r>
      <w:r w:rsidR="00EC66FD">
        <w:rPr>
          <w:rFonts w:ascii="Helvetica" w:hAnsi="Helvetica"/>
          <w:color w:val="1A1A1A"/>
          <w:sz w:val="20"/>
          <w:szCs w:val="20"/>
          <w:lang w:val="pl-PL"/>
        </w:rPr>
        <w:t>k</w:t>
      </w:r>
      <w:proofErr w:type="spellEnd"/>
      <w:r w:rsidR="00EC66FD">
        <w:rPr>
          <w:rFonts w:ascii="Helvetica" w:hAnsi="Helvetica"/>
          <w:color w:val="1A1A1A"/>
          <w:sz w:val="20"/>
          <w:szCs w:val="20"/>
          <w:lang w:val="pl-PL"/>
        </w:rPr>
        <w:t xml:space="preserve"> </w:t>
      </w:r>
      <w:r w:rsidRPr="00060B8D">
        <w:rPr>
          <w:rFonts w:ascii="Helvetica" w:hAnsi="Helvetica"/>
          <w:color w:val="1A1A1A"/>
          <w:sz w:val="20"/>
          <w:szCs w:val="20"/>
          <w:lang w:val="pl-PL"/>
        </w:rPr>
        <w:t>Interacti</w:t>
      </w:r>
      <w:r w:rsidR="00EC66FD">
        <w:rPr>
          <w:rFonts w:ascii="Helvetica" w:hAnsi="Helvetica"/>
          <w:color w:val="1A1A1A"/>
          <w:sz w:val="20"/>
          <w:szCs w:val="20"/>
          <w:lang w:val="pl-PL"/>
        </w:rPr>
        <w:t>ve</w:t>
      </w:r>
      <w:r w:rsidRPr="00060B8D">
        <w:rPr>
          <w:rFonts w:ascii="Helvetica" w:hAnsi="Helvetica"/>
          <w:color w:val="1A1A1A"/>
          <w:sz w:val="20"/>
          <w:szCs w:val="20"/>
          <w:lang w:val="pl-PL"/>
        </w:rPr>
        <w:t xml:space="preserve"> Language </w:t>
      </w:r>
      <w:proofErr w:type="spellStart"/>
      <w:r w:rsidRPr="00060B8D">
        <w:rPr>
          <w:rFonts w:ascii="Helvetica" w:hAnsi="Helvetica"/>
          <w:color w:val="1A1A1A"/>
          <w:sz w:val="20"/>
          <w:szCs w:val="20"/>
          <w:lang w:val="pl-PL"/>
        </w:rPr>
        <w:t>Screener</w:t>
      </w:r>
      <w:proofErr w:type="spellEnd"/>
      <w:r w:rsidRPr="00060B8D">
        <w:rPr>
          <w:rFonts w:ascii="Helvetica" w:hAnsi="Helvetica"/>
          <w:color w:val="1A1A1A"/>
          <w:sz w:val="20"/>
          <w:szCs w:val="20"/>
          <w:lang w:val="pl-PL"/>
        </w:rPr>
        <w:t>.</w:t>
      </w:r>
    </w:p>
    <w:p w14:paraId="7FA609FC" w14:textId="77777777" w:rsidR="001B340A" w:rsidRDefault="001B340A" w:rsidP="00C100D5">
      <w:pPr>
        <w:ind w:left="720"/>
        <w:rPr>
          <w:rFonts w:ascii="Helvetica" w:hAnsi="Helvetica"/>
          <w:color w:val="1A1A1A"/>
          <w:sz w:val="20"/>
          <w:szCs w:val="20"/>
          <w:lang w:val="pl-PL"/>
        </w:rPr>
      </w:pPr>
    </w:p>
    <w:p w14:paraId="5F85006F" w14:textId="4F71F045" w:rsidR="00C100D5" w:rsidRDefault="00C100D5" w:rsidP="00C100D5">
      <w:pPr>
        <w:ind w:left="720"/>
        <w:rPr>
          <w:rFonts w:ascii="Helvetica" w:hAnsi="Helvetica"/>
          <w:color w:val="1A1A1A"/>
          <w:sz w:val="20"/>
          <w:szCs w:val="20"/>
          <w:lang w:val="pl-PL"/>
        </w:rPr>
      </w:pPr>
      <w:proofErr w:type="spellStart"/>
      <w:r w:rsidRPr="00C100D5">
        <w:rPr>
          <w:rFonts w:ascii="Helvetica" w:hAnsi="Helvetica"/>
          <w:color w:val="1A1A1A"/>
          <w:sz w:val="20"/>
          <w:szCs w:val="20"/>
          <w:lang w:val="pl-PL"/>
        </w:rPr>
        <w:t>Masters</w:t>
      </w:r>
      <w:proofErr w:type="spellEnd"/>
      <w:r w:rsidRPr="00C100D5">
        <w:rPr>
          <w:rFonts w:ascii="Helvetica" w:hAnsi="Helvetica"/>
          <w:color w:val="1A1A1A"/>
          <w:sz w:val="20"/>
          <w:szCs w:val="20"/>
          <w:lang w:val="pl-PL"/>
        </w:rPr>
        <w:t xml:space="preserve">, A. S., Robinson, J., Gibbs, H., </w:t>
      </w:r>
      <w:proofErr w:type="spellStart"/>
      <w:r w:rsidRPr="00C100D5">
        <w:rPr>
          <w:rFonts w:ascii="Helvetica" w:hAnsi="Helvetica"/>
          <w:color w:val="1A1A1A"/>
          <w:sz w:val="20"/>
          <w:szCs w:val="20"/>
          <w:lang w:val="pl-PL"/>
        </w:rPr>
        <w:t>Sohn</w:t>
      </w:r>
      <w:proofErr w:type="spellEnd"/>
      <w:r w:rsidRPr="00C100D5">
        <w:rPr>
          <w:rFonts w:ascii="Helvetica" w:hAnsi="Helvetica"/>
          <w:color w:val="1A1A1A"/>
          <w:sz w:val="20"/>
          <w:szCs w:val="20"/>
          <w:lang w:val="pl-PL"/>
        </w:rPr>
        <w:t xml:space="preserve">, S., Golinkoff, R. M., &amp; </w:t>
      </w:r>
      <w:proofErr w:type="spellStart"/>
      <w:r w:rsidRPr="00C100D5">
        <w:rPr>
          <w:rFonts w:ascii="Helvetica" w:hAnsi="Helvetica"/>
          <w:color w:val="1A1A1A"/>
          <w:sz w:val="20"/>
          <w:szCs w:val="20"/>
          <w:lang w:val="pl-PL"/>
        </w:rPr>
        <w:t>Hirsh</w:t>
      </w:r>
      <w:proofErr w:type="spellEnd"/>
      <w:r w:rsidRPr="00C100D5">
        <w:rPr>
          <w:rFonts w:ascii="Helvetica" w:hAnsi="Helvetica"/>
          <w:color w:val="1A1A1A"/>
          <w:sz w:val="20"/>
          <w:szCs w:val="20"/>
          <w:lang w:val="pl-PL"/>
        </w:rPr>
        <w:t>-Pasek, K. (</w:t>
      </w:r>
      <w:proofErr w:type="spellStart"/>
      <w:r w:rsidR="00941A0F">
        <w:rPr>
          <w:rFonts w:ascii="Helvetica" w:hAnsi="Helvetica"/>
          <w:color w:val="1A1A1A"/>
          <w:sz w:val="20"/>
          <w:szCs w:val="20"/>
          <w:lang w:val="pl-PL"/>
        </w:rPr>
        <w:t>A</w:t>
      </w:r>
      <w:r w:rsidRPr="00C100D5">
        <w:rPr>
          <w:rFonts w:ascii="Helvetica" w:hAnsi="Helvetica"/>
          <w:color w:val="1A1A1A"/>
          <w:sz w:val="20"/>
          <w:szCs w:val="20"/>
          <w:lang w:val="pl-PL"/>
        </w:rPr>
        <w:t>bstract</w:t>
      </w:r>
      <w:proofErr w:type="spellEnd"/>
      <w:r w:rsidRPr="00C100D5">
        <w:rPr>
          <w:rFonts w:ascii="Helvetica" w:hAnsi="Helvetica"/>
          <w:color w:val="1A1A1A"/>
          <w:sz w:val="20"/>
          <w:szCs w:val="20"/>
          <w:lang w:val="pl-PL"/>
        </w:rPr>
        <w:t xml:space="preserve"> </w:t>
      </w:r>
    </w:p>
    <w:p w14:paraId="65404B9A" w14:textId="0E1184A1" w:rsidR="00C100D5" w:rsidRPr="00CC5D8A" w:rsidRDefault="00C100D5" w:rsidP="00CC5D8A">
      <w:pPr>
        <w:rPr>
          <w:i/>
          <w:iCs/>
          <w:color w:val="1A1A1A"/>
          <w:lang w:val="pl-PL"/>
        </w:rPr>
      </w:pPr>
      <w:proofErr w:type="spellStart"/>
      <w:r w:rsidRPr="00C100D5">
        <w:rPr>
          <w:rFonts w:ascii="Helvetica" w:hAnsi="Helvetica"/>
          <w:color w:val="1A1A1A"/>
          <w:sz w:val="20"/>
          <w:szCs w:val="20"/>
          <w:lang w:val="pl-PL"/>
        </w:rPr>
        <w:t>accepted</w:t>
      </w:r>
      <w:proofErr w:type="spellEnd"/>
      <w:r w:rsidRPr="00C100D5">
        <w:rPr>
          <w:rFonts w:ascii="Helvetica" w:hAnsi="Helvetica"/>
          <w:color w:val="1A1A1A"/>
          <w:sz w:val="20"/>
          <w:szCs w:val="20"/>
          <w:lang w:val="pl-PL"/>
        </w:rPr>
        <w:t xml:space="preserve"> for </w:t>
      </w:r>
      <w:proofErr w:type="spellStart"/>
      <w:r w:rsidRPr="00C100D5">
        <w:rPr>
          <w:rFonts w:ascii="Helvetica" w:hAnsi="Helvetica"/>
          <w:color w:val="1A1A1A"/>
          <w:sz w:val="20"/>
          <w:szCs w:val="20"/>
          <w:lang w:val="pl-PL"/>
        </w:rPr>
        <w:t>special</w:t>
      </w:r>
      <w:proofErr w:type="spellEnd"/>
      <w:r w:rsidRPr="00C100D5">
        <w:rPr>
          <w:rFonts w:ascii="Helvetica" w:hAnsi="Helvetica"/>
          <w:color w:val="1A1A1A"/>
          <w:sz w:val="20"/>
          <w:szCs w:val="20"/>
          <w:lang w:val="pl-PL"/>
        </w:rPr>
        <w:t xml:space="preserve"> </w:t>
      </w:r>
      <w:proofErr w:type="spellStart"/>
      <w:r w:rsidRPr="00C100D5">
        <w:rPr>
          <w:rFonts w:ascii="Helvetica" w:hAnsi="Helvetica"/>
          <w:color w:val="1A1A1A"/>
          <w:sz w:val="20"/>
          <w:szCs w:val="20"/>
          <w:lang w:val="pl-PL"/>
        </w:rPr>
        <w:t>issue</w:t>
      </w:r>
      <w:proofErr w:type="spellEnd"/>
      <w:r w:rsidR="00E554EA">
        <w:rPr>
          <w:rFonts w:ascii="Helvetica" w:hAnsi="Helvetica"/>
          <w:color w:val="1A1A1A"/>
          <w:sz w:val="20"/>
          <w:szCs w:val="20"/>
          <w:lang w:val="pl-PL"/>
        </w:rPr>
        <w:t xml:space="preserve">; in </w:t>
      </w:r>
      <w:proofErr w:type="spellStart"/>
      <w:r w:rsidR="00E554EA">
        <w:rPr>
          <w:rFonts w:ascii="Helvetica" w:hAnsi="Helvetica"/>
          <w:color w:val="1A1A1A"/>
          <w:sz w:val="20"/>
          <w:szCs w:val="20"/>
          <w:lang w:val="pl-PL"/>
        </w:rPr>
        <w:t>preparatio</w:t>
      </w:r>
      <w:r w:rsidR="009509AF">
        <w:rPr>
          <w:rFonts w:ascii="Helvetica" w:hAnsi="Helvetica"/>
          <w:color w:val="1A1A1A"/>
          <w:sz w:val="20"/>
          <w:szCs w:val="20"/>
          <w:lang w:val="pl-PL"/>
        </w:rPr>
        <w:t>n</w:t>
      </w:r>
      <w:proofErr w:type="spellEnd"/>
      <w:r w:rsidRPr="00C100D5">
        <w:rPr>
          <w:rFonts w:ascii="Helvetica" w:hAnsi="Helvetica"/>
          <w:color w:val="1A1A1A"/>
          <w:sz w:val="20"/>
          <w:szCs w:val="20"/>
          <w:lang w:val="pl-PL"/>
        </w:rPr>
        <w:t xml:space="preserve">). </w:t>
      </w:r>
      <w:proofErr w:type="spellStart"/>
      <w:r w:rsidRPr="00C100D5">
        <w:rPr>
          <w:rFonts w:ascii="Helvetica" w:hAnsi="Helvetica"/>
          <w:color w:val="1A1A1A"/>
          <w:sz w:val="20"/>
          <w:szCs w:val="20"/>
          <w:lang w:val="pl-PL"/>
        </w:rPr>
        <w:t>Agency</w:t>
      </w:r>
      <w:proofErr w:type="spellEnd"/>
      <w:r w:rsidRPr="00C100D5">
        <w:rPr>
          <w:rFonts w:ascii="Helvetica" w:hAnsi="Helvetica"/>
          <w:color w:val="1A1A1A"/>
          <w:sz w:val="20"/>
          <w:szCs w:val="20"/>
          <w:lang w:val="pl-PL"/>
        </w:rPr>
        <w:t xml:space="preserve">: The </w:t>
      </w:r>
      <w:proofErr w:type="spellStart"/>
      <w:r w:rsidRPr="00C100D5">
        <w:rPr>
          <w:rFonts w:ascii="Helvetica" w:hAnsi="Helvetica"/>
          <w:color w:val="1A1A1A"/>
          <w:sz w:val="20"/>
          <w:szCs w:val="20"/>
          <w:lang w:val="pl-PL"/>
        </w:rPr>
        <w:t>key</w:t>
      </w:r>
      <w:proofErr w:type="spellEnd"/>
      <w:r w:rsidRPr="00C100D5">
        <w:rPr>
          <w:rFonts w:ascii="Helvetica" w:hAnsi="Helvetica"/>
          <w:color w:val="1A1A1A"/>
          <w:sz w:val="20"/>
          <w:szCs w:val="20"/>
          <w:lang w:val="pl-PL"/>
        </w:rPr>
        <w:t xml:space="preserve"> to </w:t>
      </w:r>
      <w:proofErr w:type="spellStart"/>
      <w:r w:rsidRPr="00C100D5">
        <w:rPr>
          <w:rFonts w:ascii="Helvetica" w:hAnsi="Helvetica"/>
          <w:color w:val="1A1A1A"/>
          <w:sz w:val="20"/>
          <w:szCs w:val="20"/>
          <w:lang w:val="pl-PL"/>
        </w:rPr>
        <w:t>guided</w:t>
      </w:r>
      <w:proofErr w:type="spellEnd"/>
      <w:r w:rsidRPr="00C100D5">
        <w:rPr>
          <w:rFonts w:ascii="Helvetica" w:hAnsi="Helvetica"/>
          <w:color w:val="1A1A1A"/>
          <w:sz w:val="20"/>
          <w:szCs w:val="20"/>
          <w:lang w:val="pl-PL"/>
        </w:rPr>
        <w:t xml:space="preserve"> </w:t>
      </w:r>
      <w:proofErr w:type="spellStart"/>
      <w:r w:rsidRPr="00C100D5">
        <w:rPr>
          <w:rFonts w:ascii="Helvetica" w:hAnsi="Helvetica"/>
          <w:color w:val="1A1A1A"/>
          <w:sz w:val="20"/>
          <w:szCs w:val="20"/>
          <w:lang w:val="pl-PL"/>
        </w:rPr>
        <w:t>play</w:t>
      </w:r>
      <w:proofErr w:type="spellEnd"/>
      <w:r w:rsidRPr="00C100D5">
        <w:rPr>
          <w:rFonts w:ascii="Helvetica" w:hAnsi="Helvetica"/>
          <w:color w:val="1A1A1A"/>
          <w:sz w:val="20"/>
          <w:szCs w:val="20"/>
          <w:lang w:val="pl-PL"/>
        </w:rPr>
        <w:t xml:space="preserve">. </w:t>
      </w:r>
      <w:proofErr w:type="spellStart"/>
      <w:r w:rsidRPr="00C100D5">
        <w:rPr>
          <w:rFonts w:ascii="Helvetica" w:hAnsi="Helvetica"/>
          <w:i/>
          <w:iCs/>
          <w:color w:val="1A1A1A"/>
          <w:sz w:val="20"/>
          <w:szCs w:val="20"/>
          <w:lang w:val="pl-PL"/>
        </w:rPr>
        <w:t>Education</w:t>
      </w:r>
      <w:proofErr w:type="spellEnd"/>
      <w:r w:rsidRPr="00C100D5">
        <w:rPr>
          <w:rFonts w:ascii="Helvetica" w:hAnsi="Helvetica"/>
          <w:i/>
          <w:iCs/>
          <w:color w:val="1A1A1A"/>
          <w:sz w:val="20"/>
          <w:szCs w:val="20"/>
          <w:lang w:val="pl-PL"/>
        </w:rPr>
        <w:t xml:space="preserve"> </w:t>
      </w:r>
      <w:proofErr w:type="spellStart"/>
      <w:r w:rsidRPr="00C100D5">
        <w:rPr>
          <w:rFonts w:ascii="Helvetica" w:hAnsi="Helvetica"/>
          <w:i/>
          <w:iCs/>
          <w:color w:val="1A1A1A"/>
          <w:sz w:val="20"/>
          <w:szCs w:val="20"/>
          <w:lang w:val="pl-PL"/>
        </w:rPr>
        <w:t>Sciences</w:t>
      </w:r>
      <w:proofErr w:type="spellEnd"/>
      <w:r w:rsidRPr="00AF4C61">
        <w:rPr>
          <w:i/>
          <w:iCs/>
          <w:color w:val="1A1A1A"/>
          <w:lang w:val="pl-PL"/>
        </w:rPr>
        <w:t xml:space="preserve">. </w:t>
      </w:r>
    </w:p>
    <w:p w14:paraId="7AC442AA" w14:textId="77777777" w:rsidR="00814E0F" w:rsidRDefault="00814E0F" w:rsidP="00814E0F">
      <w:pPr>
        <w:tabs>
          <w:tab w:val="left" w:pos="2160"/>
          <w:tab w:val="left" w:pos="2894"/>
        </w:tabs>
        <w:rPr>
          <w:rFonts w:ascii="Helvetica" w:hAnsi="Helvetica"/>
          <w:bCs/>
          <w:sz w:val="20"/>
          <w:szCs w:val="20"/>
        </w:rPr>
      </w:pPr>
    </w:p>
    <w:p w14:paraId="31010A16" w14:textId="53D6582F" w:rsidR="00C51B3B" w:rsidRDefault="00814E0F" w:rsidP="00484266">
      <w:pPr>
        <w:autoSpaceDE w:val="0"/>
        <w:autoSpaceDN w:val="0"/>
        <w:adjustRightInd w:val="0"/>
        <w:rPr>
          <w:rFonts w:ascii="Helvetica" w:hAnsi="Helvetica"/>
          <w:bCs/>
          <w:color w:val="000000" w:themeColor="text1"/>
          <w:sz w:val="20"/>
          <w:szCs w:val="20"/>
        </w:rPr>
      </w:pPr>
      <w:r>
        <w:rPr>
          <w:rFonts w:ascii="Helvetica" w:hAnsi="Helvetica"/>
          <w:bCs/>
          <w:sz w:val="20"/>
          <w:szCs w:val="20"/>
        </w:rPr>
        <w:t xml:space="preserve">   </w:t>
      </w:r>
      <w:r w:rsidR="00A9738C">
        <w:rPr>
          <w:rFonts w:ascii="Helvetica" w:hAnsi="Helvetica"/>
          <w:bCs/>
          <w:color w:val="000000" w:themeColor="text1"/>
          <w:sz w:val="20"/>
          <w:szCs w:val="20"/>
          <w:lang w:val="it-IT"/>
        </w:rPr>
        <w:tab/>
      </w:r>
      <w:r w:rsidR="00C51B3B" w:rsidRPr="00C51B3B">
        <w:rPr>
          <w:rFonts w:ascii="Helvetica" w:hAnsi="Helvetica"/>
          <w:bCs/>
          <w:color w:val="000000" w:themeColor="text1"/>
          <w:sz w:val="20"/>
          <w:szCs w:val="20"/>
          <w:lang w:val="it-IT"/>
        </w:rPr>
        <w:t>Bastianello</w:t>
      </w:r>
      <w:r w:rsidR="00C51B3B" w:rsidRPr="00C51B3B">
        <w:rPr>
          <w:rFonts w:ascii="Helvetica" w:hAnsi="Helvetica"/>
          <w:bCs/>
          <w:color w:val="000000" w:themeColor="text1"/>
          <w:sz w:val="20"/>
          <w:szCs w:val="20"/>
          <w:shd w:val="clear" w:color="auto" w:fill="FFFFFF"/>
          <w:lang w:val="it-IT"/>
        </w:rPr>
        <w:t>,</w:t>
      </w:r>
      <w:r w:rsidR="00A9738C">
        <w:rPr>
          <w:rFonts w:ascii="Helvetica" w:hAnsi="Helvetica"/>
          <w:bCs/>
          <w:color w:val="000000" w:themeColor="text1"/>
          <w:sz w:val="20"/>
          <w:szCs w:val="20"/>
          <w:shd w:val="clear" w:color="auto" w:fill="FFFFFF"/>
          <w:lang w:val="it-IT"/>
        </w:rPr>
        <w:t xml:space="preserve"> T.</w:t>
      </w:r>
      <w:r w:rsidR="00484266">
        <w:rPr>
          <w:rFonts w:ascii="Helvetica" w:hAnsi="Helvetica"/>
          <w:bCs/>
          <w:color w:val="000000" w:themeColor="text1"/>
          <w:sz w:val="20"/>
          <w:szCs w:val="20"/>
          <w:shd w:val="clear" w:color="auto" w:fill="FFFFFF"/>
          <w:lang w:val="it-IT"/>
        </w:rPr>
        <w:t xml:space="preserve">, </w:t>
      </w:r>
      <w:r w:rsidR="00C51B3B" w:rsidRPr="00C51B3B">
        <w:rPr>
          <w:rFonts w:ascii="Helvetica" w:hAnsi="Helvetica"/>
          <w:bCs/>
          <w:color w:val="000000" w:themeColor="text1"/>
          <w:sz w:val="20"/>
          <w:szCs w:val="20"/>
          <w:shd w:val="clear" w:color="auto" w:fill="FFFFFF"/>
          <w:lang w:val="it-IT"/>
        </w:rPr>
        <w:t xml:space="preserve">Musso, </w:t>
      </w:r>
      <w:r w:rsidR="00484266">
        <w:rPr>
          <w:rFonts w:ascii="Helvetica" w:hAnsi="Helvetica"/>
          <w:bCs/>
          <w:color w:val="000000" w:themeColor="text1"/>
          <w:sz w:val="20"/>
          <w:szCs w:val="20"/>
          <w:shd w:val="clear" w:color="auto" w:fill="FFFFFF"/>
          <w:lang w:val="it-IT"/>
        </w:rPr>
        <w:t xml:space="preserve">P., </w:t>
      </w:r>
      <w:r w:rsidR="00C51B3B" w:rsidRPr="00C51B3B">
        <w:rPr>
          <w:rFonts w:ascii="Helvetica" w:hAnsi="Helvetica"/>
          <w:bCs/>
          <w:color w:val="000000" w:themeColor="text1"/>
          <w:sz w:val="20"/>
          <w:szCs w:val="20"/>
          <w:shd w:val="clear" w:color="auto" w:fill="FFFFFF"/>
          <w:lang w:val="it-IT"/>
        </w:rPr>
        <w:t>Silletti</w:t>
      </w:r>
      <w:r w:rsidR="00484266">
        <w:rPr>
          <w:rFonts w:ascii="Helvetica" w:hAnsi="Helvetica"/>
          <w:bCs/>
          <w:color w:val="000000" w:themeColor="text1"/>
          <w:sz w:val="20"/>
          <w:szCs w:val="20"/>
          <w:shd w:val="clear" w:color="auto" w:fill="FFFFFF"/>
          <w:lang w:val="it-IT"/>
        </w:rPr>
        <w:t xml:space="preserve">, F., </w:t>
      </w:r>
      <w:r w:rsidR="00C51B3B" w:rsidRPr="00C51B3B">
        <w:rPr>
          <w:rFonts w:ascii="Helvetica" w:hAnsi="Helvetica"/>
          <w:bCs/>
          <w:color w:val="000000" w:themeColor="text1"/>
          <w:sz w:val="20"/>
          <w:szCs w:val="20"/>
          <w:shd w:val="clear" w:color="auto" w:fill="FFFFFF"/>
          <w:lang w:val="it-IT"/>
        </w:rPr>
        <w:t>Cassibb</w:t>
      </w:r>
      <w:r w:rsidR="00C51B3B" w:rsidRPr="00484266">
        <w:rPr>
          <w:rFonts w:ascii="Helvetica" w:hAnsi="Helvetica"/>
          <w:bCs/>
          <w:color w:val="000000" w:themeColor="text1"/>
          <w:sz w:val="20"/>
          <w:szCs w:val="20"/>
          <w:shd w:val="clear" w:color="auto" w:fill="FFFFFF"/>
          <w:lang w:val="it-IT"/>
        </w:rPr>
        <w:t>a</w:t>
      </w:r>
      <w:r w:rsidR="00C51B3B" w:rsidRPr="00C51B3B">
        <w:rPr>
          <w:rFonts w:ascii="Helvetica" w:hAnsi="Helvetica"/>
          <w:bCs/>
          <w:color w:val="000000" w:themeColor="text1"/>
          <w:sz w:val="20"/>
          <w:szCs w:val="20"/>
          <w:shd w:val="clear" w:color="auto" w:fill="FFFFFF"/>
          <w:lang w:val="it-IT"/>
        </w:rPr>
        <w:t xml:space="preserve">, </w:t>
      </w:r>
      <w:r w:rsidR="00484266">
        <w:rPr>
          <w:rFonts w:ascii="Helvetica" w:hAnsi="Helvetica"/>
          <w:bCs/>
          <w:color w:val="000000" w:themeColor="text1"/>
          <w:sz w:val="20"/>
          <w:szCs w:val="20"/>
          <w:shd w:val="clear" w:color="auto" w:fill="FFFFFF"/>
          <w:lang w:val="it-IT"/>
        </w:rPr>
        <w:t xml:space="preserve">R., </w:t>
      </w:r>
      <w:r w:rsidR="00C51B3B" w:rsidRPr="00C51B3B">
        <w:rPr>
          <w:rFonts w:ascii="Helvetica" w:hAnsi="Helvetica"/>
          <w:bCs/>
          <w:color w:val="000000" w:themeColor="text1"/>
          <w:sz w:val="20"/>
          <w:szCs w:val="20"/>
          <w:shd w:val="clear" w:color="auto" w:fill="FFFFFF"/>
          <w:lang w:val="it-IT"/>
        </w:rPr>
        <w:t>Coppola</w:t>
      </w:r>
      <w:r w:rsidR="00484266">
        <w:rPr>
          <w:rFonts w:ascii="Helvetica" w:hAnsi="Helvetica"/>
          <w:bCs/>
          <w:color w:val="000000" w:themeColor="text1"/>
          <w:sz w:val="20"/>
          <w:szCs w:val="20"/>
          <w:shd w:val="clear" w:color="auto" w:fill="FFFFFF"/>
          <w:lang w:val="it-IT"/>
        </w:rPr>
        <w:t>, V.,</w:t>
      </w:r>
      <w:r w:rsidR="00C51B3B" w:rsidRPr="00C51B3B">
        <w:rPr>
          <w:rFonts w:ascii="Helvetica" w:hAnsi="Helvetica"/>
          <w:bCs/>
          <w:color w:val="000000" w:themeColor="text1"/>
          <w:sz w:val="20"/>
          <w:szCs w:val="20"/>
          <w:shd w:val="clear" w:color="auto" w:fill="FFFFFF"/>
          <w:lang w:val="it-IT"/>
        </w:rPr>
        <w:t xml:space="preserve"> Rossini</w:t>
      </w:r>
      <w:r w:rsidR="00484266">
        <w:rPr>
          <w:rFonts w:ascii="Helvetica" w:hAnsi="Helvetica"/>
          <w:bCs/>
          <w:color w:val="000000" w:themeColor="text1"/>
          <w:sz w:val="20"/>
          <w:szCs w:val="20"/>
          <w:shd w:val="clear" w:color="auto" w:fill="FFFFFF"/>
          <w:lang w:val="it-IT"/>
        </w:rPr>
        <w:t>, V.,</w:t>
      </w:r>
      <w:r w:rsidR="00C51B3B" w:rsidRPr="00C51B3B">
        <w:rPr>
          <w:rFonts w:ascii="Helvetica" w:hAnsi="Helvetica"/>
          <w:bCs/>
          <w:color w:val="000000" w:themeColor="text1"/>
          <w:sz w:val="20"/>
          <w:szCs w:val="20"/>
          <w:shd w:val="clear" w:color="auto" w:fill="FFFFFF"/>
          <w:lang w:val="it-IT"/>
        </w:rPr>
        <w:t xml:space="preserve"> Florit</w:t>
      </w:r>
      <w:r w:rsidR="00484266">
        <w:rPr>
          <w:rFonts w:ascii="Helvetica" w:hAnsi="Helvetica"/>
          <w:bCs/>
          <w:color w:val="000000" w:themeColor="text1"/>
          <w:sz w:val="20"/>
          <w:szCs w:val="20"/>
          <w:shd w:val="clear" w:color="auto" w:fill="FFFFFF"/>
          <w:lang w:val="it-IT"/>
        </w:rPr>
        <w:t>, E.</w:t>
      </w:r>
      <w:r w:rsidR="00C51B3B" w:rsidRPr="00C51B3B">
        <w:rPr>
          <w:rFonts w:ascii="Helvetica" w:hAnsi="Helvetica"/>
          <w:bCs/>
          <w:color w:val="000000" w:themeColor="text1"/>
          <w:sz w:val="20"/>
          <w:szCs w:val="20"/>
          <w:shd w:val="clear" w:color="auto" w:fill="FFFFFF"/>
          <w:lang w:val="it-IT"/>
        </w:rPr>
        <w:t>, Majorano</w:t>
      </w:r>
      <w:r w:rsidR="00C51B3B" w:rsidRPr="00484266">
        <w:rPr>
          <w:rFonts w:ascii="Helvetica" w:hAnsi="Helvetica"/>
          <w:bCs/>
          <w:color w:val="000000" w:themeColor="text1"/>
          <w:sz w:val="20"/>
          <w:szCs w:val="20"/>
          <w:shd w:val="clear" w:color="auto" w:fill="FFFFFF"/>
          <w:lang w:val="it-IT"/>
        </w:rPr>
        <w:t>,</w:t>
      </w:r>
      <w:r w:rsidR="00C51B3B" w:rsidRPr="00C51B3B">
        <w:rPr>
          <w:rFonts w:ascii="Helvetica" w:hAnsi="Helvetica"/>
          <w:bCs/>
          <w:color w:val="000000" w:themeColor="text1"/>
          <w:sz w:val="20"/>
          <w:szCs w:val="20"/>
          <w:shd w:val="clear" w:color="auto" w:fill="FFFFFF"/>
          <w:lang w:val="it-IT"/>
        </w:rPr>
        <w:t xml:space="preserve"> </w:t>
      </w:r>
      <w:r w:rsidR="00484266">
        <w:rPr>
          <w:rFonts w:ascii="Helvetica" w:hAnsi="Helvetica"/>
          <w:bCs/>
          <w:color w:val="000000" w:themeColor="text1"/>
          <w:sz w:val="20"/>
          <w:szCs w:val="20"/>
          <w:shd w:val="clear" w:color="auto" w:fill="FFFFFF"/>
          <w:lang w:val="it-IT"/>
        </w:rPr>
        <w:t xml:space="preserve">M., </w:t>
      </w:r>
      <w:r w:rsidR="00C51B3B" w:rsidRPr="00C51B3B">
        <w:rPr>
          <w:rFonts w:ascii="Helvetica" w:hAnsi="Helvetica"/>
          <w:bCs/>
          <w:color w:val="000000" w:themeColor="text1"/>
          <w:sz w:val="20"/>
          <w:szCs w:val="20"/>
          <w:shd w:val="clear" w:color="auto" w:fill="FFFFFF"/>
          <w:lang w:val="it-IT"/>
        </w:rPr>
        <w:t>Golinkoff</w:t>
      </w:r>
      <w:r w:rsidR="00484266">
        <w:rPr>
          <w:rFonts w:ascii="Helvetica" w:hAnsi="Helvetica"/>
          <w:bCs/>
          <w:color w:val="000000" w:themeColor="text1"/>
          <w:sz w:val="20"/>
          <w:szCs w:val="20"/>
          <w:shd w:val="clear" w:color="auto" w:fill="FFFFFF"/>
          <w:lang w:val="it-IT"/>
        </w:rPr>
        <w:t>, R.M.</w:t>
      </w:r>
      <w:r w:rsidR="00C51B3B" w:rsidRPr="00C51B3B">
        <w:rPr>
          <w:rFonts w:ascii="Helvetica" w:hAnsi="Helvetica"/>
          <w:bCs/>
          <w:color w:val="000000" w:themeColor="text1"/>
          <w:sz w:val="20"/>
          <w:szCs w:val="20"/>
          <w:shd w:val="clear" w:color="auto" w:fill="FFFFFF"/>
          <w:lang w:val="it-IT"/>
        </w:rPr>
        <w:t>, &amp;</w:t>
      </w:r>
      <w:r w:rsidR="00C51B3B" w:rsidRPr="00C51B3B">
        <w:rPr>
          <w:rFonts w:ascii="Helvetica" w:hAnsi="Helvetica"/>
          <w:bCs/>
          <w:color w:val="000000" w:themeColor="text1"/>
          <w:sz w:val="20"/>
          <w:szCs w:val="20"/>
          <w:shd w:val="clear" w:color="auto" w:fill="FFFFFF"/>
          <w:vertAlign w:val="superscript"/>
          <w:lang w:val="it-IT"/>
        </w:rPr>
        <w:t xml:space="preserve"> </w:t>
      </w:r>
      <w:r w:rsidR="00C51B3B" w:rsidRPr="00C51B3B">
        <w:rPr>
          <w:rFonts w:ascii="Helvetica" w:hAnsi="Helvetica"/>
          <w:bCs/>
          <w:color w:val="000000" w:themeColor="text1"/>
          <w:sz w:val="20"/>
          <w:szCs w:val="20"/>
          <w:shd w:val="clear" w:color="auto" w:fill="FFFFFF"/>
          <w:lang w:val="it-IT"/>
        </w:rPr>
        <w:t>Lavelli</w:t>
      </w:r>
      <w:r w:rsidR="00484266">
        <w:rPr>
          <w:rFonts w:ascii="Helvetica" w:hAnsi="Helvetica"/>
          <w:bCs/>
          <w:color w:val="000000" w:themeColor="text1"/>
          <w:sz w:val="20"/>
          <w:szCs w:val="20"/>
          <w:shd w:val="clear" w:color="auto" w:fill="FFFFFF"/>
          <w:lang w:val="it-IT"/>
        </w:rPr>
        <w:t>, M.</w:t>
      </w:r>
      <w:r w:rsidR="00C51B3B" w:rsidRPr="00C51B3B">
        <w:rPr>
          <w:rFonts w:ascii="Helvetica" w:hAnsi="Helvetica"/>
          <w:bCs/>
          <w:color w:val="000000" w:themeColor="text1"/>
          <w:sz w:val="20"/>
          <w:szCs w:val="20"/>
          <w:shd w:val="clear" w:color="auto" w:fill="FFFFFF"/>
          <w:vertAlign w:val="superscript"/>
          <w:lang w:val="it-IT"/>
        </w:rPr>
        <w:t xml:space="preserve"> </w:t>
      </w:r>
      <w:r w:rsidR="00A9738C" w:rsidRPr="00A9738C">
        <w:rPr>
          <w:rFonts w:ascii="Helvetica" w:hAnsi="Helvetica"/>
          <w:bCs/>
          <w:color w:val="000000" w:themeColor="text1"/>
          <w:sz w:val="20"/>
          <w:szCs w:val="20"/>
          <w:shd w:val="clear" w:color="auto" w:fill="FFFFFF"/>
          <w:lang w:val="it-IT"/>
        </w:rPr>
        <w:t xml:space="preserve">(Under review). </w:t>
      </w:r>
      <w:r w:rsidR="00C51B3B" w:rsidRPr="00C51B3B">
        <w:rPr>
          <w:rFonts w:ascii="Helvetica" w:hAnsi="Helvetica"/>
          <w:bCs/>
          <w:color w:val="000000" w:themeColor="text1"/>
          <w:sz w:val="20"/>
          <w:szCs w:val="20"/>
        </w:rPr>
        <w:t xml:space="preserve">Monitoring the </w:t>
      </w:r>
      <w:r w:rsidR="00484266">
        <w:rPr>
          <w:rFonts w:ascii="Helvetica" w:hAnsi="Helvetica"/>
          <w:bCs/>
          <w:color w:val="000000" w:themeColor="text1"/>
          <w:sz w:val="20"/>
          <w:szCs w:val="20"/>
        </w:rPr>
        <w:t>d</w:t>
      </w:r>
      <w:r w:rsidR="00C51B3B" w:rsidRPr="00C51B3B">
        <w:rPr>
          <w:rFonts w:ascii="Helvetica" w:hAnsi="Helvetica"/>
          <w:bCs/>
          <w:color w:val="000000" w:themeColor="text1"/>
          <w:sz w:val="20"/>
          <w:szCs w:val="20"/>
        </w:rPr>
        <w:t xml:space="preserve">evelopment of </w:t>
      </w:r>
      <w:r w:rsidR="00484266">
        <w:rPr>
          <w:rFonts w:ascii="Helvetica" w:hAnsi="Helvetica"/>
          <w:bCs/>
          <w:color w:val="000000" w:themeColor="text1"/>
          <w:sz w:val="20"/>
          <w:szCs w:val="20"/>
        </w:rPr>
        <w:t>i</w:t>
      </w:r>
      <w:r w:rsidR="00C51B3B" w:rsidRPr="00C51B3B">
        <w:rPr>
          <w:rFonts w:ascii="Helvetica" w:hAnsi="Helvetica"/>
          <w:bCs/>
          <w:color w:val="000000" w:themeColor="text1"/>
          <w:sz w:val="20"/>
          <w:szCs w:val="20"/>
        </w:rPr>
        <w:t xml:space="preserve">nfant </w:t>
      </w:r>
      <w:r w:rsidR="00484266">
        <w:rPr>
          <w:rFonts w:ascii="Helvetica" w:hAnsi="Helvetica"/>
          <w:bCs/>
          <w:color w:val="000000" w:themeColor="text1"/>
          <w:sz w:val="20"/>
          <w:szCs w:val="20"/>
        </w:rPr>
        <w:t>a</w:t>
      </w:r>
      <w:r w:rsidR="00C51B3B" w:rsidRPr="00C51B3B">
        <w:rPr>
          <w:rFonts w:ascii="Helvetica" w:hAnsi="Helvetica"/>
          <w:bCs/>
          <w:color w:val="000000" w:themeColor="text1"/>
          <w:sz w:val="20"/>
          <w:szCs w:val="20"/>
        </w:rPr>
        <w:t xml:space="preserve">ttention and </w:t>
      </w:r>
      <w:r w:rsidR="00484266">
        <w:rPr>
          <w:rFonts w:ascii="Helvetica" w:hAnsi="Helvetica"/>
          <w:bCs/>
          <w:color w:val="000000" w:themeColor="text1"/>
          <w:sz w:val="20"/>
          <w:szCs w:val="20"/>
        </w:rPr>
        <w:t>e</w:t>
      </w:r>
      <w:r w:rsidR="00C51B3B" w:rsidRPr="00C51B3B">
        <w:rPr>
          <w:rFonts w:ascii="Helvetica" w:hAnsi="Helvetica"/>
          <w:bCs/>
          <w:color w:val="000000" w:themeColor="text1"/>
          <w:sz w:val="20"/>
          <w:szCs w:val="20"/>
        </w:rPr>
        <w:t xml:space="preserve">arly </w:t>
      </w:r>
      <w:r w:rsidR="00484266">
        <w:rPr>
          <w:rFonts w:ascii="Helvetica" w:hAnsi="Helvetica"/>
          <w:bCs/>
          <w:color w:val="000000" w:themeColor="text1"/>
          <w:sz w:val="20"/>
          <w:szCs w:val="20"/>
        </w:rPr>
        <w:t>e</w:t>
      </w:r>
      <w:r w:rsidR="00C51B3B" w:rsidRPr="00C51B3B">
        <w:rPr>
          <w:rFonts w:ascii="Helvetica" w:hAnsi="Helvetica"/>
          <w:bCs/>
          <w:color w:val="000000" w:themeColor="text1"/>
          <w:sz w:val="20"/>
          <w:szCs w:val="20"/>
        </w:rPr>
        <w:t xml:space="preserve">xecutive </w:t>
      </w:r>
      <w:r w:rsidR="00484266">
        <w:rPr>
          <w:rFonts w:ascii="Helvetica" w:hAnsi="Helvetica"/>
          <w:bCs/>
          <w:color w:val="000000" w:themeColor="text1"/>
          <w:sz w:val="20"/>
          <w:szCs w:val="20"/>
        </w:rPr>
        <w:t>f</w:t>
      </w:r>
      <w:r w:rsidR="00C51B3B" w:rsidRPr="00C51B3B">
        <w:rPr>
          <w:rFonts w:ascii="Helvetica" w:hAnsi="Helvetica"/>
          <w:bCs/>
          <w:color w:val="000000" w:themeColor="text1"/>
          <w:sz w:val="20"/>
          <w:szCs w:val="20"/>
        </w:rPr>
        <w:t xml:space="preserve">unctioning in </w:t>
      </w:r>
      <w:r w:rsidR="00484266">
        <w:rPr>
          <w:rFonts w:ascii="Helvetica" w:hAnsi="Helvetica"/>
          <w:bCs/>
          <w:color w:val="000000" w:themeColor="text1"/>
          <w:sz w:val="20"/>
          <w:szCs w:val="20"/>
        </w:rPr>
        <w:t>e</w:t>
      </w:r>
      <w:r w:rsidR="00C51B3B" w:rsidRPr="00C51B3B">
        <w:rPr>
          <w:rFonts w:ascii="Helvetica" w:hAnsi="Helvetica"/>
          <w:bCs/>
          <w:color w:val="000000" w:themeColor="text1"/>
          <w:sz w:val="20"/>
          <w:szCs w:val="20"/>
        </w:rPr>
        <w:t xml:space="preserve">ducational </w:t>
      </w:r>
      <w:r w:rsidR="00484266">
        <w:rPr>
          <w:rFonts w:ascii="Helvetica" w:hAnsi="Helvetica"/>
          <w:bCs/>
          <w:color w:val="000000" w:themeColor="text1"/>
          <w:sz w:val="20"/>
          <w:szCs w:val="20"/>
        </w:rPr>
        <w:t>c</w:t>
      </w:r>
      <w:r w:rsidR="00C51B3B" w:rsidRPr="00C51B3B">
        <w:rPr>
          <w:rFonts w:ascii="Helvetica" w:hAnsi="Helvetica"/>
          <w:bCs/>
          <w:color w:val="000000" w:themeColor="text1"/>
          <w:sz w:val="20"/>
          <w:szCs w:val="20"/>
        </w:rPr>
        <w:t>ontexts: The EEF Rating Scales</w:t>
      </w:r>
      <w:r w:rsidR="00484266">
        <w:rPr>
          <w:rFonts w:ascii="Helvetica" w:hAnsi="Helvetica"/>
          <w:bCs/>
          <w:color w:val="000000" w:themeColor="text1"/>
          <w:sz w:val="20"/>
          <w:szCs w:val="20"/>
        </w:rPr>
        <w:t>.</w:t>
      </w:r>
    </w:p>
    <w:p w14:paraId="753E7F45" w14:textId="77777777" w:rsidR="00484266" w:rsidRPr="00484266" w:rsidRDefault="00484266" w:rsidP="00484266">
      <w:pPr>
        <w:autoSpaceDE w:val="0"/>
        <w:autoSpaceDN w:val="0"/>
        <w:adjustRightInd w:val="0"/>
        <w:rPr>
          <w:rFonts w:ascii="Helvetica" w:hAnsi="Helvetica"/>
          <w:bCs/>
          <w:color w:val="000000" w:themeColor="text1"/>
          <w:sz w:val="20"/>
          <w:szCs w:val="20"/>
        </w:rPr>
      </w:pPr>
    </w:p>
    <w:p w14:paraId="67B345D2" w14:textId="508438E9" w:rsidR="002505E3" w:rsidRDefault="00814E0F" w:rsidP="002505E3">
      <w:pPr>
        <w:tabs>
          <w:tab w:val="left" w:pos="2160"/>
          <w:tab w:val="left" w:pos="2894"/>
        </w:tabs>
        <w:rPr>
          <w:rFonts w:ascii="Helvetica" w:hAnsi="Helvetica"/>
          <w:bCs/>
          <w:sz w:val="20"/>
          <w:szCs w:val="20"/>
        </w:rPr>
      </w:pPr>
      <w:r>
        <w:rPr>
          <w:rFonts w:ascii="Helvetica" w:hAnsi="Helvetica"/>
          <w:bCs/>
          <w:sz w:val="20"/>
          <w:szCs w:val="20"/>
        </w:rPr>
        <w:t xml:space="preserve">         </w:t>
      </w:r>
      <w:r w:rsidR="00F262B3">
        <w:rPr>
          <w:rFonts w:ascii="Helvetica" w:hAnsi="Helvetica"/>
          <w:bCs/>
          <w:sz w:val="20"/>
          <w:szCs w:val="20"/>
        </w:rPr>
        <w:t xml:space="preserve">    </w:t>
      </w:r>
      <w:r>
        <w:rPr>
          <w:rFonts w:ascii="Helvetica" w:hAnsi="Helvetica"/>
          <w:bCs/>
          <w:sz w:val="20"/>
          <w:szCs w:val="20"/>
        </w:rPr>
        <w:t>Ramirez, A. G., Collins, M.A., Student, S., Craig, J., &amp; Golinkoff, R. M. (</w:t>
      </w:r>
      <w:r w:rsidR="00F0180A">
        <w:rPr>
          <w:rFonts w:ascii="Helvetica" w:hAnsi="Helvetica"/>
          <w:bCs/>
          <w:sz w:val="20"/>
          <w:szCs w:val="20"/>
        </w:rPr>
        <w:t>In revision</w:t>
      </w:r>
      <w:r>
        <w:rPr>
          <w:rFonts w:ascii="Helvetica" w:hAnsi="Helvetica"/>
          <w:bCs/>
          <w:sz w:val="20"/>
          <w:szCs w:val="20"/>
        </w:rPr>
        <w:t>). Beyond baby talk: Exploring parents’ perceptions of infant-directed speech.</w:t>
      </w:r>
    </w:p>
    <w:p w14:paraId="72D0CBA7" w14:textId="77777777" w:rsidR="00931A77" w:rsidRDefault="00931A77" w:rsidP="002505E3">
      <w:pPr>
        <w:tabs>
          <w:tab w:val="left" w:pos="2160"/>
          <w:tab w:val="left" w:pos="2894"/>
        </w:tabs>
        <w:rPr>
          <w:rFonts w:ascii="Helvetica" w:hAnsi="Helvetica"/>
          <w:bCs/>
          <w:sz w:val="20"/>
          <w:szCs w:val="20"/>
        </w:rPr>
      </w:pPr>
    </w:p>
    <w:p w14:paraId="594440B6" w14:textId="1576E9D7" w:rsidR="00931A77" w:rsidRPr="00931A77" w:rsidRDefault="00931A77" w:rsidP="002505E3">
      <w:pPr>
        <w:tabs>
          <w:tab w:val="left" w:pos="2160"/>
          <w:tab w:val="left" w:pos="2894"/>
        </w:tabs>
        <w:rPr>
          <w:rFonts w:ascii="Helvetica" w:hAnsi="Helvetica"/>
          <w:bCs/>
          <w:sz w:val="20"/>
          <w:szCs w:val="20"/>
        </w:rPr>
      </w:pPr>
      <w:r>
        <w:rPr>
          <w:rFonts w:ascii="Helvetica" w:hAnsi="Helvetica"/>
          <w:sz w:val="20"/>
          <w:szCs w:val="20"/>
        </w:rPr>
        <w:t xml:space="preserve">            </w:t>
      </w:r>
      <w:r w:rsidRPr="00931A77">
        <w:rPr>
          <w:rFonts w:ascii="Helvetica" w:hAnsi="Helvetica"/>
          <w:sz w:val="20"/>
          <w:szCs w:val="20"/>
        </w:rPr>
        <w:t>Weber, A. M., Möhring, W., Jee, B., Greiff, S., &amp; Golinkoff, R. M. (</w:t>
      </w:r>
      <w:r w:rsidR="00F0180A">
        <w:rPr>
          <w:rFonts w:ascii="Helvetica" w:hAnsi="Helvetica"/>
          <w:sz w:val="20"/>
          <w:szCs w:val="20"/>
        </w:rPr>
        <w:t>2026</w:t>
      </w:r>
      <w:r w:rsidRPr="00931A77">
        <w:rPr>
          <w:rFonts w:ascii="Helvetica" w:hAnsi="Helvetica"/>
          <w:sz w:val="20"/>
          <w:szCs w:val="20"/>
        </w:rPr>
        <w:t>). Educational implications of spatial development in early childhood.</w:t>
      </w:r>
      <w:r>
        <w:rPr>
          <w:rFonts w:ascii="Helvetica" w:hAnsi="Helvetica"/>
          <w:sz w:val="20"/>
          <w:szCs w:val="20"/>
        </w:rPr>
        <w:t xml:space="preserve"> </w:t>
      </w:r>
    </w:p>
    <w:p w14:paraId="5C039273" w14:textId="77777777" w:rsidR="00AF4A9B" w:rsidRDefault="00AF4A9B" w:rsidP="008914BA">
      <w:pPr>
        <w:tabs>
          <w:tab w:val="left" w:pos="2160"/>
          <w:tab w:val="left" w:pos="2894"/>
        </w:tabs>
        <w:jc w:val="center"/>
        <w:rPr>
          <w:rFonts w:ascii="Helvetica" w:hAnsi="Helvetica"/>
          <w:b/>
          <w:sz w:val="20"/>
          <w:szCs w:val="20"/>
        </w:rPr>
      </w:pPr>
    </w:p>
    <w:p w14:paraId="471608A8" w14:textId="6ACF4794" w:rsidR="004442CB" w:rsidRDefault="004442CB" w:rsidP="00AF4A9B">
      <w:pPr>
        <w:ind w:firstLine="720"/>
        <w:rPr>
          <w:rFonts w:ascii="Helvetica" w:hAnsi="Helvetica"/>
          <w:sz w:val="20"/>
          <w:szCs w:val="20"/>
        </w:rPr>
      </w:pPr>
      <w:r>
        <w:rPr>
          <w:rFonts w:ascii="Helvetica" w:hAnsi="Helvetica"/>
          <w:sz w:val="20"/>
          <w:szCs w:val="20"/>
        </w:rPr>
        <w:t xml:space="preserve">Santos, A. Craig, J., </w:t>
      </w:r>
      <w:proofErr w:type="spellStart"/>
      <w:r>
        <w:rPr>
          <w:rFonts w:ascii="Helvetica" w:hAnsi="Helvetica"/>
          <w:sz w:val="20"/>
          <w:szCs w:val="20"/>
        </w:rPr>
        <w:t>Skyrpniuk</w:t>
      </w:r>
      <w:proofErr w:type="spellEnd"/>
      <w:r>
        <w:rPr>
          <w:rFonts w:ascii="Helvetica" w:hAnsi="Helvetica"/>
          <w:sz w:val="20"/>
          <w:szCs w:val="20"/>
        </w:rPr>
        <w:t xml:space="preserve">, Y., </w:t>
      </w:r>
      <w:proofErr w:type="spellStart"/>
      <w:r>
        <w:rPr>
          <w:rFonts w:ascii="Helvetica" w:hAnsi="Helvetica"/>
          <w:sz w:val="20"/>
          <w:szCs w:val="20"/>
        </w:rPr>
        <w:t>Zhestova</w:t>
      </w:r>
      <w:proofErr w:type="spellEnd"/>
      <w:r>
        <w:rPr>
          <w:rFonts w:ascii="Helvetica" w:hAnsi="Helvetica"/>
          <w:sz w:val="20"/>
          <w:szCs w:val="20"/>
        </w:rPr>
        <w:t>, O., Delgado, A., Gonsiewski, A., &amp; Golinkoff, R. M. (Under review). Media for good: A digital platform for Ukrainian children.</w:t>
      </w:r>
    </w:p>
    <w:p w14:paraId="59A13383" w14:textId="77777777" w:rsidR="00896E49" w:rsidRDefault="00896E49" w:rsidP="00AF4A9B">
      <w:pPr>
        <w:ind w:firstLine="720"/>
        <w:rPr>
          <w:rFonts w:ascii="Helvetica" w:hAnsi="Helvetica"/>
          <w:sz w:val="20"/>
          <w:szCs w:val="20"/>
        </w:rPr>
      </w:pPr>
    </w:p>
    <w:p w14:paraId="29D74A05" w14:textId="1D678BFB" w:rsidR="004442CB" w:rsidRPr="002E402C" w:rsidRDefault="00896E49" w:rsidP="00AF4A9B">
      <w:pPr>
        <w:ind w:firstLine="720"/>
        <w:rPr>
          <w:rFonts w:ascii="Helvetica" w:hAnsi="Helvetica"/>
          <w:sz w:val="20"/>
          <w:szCs w:val="20"/>
        </w:rPr>
      </w:pPr>
      <w:r>
        <w:rPr>
          <w:rFonts w:ascii="Helvetica" w:hAnsi="Helvetica"/>
          <w:sz w:val="20"/>
          <w:szCs w:val="20"/>
        </w:rPr>
        <w:t xml:space="preserve">Robinson, J., Lytle, S., Pesch, A., Masters, A. S., Golinkoff, R. M., &amp; Hirsh-Pasek, K. (Under review). Using the </w:t>
      </w:r>
      <w:r w:rsidRPr="002E402C">
        <w:rPr>
          <w:rFonts w:ascii="Helvetica" w:hAnsi="Helvetica"/>
          <w:sz w:val="20"/>
          <w:szCs w:val="20"/>
        </w:rPr>
        <w:t>science of playful learning for museum design</w:t>
      </w:r>
      <w:r w:rsidR="002E402C" w:rsidRPr="002E402C">
        <w:rPr>
          <w:rFonts w:ascii="Helvetica" w:hAnsi="Helvetica"/>
          <w:sz w:val="20"/>
          <w:szCs w:val="20"/>
        </w:rPr>
        <w:t xml:space="preserve"> In N Holdgaard. A. Rørbæk Olesen, S. Klok Gudiksen (Eds.),</w:t>
      </w:r>
      <w:r w:rsidR="002E402C" w:rsidRPr="002E402C">
        <w:rPr>
          <w:rFonts w:ascii="Helvetica" w:hAnsi="Helvetica"/>
          <w:i/>
          <w:iCs/>
          <w:sz w:val="20"/>
          <w:szCs w:val="20"/>
        </w:rPr>
        <w:t xml:space="preserve"> Museum play: concepts, designs, and audiences. </w:t>
      </w:r>
      <w:r w:rsidR="002E402C" w:rsidRPr="002E402C">
        <w:rPr>
          <w:rFonts w:ascii="Helvetica" w:hAnsi="Helvetica"/>
          <w:sz w:val="20"/>
          <w:szCs w:val="20"/>
        </w:rPr>
        <w:t>Routledge.</w:t>
      </w:r>
    </w:p>
    <w:p w14:paraId="31AE32C4" w14:textId="77777777" w:rsidR="002E402C" w:rsidRDefault="002E402C" w:rsidP="00AF4A9B">
      <w:pPr>
        <w:ind w:firstLine="720"/>
        <w:rPr>
          <w:rFonts w:ascii="Helvetica" w:hAnsi="Helvetica"/>
          <w:sz w:val="20"/>
          <w:szCs w:val="20"/>
        </w:rPr>
      </w:pPr>
    </w:p>
    <w:p w14:paraId="747AFE7C" w14:textId="3356F3E4" w:rsidR="00A00D45" w:rsidRDefault="00A00D45" w:rsidP="00AF4A9B">
      <w:pPr>
        <w:ind w:firstLine="720"/>
        <w:rPr>
          <w:rFonts w:ascii="Helvetica" w:hAnsi="Helvetica"/>
          <w:sz w:val="20"/>
          <w:szCs w:val="20"/>
        </w:rPr>
      </w:pPr>
      <w:r w:rsidRPr="00D33A52">
        <w:rPr>
          <w:rFonts w:ascii="Helvetica" w:hAnsi="Helvetica"/>
          <w:sz w:val="20"/>
          <w:szCs w:val="20"/>
        </w:rPr>
        <w:t>Pesch, A.,</w:t>
      </w:r>
      <w:r>
        <w:rPr>
          <w:rFonts w:ascii="Helvetica" w:hAnsi="Helvetica"/>
          <w:sz w:val="20"/>
          <w:szCs w:val="20"/>
        </w:rPr>
        <w:t xml:space="preserve"> </w:t>
      </w:r>
      <w:r w:rsidR="00ED5542">
        <w:rPr>
          <w:rFonts w:ascii="Helvetica" w:hAnsi="Helvetica"/>
          <w:sz w:val="20"/>
          <w:szCs w:val="20"/>
        </w:rPr>
        <w:t xml:space="preserve">Piper, D., </w:t>
      </w:r>
      <w:r>
        <w:rPr>
          <w:rFonts w:ascii="Helvetica" w:hAnsi="Helvetica"/>
          <w:sz w:val="20"/>
          <w:szCs w:val="20"/>
        </w:rPr>
        <w:t xml:space="preserve">Golinkoff, R. M., Hirsh-Pasek, K. </w:t>
      </w:r>
      <w:r w:rsidRPr="00B724AE">
        <w:rPr>
          <w:rFonts w:ascii="Helvetica" w:hAnsi="Helvetica"/>
          <w:sz w:val="20"/>
          <w:szCs w:val="20"/>
        </w:rPr>
        <w:t>(</w:t>
      </w:r>
      <w:r>
        <w:rPr>
          <w:rFonts w:ascii="Helvetica" w:hAnsi="Helvetica"/>
          <w:sz w:val="20"/>
          <w:szCs w:val="20"/>
        </w:rPr>
        <w:t>Under review</w:t>
      </w:r>
      <w:r w:rsidRPr="00B724AE">
        <w:rPr>
          <w:rFonts w:ascii="Helvetica" w:hAnsi="Helvetica"/>
          <w:sz w:val="20"/>
          <w:szCs w:val="20"/>
        </w:rPr>
        <w:t xml:space="preserve">). </w:t>
      </w:r>
      <w:r w:rsidR="00ED5542" w:rsidRPr="00ED5542">
        <w:rPr>
          <w:rFonts w:ascii="Helvetica" w:hAnsi="Helvetica"/>
          <w:sz w:val="20"/>
          <w:szCs w:val="20"/>
        </w:rPr>
        <w:t>Digital distractions: Exploring US 4- to 7-year-olds’ reactions to being phubbed</w:t>
      </w:r>
      <w:r>
        <w:rPr>
          <w:rFonts w:ascii="Helvetica" w:hAnsi="Helvetica"/>
          <w:sz w:val="20"/>
          <w:szCs w:val="20"/>
        </w:rPr>
        <w:t>.</w:t>
      </w:r>
    </w:p>
    <w:p w14:paraId="689445B4" w14:textId="77777777" w:rsidR="00A00D45" w:rsidRDefault="00A00D45" w:rsidP="00AF4A9B">
      <w:pPr>
        <w:ind w:firstLine="720"/>
        <w:rPr>
          <w:rFonts w:ascii="Helvetica" w:hAnsi="Helvetica"/>
          <w:sz w:val="20"/>
          <w:szCs w:val="20"/>
        </w:rPr>
      </w:pPr>
    </w:p>
    <w:p w14:paraId="7D5D2E25" w14:textId="2D81D34F" w:rsidR="00B724AE" w:rsidRDefault="00B724AE" w:rsidP="00AF4A9B">
      <w:pPr>
        <w:ind w:firstLine="720"/>
        <w:rPr>
          <w:rFonts w:ascii="Helvetica" w:hAnsi="Helvetica"/>
          <w:sz w:val="20"/>
          <w:szCs w:val="20"/>
        </w:rPr>
      </w:pPr>
      <w:r w:rsidRPr="00B724AE">
        <w:rPr>
          <w:rFonts w:ascii="Helvetica" w:hAnsi="Helvetica"/>
          <w:sz w:val="20"/>
          <w:szCs w:val="20"/>
        </w:rPr>
        <w:t>Masek, L., McMillan, B. T. M., Golinkoff, R. M., &amp; Hirsh-Pasek, K. (</w:t>
      </w:r>
      <w:r>
        <w:rPr>
          <w:rFonts w:ascii="Helvetica" w:hAnsi="Helvetica"/>
          <w:sz w:val="20"/>
          <w:szCs w:val="20"/>
        </w:rPr>
        <w:t>Under review</w:t>
      </w:r>
      <w:r w:rsidRPr="00B724AE">
        <w:rPr>
          <w:rFonts w:ascii="Helvetica" w:hAnsi="Helvetica"/>
          <w:sz w:val="20"/>
          <w:szCs w:val="20"/>
        </w:rPr>
        <w:t>). The roots of conversation: Measuring interactions between caregivers and infants.</w:t>
      </w:r>
    </w:p>
    <w:p w14:paraId="63729369" w14:textId="77777777" w:rsidR="009509AF" w:rsidRDefault="009509AF" w:rsidP="00AF4A9B">
      <w:pPr>
        <w:ind w:firstLine="720"/>
        <w:rPr>
          <w:rFonts w:ascii="Helvetica" w:hAnsi="Helvetica"/>
          <w:sz w:val="20"/>
          <w:szCs w:val="20"/>
        </w:rPr>
      </w:pPr>
    </w:p>
    <w:p w14:paraId="0FAA0D9F" w14:textId="0E85C928" w:rsidR="009509AF" w:rsidRDefault="009509AF" w:rsidP="00AF4A9B">
      <w:pPr>
        <w:ind w:firstLine="720"/>
        <w:rPr>
          <w:rFonts w:ascii="Helvetica" w:hAnsi="Helvetica"/>
          <w:sz w:val="20"/>
          <w:szCs w:val="20"/>
        </w:rPr>
      </w:pPr>
      <w:r>
        <w:rPr>
          <w:rFonts w:ascii="Helvetica" w:hAnsi="Helvetica"/>
          <w:sz w:val="20"/>
          <w:szCs w:val="20"/>
        </w:rPr>
        <w:t xml:space="preserve">Nisio, M., Ziv, M., Ellwood-Lowe, M. E., Sanguinetti, J. I., </w:t>
      </w:r>
      <w:proofErr w:type="spellStart"/>
      <w:r>
        <w:rPr>
          <w:rFonts w:ascii="Helvetica" w:hAnsi="Helvetica"/>
          <w:sz w:val="20"/>
          <w:szCs w:val="20"/>
        </w:rPr>
        <w:t>Denervaud</w:t>
      </w:r>
      <w:proofErr w:type="spellEnd"/>
      <w:r>
        <w:rPr>
          <w:rFonts w:ascii="Helvetica" w:hAnsi="Helvetica"/>
          <w:sz w:val="20"/>
          <w:szCs w:val="20"/>
        </w:rPr>
        <w:t xml:space="preserve">, S., Hirsh-Pasek, K., Golinkoff, R. M., &amp; Mackey, A. P. (Under review). Developmental links between play behavior and brain network integration. </w:t>
      </w:r>
    </w:p>
    <w:p w14:paraId="3B5B776F" w14:textId="77777777" w:rsidR="00B724AE" w:rsidRDefault="00B724AE" w:rsidP="00AF4A9B">
      <w:pPr>
        <w:ind w:firstLine="720"/>
        <w:rPr>
          <w:rFonts w:ascii="Helvetica" w:hAnsi="Helvetica"/>
          <w:sz w:val="20"/>
          <w:szCs w:val="20"/>
        </w:rPr>
      </w:pPr>
    </w:p>
    <w:p w14:paraId="09D4EA5E" w14:textId="7AC03919" w:rsidR="00564483" w:rsidRDefault="00AF4A9B" w:rsidP="00AF4A9B">
      <w:pPr>
        <w:ind w:firstLine="720"/>
        <w:rPr>
          <w:rFonts w:ascii="Helvetica" w:hAnsi="Helvetica"/>
          <w:sz w:val="20"/>
          <w:szCs w:val="20"/>
        </w:rPr>
      </w:pPr>
      <w:r w:rsidRPr="00AF4A9B">
        <w:rPr>
          <w:rFonts w:ascii="Helvetica" w:hAnsi="Helvetica"/>
          <w:sz w:val="20"/>
          <w:szCs w:val="20"/>
        </w:rPr>
        <w:lastRenderedPageBreak/>
        <w:t>Lee</w:t>
      </w:r>
      <w:r>
        <w:rPr>
          <w:rFonts w:ascii="Helvetica" w:hAnsi="Helvetica"/>
          <w:sz w:val="20"/>
          <w:szCs w:val="20"/>
        </w:rPr>
        <w:t>, J. Y.,</w:t>
      </w:r>
      <w:r w:rsidRPr="00AF4A9B">
        <w:rPr>
          <w:rFonts w:ascii="Helvetica" w:hAnsi="Helvetica"/>
          <w:sz w:val="20"/>
          <w:szCs w:val="20"/>
        </w:rPr>
        <w:t xml:space="preserve"> Masters</w:t>
      </w:r>
      <w:r>
        <w:rPr>
          <w:rFonts w:ascii="Helvetica" w:hAnsi="Helvetica"/>
          <w:sz w:val="20"/>
          <w:szCs w:val="20"/>
        </w:rPr>
        <w:t xml:space="preserve">, A.S., </w:t>
      </w:r>
      <w:r w:rsidRPr="00AF4A9B">
        <w:rPr>
          <w:rFonts w:ascii="Helvetica" w:hAnsi="Helvetica"/>
          <w:sz w:val="20"/>
          <w:szCs w:val="20"/>
        </w:rPr>
        <w:t>Golinkoff</w:t>
      </w:r>
      <w:r>
        <w:rPr>
          <w:rFonts w:ascii="Helvetica" w:hAnsi="Helvetica"/>
          <w:sz w:val="20"/>
          <w:szCs w:val="20"/>
        </w:rPr>
        <w:t xml:space="preserve">, R. M., &amp; </w:t>
      </w:r>
      <w:r w:rsidRPr="00AF4A9B">
        <w:rPr>
          <w:rFonts w:ascii="Helvetica" w:hAnsi="Helvetica"/>
          <w:sz w:val="20"/>
          <w:szCs w:val="20"/>
        </w:rPr>
        <w:t>Hirsh-Pasek</w:t>
      </w:r>
      <w:r>
        <w:rPr>
          <w:rFonts w:ascii="Helvetica" w:hAnsi="Helvetica"/>
          <w:sz w:val="20"/>
          <w:szCs w:val="20"/>
        </w:rPr>
        <w:t xml:space="preserve">, K. (Under review). </w:t>
      </w:r>
      <w:r w:rsidRPr="00AF4A9B">
        <w:rPr>
          <w:rFonts w:ascii="Helvetica" w:hAnsi="Helvetica"/>
          <w:sz w:val="20"/>
          <w:szCs w:val="20"/>
        </w:rPr>
        <w:t xml:space="preserve">Playful </w:t>
      </w:r>
      <w:r>
        <w:rPr>
          <w:rFonts w:ascii="Helvetica" w:hAnsi="Helvetica"/>
          <w:sz w:val="20"/>
          <w:szCs w:val="20"/>
        </w:rPr>
        <w:t>l</w:t>
      </w:r>
      <w:r w:rsidRPr="00AF4A9B">
        <w:rPr>
          <w:rFonts w:ascii="Helvetica" w:hAnsi="Helvetica"/>
          <w:sz w:val="20"/>
          <w:szCs w:val="20"/>
        </w:rPr>
        <w:t xml:space="preserve">earning in Spanish </w:t>
      </w:r>
      <w:r>
        <w:rPr>
          <w:rFonts w:ascii="Helvetica" w:hAnsi="Helvetica"/>
          <w:sz w:val="20"/>
          <w:szCs w:val="20"/>
        </w:rPr>
        <w:t>e</w:t>
      </w:r>
      <w:r w:rsidRPr="00AF4A9B">
        <w:rPr>
          <w:rFonts w:ascii="Helvetica" w:hAnsi="Helvetica"/>
          <w:sz w:val="20"/>
          <w:szCs w:val="20"/>
        </w:rPr>
        <w:t xml:space="preserve">arly </w:t>
      </w:r>
      <w:r>
        <w:rPr>
          <w:rFonts w:ascii="Helvetica" w:hAnsi="Helvetica"/>
          <w:sz w:val="20"/>
          <w:szCs w:val="20"/>
        </w:rPr>
        <w:t>c</w:t>
      </w:r>
      <w:r w:rsidRPr="00AF4A9B">
        <w:rPr>
          <w:rFonts w:ascii="Helvetica" w:hAnsi="Helvetica"/>
          <w:sz w:val="20"/>
          <w:szCs w:val="20"/>
        </w:rPr>
        <w:t xml:space="preserve">hildhood </w:t>
      </w:r>
      <w:r>
        <w:rPr>
          <w:rFonts w:ascii="Helvetica" w:hAnsi="Helvetica"/>
          <w:sz w:val="20"/>
          <w:szCs w:val="20"/>
        </w:rPr>
        <w:t>e</w:t>
      </w:r>
      <w:r w:rsidRPr="00AF4A9B">
        <w:rPr>
          <w:rFonts w:ascii="Helvetica" w:hAnsi="Helvetica"/>
          <w:sz w:val="20"/>
          <w:szCs w:val="20"/>
        </w:rPr>
        <w:t xml:space="preserve">ducation: </w:t>
      </w:r>
      <w:r>
        <w:rPr>
          <w:rFonts w:ascii="Helvetica" w:hAnsi="Helvetica"/>
          <w:sz w:val="20"/>
          <w:szCs w:val="20"/>
        </w:rPr>
        <w:t>t</w:t>
      </w:r>
      <w:r w:rsidRPr="00AF4A9B">
        <w:rPr>
          <w:rFonts w:ascii="Helvetica" w:hAnsi="Helvetica"/>
          <w:sz w:val="20"/>
          <w:szCs w:val="20"/>
        </w:rPr>
        <w:t xml:space="preserve">eachers’ </w:t>
      </w:r>
      <w:r>
        <w:rPr>
          <w:rFonts w:ascii="Helvetica" w:hAnsi="Helvetica"/>
          <w:sz w:val="20"/>
          <w:szCs w:val="20"/>
        </w:rPr>
        <w:t>a</w:t>
      </w:r>
      <w:r w:rsidRPr="00AF4A9B">
        <w:rPr>
          <w:rFonts w:ascii="Helvetica" w:hAnsi="Helvetica"/>
          <w:sz w:val="20"/>
          <w:szCs w:val="20"/>
        </w:rPr>
        <w:t xml:space="preserve">ttitudes and </w:t>
      </w:r>
      <w:r>
        <w:rPr>
          <w:rFonts w:ascii="Helvetica" w:hAnsi="Helvetica"/>
          <w:sz w:val="20"/>
          <w:szCs w:val="20"/>
        </w:rPr>
        <w:t>c</w:t>
      </w:r>
      <w:r w:rsidRPr="00AF4A9B">
        <w:rPr>
          <w:rFonts w:ascii="Helvetica" w:hAnsi="Helvetica"/>
          <w:sz w:val="20"/>
          <w:szCs w:val="20"/>
        </w:rPr>
        <w:t>hallenges</w:t>
      </w:r>
      <w:r>
        <w:rPr>
          <w:rFonts w:ascii="Helvetica" w:hAnsi="Helvetica"/>
          <w:sz w:val="20"/>
          <w:szCs w:val="20"/>
        </w:rPr>
        <w:t>.</w:t>
      </w:r>
    </w:p>
    <w:p w14:paraId="31BF1927" w14:textId="77777777" w:rsidR="00876DFF" w:rsidRDefault="00876DFF" w:rsidP="007D2696">
      <w:pPr>
        <w:rPr>
          <w:rFonts w:ascii="Helvetica" w:hAnsi="Helvetica"/>
          <w:sz w:val="20"/>
          <w:szCs w:val="20"/>
        </w:rPr>
      </w:pPr>
    </w:p>
    <w:p w14:paraId="24ECB3CF" w14:textId="32D99ADE" w:rsidR="003F6741" w:rsidRDefault="003F6741" w:rsidP="007204EF">
      <w:pPr>
        <w:ind w:firstLine="720"/>
        <w:rPr>
          <w:rFonts w:ascii="Helvetica" w:hAnsi="Helvetica"/>
          <w:sz w:val="20"/>
          <w:szCs w:val="20"/>
        </w:rPr>
      </w:pPr>
      <w:r>
        <w:rPr>
          <w:rFonts w:ascii="Helvetica" w:hAnsi="Helvetica"/>
          <w:sz w:val="20"/>
          <w:szCs w:val="20"/>
        </w:rPr>
        <w:t>Hannon</w:t>
      </w:r>
      <w:r w:rsidR="00A00D45">
        <w:rPr>
          <w:rFonts w:ascii="Helvetica" w:hAnsi="Helvetica"/>
          <w:sz w:val="20"/>
          <w:szCs w:val="20"/>
        </w:rPr>
        <w:t xml:space="preserve">, </w:t>
      </w:r>
      <w:r>
        <w:rPr>
          <w:rFonts w:ascii="Helvetica" w:hAnsi="Helvetica"/>
          <w:sz w:val="20"/>
          <w:szCs w:val="20"/>
        </w:rPr>
        <w:t xml:space="preserve">J., Avelar, D., Schneck, K., </w:t>
      </w:r>
      <w:proofErr w:type="spellStart"/>
      <w:r>
        <w:rPr>
          <w:rFonts w:ascii="Helvetica" w:hAnsi="Helvetica"/>
          <w:sz w:val="20"/>
          <w:szCs w:val="20"/>
        </w:rPr>
        <w:t>Pulverman</w:t>
      </w:r>
      <w:proofErr w:type="spellEnd"/>
      <w:r>
        <w:rPr>
          <w:rFonts w:ascii="Helvetica" w:hAnsi="Helvetica"/>
          <w:sz w:val="20"/>
          <w:szCs w:val="20"/>
        </w:rPr>
        <w:t>, R., Marquez, M., Hirsh-Pasek, K., Golinkoff, R. M. (Under rev</w:t>
      </w:r>
      <w:r w:rsidR="007B4CCD">
        <w:rPr>
          <w:rFonts w:ascii="Helvetica" w:hAnsi="Helvetica"/>
          <w:sz w:val="20"/>
          <w:szCs w:val="20"/>
        </w:rPr>
        <w:t>ision</w:t>
      </w:r>
      <w:r>
        <w:rPr>
          <w:rFonts w:ascii="Helvetica" w:hAnsi="Helvetica"/>
          <w:sz w:val="20"/>
          <w:szCs w:val="20"/>
        </w:rPr>
        <w:t xml:space="preserve">). Sentence judgements reveal emerging sensitivity to Spanish lexicalization biases. </w:t>
      </w:r>
    </w:p>
    <w:p w14:paraId="0C355692" w14:textId="77777777" w:rsidR="004C1444" w:rsidRPr="00841714" w:rsidRDefault="004C1444" w:rsidP="008E5001">
      <w:pPr>
        <w:contextualSpacing/>
        <w:rPr>
          <w:rFonts w:ascii="Helvetica" w:hAnsi="Helvetica"/>
          <w:i/>
          <w:color w:val="000000" w:themeColor="text1"/>
          <w:sz w:val="20"/>
          <w:szCs w:val="20"/>
        </w:rPr>
      </w:pPr>
    </w:p>
    <w:p w14:paraId="2F87CE0F" w14:textId="165C5401" w:rsidR="003D3637" w:rsidRPr="002A7AD6" w:rsidRDefault="003D3637" w:rsidP="003D3637">
      <w:pPr>
        <w:ind w:firstLine="720"/>
        <w:rPr>
          <w:rFonts w:ascii="Helvetica" w:hAnsi="Helvetica"/>
          <w:sz w:val="20"/>
          <w:szCs w:val="20"/>
        </w:rPr>
      </w:pPr>
      <w:r>
        <w:rPr>
          <w:rFonts w:ascii="Helvetica" w:hAnsi="Helvetica"/>
          <w:color w:val="000000" w:themeColor="text1"/>
          <w:sz w:val="20"/>
          <w:szCs w:val="20"/>
        </w:rPr>
        <w:t>Blinkoff, R., Bustam</w:t>
      </w:r>
      <w:r w:rsidR="00170E6D">
        <w:rPr>
          <w:rFonts w:ascii="Helvetica" w:hAnsi="Helvetica"/>
          <w:color w:val="000000" w:themeColor="text1"/>
          <w:sz w:val="20"/>
          <w:szCs w:val="20"/>
        </w:rPr>
        <w:t>a</w:t>
      </w:r>
      <w:r>
        <w:rPr>
          <w:rFonts w:ascii="Helvetica" w:hAnsi="Helvetica"/>
          <w:color w:val="000000" w:themeColor="text1"/>
          <w:sz w:val="20"/>
          <w:szCs w:val="20"/>
        </w:rPr>
        <w:t xml:space="preserve">nte, A., Burchinal, M., </w:t>
      </w:r>
      <w:proofErr w:type="spellStart"/>
      <w:r>
        <w:rPr>
          <w:rFonts w:ascii="Helvetica" w:hAnsi="Helvetica"/>
          <w:color w:val="000000" w:themeColor="text1"/>
          <w:sz w:val="20"/>
          <w:szCs w:val="20"/>
        </w:rPr>
        <w:t>Gunersel</w:t>
      </w:r>
      <w:proofErr w:type="spellEnd"/>
      <w:r>
        <w:rPr>
          <w:rFonts w:ascii="Helvetica" w:hAnsi="Helvetica"/>
          <w:color w:val="000000" w:themeColor="text1"/>
          <w:sz w:val="20"/>
          <w:szCs w:val="20"/>
        </w:rPr>
        <w:t xml:space="preserve">, A. B., </w:t>
      </w:r>
      <w:r w:rsidR="002A7AD6">
        <w:rPr>
          <w:rFonts w:ascii="Helvetica" w:hAnsi="Helvetica"/>
          <w:color w:val="000000" w:themeColor="text1"/>
          <w:sz w:val="20"/>
          <w:szCs w:val="20"/>
        </w:rPr>
        <w:t xml:space="preserve">Scott, M., </w:t>
      </w:r>
      <w:r>
        <w:rPr>
          <w:rFonts w:ascii="Helvetica" w:hAnsi="Helvetica"/>
          <w:color w:val="000000" w:themeColor="text1"/>
          <w:sz w:val="20"/>
          <w:szCs w:val="20"/>
        </w:rPr>
        <w:t>Golinkoff, R. M., &amp; Hirsh-Pasek, K. (</w:t>
      </w:r>
      <w:r w:rsidR="003F6741">
        <w:rPr>
          <w:rFonts w:ascii="Helvetica" w:hAnsi="Helvetica"/>
          <w:color w:val="000000" w:themeColor="text1"/>
          <w:sz w:val="20"/>
          <w:szCs w:val="20"/>
        </w:rPr>
        <w:t>Under review</w:t>
      </w:r>
      <w:r>
        <w:rPr>
          <w:rFonts w:ascii="Helvetica" w:hAnsi="Helvetica"/>
          <w:color w:val="000000" w:themeColor="text1"/>
          <w:sz w:val="20"/>
          <w:szCs w:val="20"/>
        </w:rPr>
        <w:t xml:space="preserve">). </w:t>
      </w:r>
      <w:r w:rsidR="002A7AD6" w:rsidRPr="002A7AD6">
        <w:rPr>
          <w:rFonts w:ascii="Helvetica" w:hAnsi="Helvetica" w:cs="Calibri"/>
          <w:color w:val="000000"/>
          <w:sz w:val="20"/>
          <w:szCs w:val="20"/>
        </w:rPr>
        <w:t>Evaluating the effects of a</w:t>
      </w:r>
      <w:r w:rsidR="002A7AD6">
        <w:rPr>
          <w:rFonts w:ascii="Helvetica" w:hAnsi="Helvetica" w:cs="Calibri"/>
          <w:color w:val="000000"/>
          <w:sz w:val="20"/>
          <w:szCs w:val="20"/>
        </w:rPr>
        <w:t xml:space="preserve"> </w:t>
      </w:r>
      <w:r w:rsidR="002A7AD6" w:rsidRPr="002A7AD6">
        <w:rPr>
          <w:rFonts w:ascii="Helvetica" w:hAnsi="Helvetica" w:cs="Calibri"/>
          <w:color w:val="000000"/>
          <w:sz w:val="20"/>
          <w:szCs w:val="20"/>
        </w:rPr>
        <w:t>thematic instruction intervention to support students’ 21</w:t>
      </w:r>
      <w:r w:rsidR="002A7AD6" w:rsidRPr="002A7AD6">
        <w:rPr>
          <w:rFonts w:ascii="Helvetica" w:hAnsi="Helvetica" w:cs="Calibri"/>
          <w:color w:val="000000"/>
          <w:sz w:val="20"/>
          <w:szCs w:val="20"/>
          <w:vertAlign w:val="superscript"/>
        </w:rPr>
        <w:t>st</w:t>
      </w:r>
      <w:r w:rsidR="002A7AD6" w:rsidRPr="002A7AD6">
        <w:rPr>
          <w:rFonts w:ascii="Helvetica" w:hAnsi="Helvetica" w:cs="Calibri"/>
          <w:color w:val="000000"/>
          <w:sz w:val="20"/>
          <w:szCs w:val="20"/>
        </w:rPr>
        <w:t>-century skills</w:t>
      </w:r>
      <w:r w:rsidRPr="002A7AD6">
        <w:rPr>
          <w:rFonts w:ascii="Helvetica" w:hAnsi="Helvetica"/>
          <w:sz w:val="20"/>
          <w:szCs w:val="20"/>
        </w:rPr>
        <w:t>: a mixed methods study.</w:t>
      </w:r>
    </w:p>
    <w:p w14:paraId="29CAD078" w14:textId="77777777" w:rsidR="00FD1396" w:rsidRDefault="00FD1396" w:rsidP="00170E6D">
      <w:pPr>
        <w:ind w:firstLine="720"/>
        <w:rPr>
          <w:rFonts w:ascii="Helvetica" w:hAnsi="Helvetica"/>
          <w:color w:val="000000"/>
          <w:sz w:val="20"/>
          <w:szCs w:val="20"/>
        </w:rPr>
      </w:pPr>
    </w:p>
    <w:p w14:paraId="5771A71A" w14:textId="018569B7" w:rsidR="00923354" w:rsidRDefault="00DC463F" w:rsidP="003D3637">
      <w:pPr>
        <w:ind w:firstLine="720"/>
        <w:rPr>
          <w:rFonts w:ascii="Helvetica" w:hAnsi="Helvetica"/>
          <w:sz w:val="20"/>
          <w:szCs w:val="20"/>
        </w:rPr>
      </w:pPr>
      <w:r>
        <w:rPr>
          <w:rFonts w:ascii="Helvetica" w:hAnsi="Helvetica"/>
          <w:sz w:val="20"/>
          <w:szCs w:val="20"/>
        </w:rPr>
        <w:t xml:space="preserve"> </w:t>
      </w:r>
      <w:r w:rsidR="00A00D45">
        <w:rPr>
          <w:rFonts w:ascii="Helvetica" w:hAnsi="Helvetica"/>
          <w:sz w:val="20"/>
          <w:szCs w:val="20"/>
        </w:rPr>
        <w:t xml:space="preserve">Ford, I., </w:t>
      </w:r>
      <w:r w:rsidR="007B4CCD">
        <w:rPr>
          <w:rFonts w:ascii="Helvetica" w:hAnsi="Helvetica"/>
          <w:sz w:val="20"/>
          <w:szCs w:val="20"/>
        </w:rPr>
        <w:t xml:space="preserve">Delgado, A., </w:t>
      </w:r>
      <w:r w:rsidR="00923354">
        <w:rPr>
          <w:rFonts w:ascii="Helvetica" w:hAnsi="Helvetica"/>
          <w:sz w:val="20"/>
          <w:szCs w:val="20"/>
        </w:rPr>
        <w:t>Neale, D., Hirsh-Pasek, K., &amp; Golinkoff, R.M. (</w:t>
      </w:r>
      <w:r w:rsidR="00656946">
        <w:rPr>
          <w:rFonts w:ascii="Helvetica" w:hAnsi="Helvetica"/>
          <w:sz w:val="20"/>
          <w:szCs w:val="20"/>
        </w:rPr>
        <w:t>In revision</w:t>
      </w:r>
      <w:r w:rsidR="00923354">
        <w:rPr>
          <w:rFonts w:ascii="Helvetica" w:hAnsi="Helvetica"/>
          <w:sz w:val="20"/>
          <w:szCs w:val="20"/>
        </w:rPr>
        <w:t>). Category learning in vivo: caregiver label</w:t>
      </w:r>
      <w:r w:rsidR="006C5FCC">
        <w:rPr>
          <w:rFonts w:ascii="Helvetica" w:hAnsi="Helvetica"/>
          <w:sz w:val="20"/>
          <w:szCs w:val="20"/>
        </w:rPr>
        <w:t xml:space="preserve"> </w:t>
      </w:r>
      <w:r w:rsidR="00923354">
        <w:rPr>
          <w:rFonts w:ascii="Helvetica" w:hAnsi="Helvetica"/>
          <w:sz w:val="20"/>
          <w:szCs w:val="20"/>
        </w:rPr>
        <w:t>use matters</w:t>
      </w:r>
      <w:r w:rsidR="006C5FCC">
        <w:rPr>
          <w:rFonts w:ascii="Helvetica" w:hAnsi="Helvetica"/>
          <w:sz w:val="20"/>
          <w:szCs w:val="20"/>
        </w:rPr>
        <w:t>.</w:t>
      </w:r>
    </w:p>
    <w:p w14:paraId="47E2BD46" w14:textId="77777777" w:rsidR="00E303F8" w:rsidRDefault="00E303F8" w:rsidP="003D3637">
      <w:pPr>
        <w:ind w:firstLine="720"/>
        <w:rPr>
          <w:rFonts w:ascii="Helvetica" w:hAnsi="Helvetica"/>
          <w:sz w:val="20"/>
          <w:szCs w:val="20"/>
        </w:rPr>
      </w:pPr>
    </w:p>
    <w:p w14:paraId="394D06C1" w14:textId="68F3B2C1" w:rsidR="004664CB" w:rsidRPr="00E303F8" w:rsidRDefault="00E303F8" w:rsidP="00E303F8">
      <w:pPr>
        <w:spacing w:after="160" w:line="278" w:lineRule="auto"/>
        <w:ind w:firstLine="720"/>
        <w:rPr>
          <w:rFonts w:ascii="Helvetica" w:eastAsiaTheme="minorEastAsia" w:hAnsi="Helvetica" w:cs="Arial"/>
          <w:b/>
          <w:bCs/>
          <w:kern w:val="2"/>
          <w:sz w:val="20"/>
          <w:szCs w:val="20"/>
          <w14:ligatures w14:val="standardContextual"/>
        </w:rPr>
      </w:pPr>
      <w:r w:rsidRPr="00E303F8">
        <w:rPr>
          <w:rFonts w:ascii="Helvetica" w:hAnsi="Helvetica"/>
          <w:sz w:val="20"/>
          <w:szCs w:val="20"/>
        </w:rPr>
        <w:t xml:space="preserve">Blinkoff, E., Nesbitt, K. T., Golinkoff, R. M., Evans, N. S., &amp; Hirsh-Pasek, K. (Under review) Pursuing a broader definition of success in the classroom: Early efforts to measure a breadth of skills. </w:t>
      </w:r>
    </w:p>
    <w:p w14:paraId="1E8FCA2D" w14:textId="67DFA529" w:rsidR="00841714" w:rsidRDefault="00434C01" w:rsidP="00841714">
      <w:pPr>
        <w:ind w:firstLine="720"/>
        <w:contextualSpacing/>
        <w:rPr>
          <w:rFonts w:ascii="Helvetica" w:hAnsi="Helvetica"/>
          <w:color w:val="000000" w:themeColor="text1"/>
          <w:sz w:val="20"/>
          <w:szCs w:val="20"/>
        </w:rPr>
      </w:pPr>
      <w:r>
        <w:rPr>
          <w:rFonts w:ascii="Helvetica" w:hAnsi="Helvetica"/>
          <w:bCs/>
          <w:color w:val="000000" w:themeColor="text1"/>
          <w:sz w:val="20"/>
          <w:szCs w:val="20"/>
        </w:rPr>
        <w:t xml:space="preserve">Morrett, L., </w:t>
      </w:r>
      <w:r w:rsidR="00841714" w:rsidRPr="00841714">
        <w:rPr>
          <w:rFonts w:ascii="Helvetica" w:hAnsi="Helvetica"/>
          <w:bCs/>
          <w:color w:val="000000" w:themeColor="text1"/>
          <w:sz w:val="20"/>
          <w:szCs w:val="20"/>
        </w:rPr>
        <w:t>Gaudreau</w:t>
      </w:r>
      <w:r w:rsidR="00841714" w:rsidRPr="00841714">
        <w:rPr>
          <w:rFonts w:ascii="Helvetica" w:hAnsi="Helvetica"/>
          <w:color w:val="000000" w:themeColor="text1"/>
          <w:sz w:val="20"/>
          <w:szCs w:val="20"/>
        </w:rPr>
        <w:t xml:space="preserve">, C. M., </w:t>
      </w:r>
      <w:r w:rsidR="00374412" w:rsidRPr="00841714">
        <w:rPr>
          <w:rFonts w:ascii="Helvetica" w:hAnsi="Helvetica"/>
          <w:color w:val="000000" w:themeColor="text1"/>
          <w:sz w:val="20"/>
          <w:szCs w:val="20"/>
        </w:rPr>
        <w:t xml:space="preserve">Preston, M., </w:t>
      </w:r>
      <w:r w:rsidR="00841714" w:rsidRPr="00841714">
        <w:rPr>
          <w:rFonts w:ascii="Helvetica" w:hAnsi="Helvetica"/>
          <w:color w:val="000000" w:themeColor="text1"/>
          <w:sz w:val="20"/>
          <w:szCs w:val="20"/>
        </w:rPr>
        <w:t xml:space="preserve">Neale, D., Alibali, M., </w:t>
      </w:r>
      <w:r w:rsidR="00841714">
        <w:rPr>
          <w:rFonts w:ascii="Helvetica" w:hAnsi="Helvetica"/>
          <w:color w:val="000000" w:themeColor="text1"/>
          <w:sz w:val="20"/>
          <w:szCs w:val="20"/>
        </w:rPr>
        <w:t xml:space="preserve">Hirsh-Pasek, K., &amp; </w:t>
      </w:r>
      <w:r w:rsidR="00841714" w:rsidRPr="00841714">
        <w:rPr>
          <w:rFonts w:ascii="Helvetica" w:hAnsi="Helvetica"/>
          <w:color w:val="000000" w:themeColor="text1"/>
          <w:sz w:val="20"/>
          <w:szCs w:val="20"/>
        </w:rPr>
        <w:t>Golinkoff, R. M. (</w:t>
      </w:r>
      <w:r w:rsidR="003F6741">
        <w:rPr>
          <w:rFonts w:ascii="Helvetica" w:hAnsi="Helvetica"/>
          <w:color w:val="000000" w:themeColor="text1"/>
          <w:sz w:val="20"/>
          <w:szCs w:val="20"/>
        </w:rPr>
        <w:t>Under review</w:t>
      </w:r>
      <w:r w:rsidR="00841714" w:rsidRPr="00841714">
        <w:rPr>
          <w:rFonts w:ascii="Helvetica" w:hAnsi="Helvetica"/>
          <w:color w:val="000000" w:themeColor="text1"/>
          <w:sz w:val="20"/>
          <w:szCs w:val="20"/>
        </w:rPr>
        <w:t xml:space="preserve">). Understanding the mechanisms behind embodiment in education. </w:t>
      </w:r>
    </w:p>
    <w:p w14:paraId="0D4BD4E0" w14:textId="77777777" w:rsidR="00841714" w:rsidRPr="00841714" w:rsidRDefault="00841714" w:rsidP="00BF0897">
      <w:pPr>
        <w:contextualSpacing/>
        <w:rPr>
          <w:rFonts w:ascii="Helvetica" w:hAnsi="Helvetica"/>
          <w:b/>
          <w:color w:val="000000" w:themeColor="text1"/>
          <w:sz w:val="20"/>
          <w:szCs w:val="20"/>
        </w:rPr>
      </w:pPr>
    </w:p>
    <w:p w14:paraId="601E40AF" w14:textId="2D40ABBE" w:rsidR="00335F77" w:rsidRPr="00DA7792" w:rsidRDefault="00841714" w:rsidP="00DA7792">
      <w:pPr>
        <w:ind w:firstLine="720"/>
        <w:contextualSpacing/>
        <w:rPr>
          <w:rFonts w:ascii="Helvetica" w:hAnsi="Helvetica"/>
          <w:color w:val="000000" w:themeColor="text1"/>
          <w:sz w:val="20"/>
          <w:szCs w:val="20"/>
        </w:rPr>
      </w:pPr>
      <w:r w:rsidRPr="00841714">
        <w:rPr>
          <w:rFonts w:ascii="Helvetica" w:hAnsi="Helvetica"/>
          <w:bCs/>
          <w:color w:val="000000" w:themeColor="text1"/>
          <w:sz w:val="20"/>
          <w:szCs w:val="20"/>
        </w:rPr>
        <w:t>Gaudreau</w:t>
      </w:r>
      <w:r w:rsidRPr="00841714">
        <w:rPr>
          <w:rFonts w:ascii="Helvetica" w:hAnsi="Helvetica"/>
          <w:b/>
          <w:color w:val="000000" w:themeColor="text1"/>
          <w:sz w:val="20"/>
          <w:szCs w:val="20"/>
        </w:rPr>
        <w:t xml:space="preserve">, </w:t>
      </w:r>
      <w:r w:rsidRPr="00841714">
        <w:rPr>
          <w:rFonts w:ascii="Helvetica" w:hAnsi="Helvetica"/>
          <w:color w:val="000000" w:themeColor="text1"/>
          <w:sz w:val="20"/>
          <w:szCs w:val="20"/>
        </w:rPr>
        <w:t xml:space="preserve">C. M., </w:t>
      </w:r>
      <w:proofErr w:type="spellStart"/>
      <w:r w:rsidRPr="00841714">
        <w:rPr>
          <w:rFonts w:ascii="Helvetica" w:hAnsi="Helvetica"/>
          <w:color w:val="000000" w:themeColor="text1"/>
          <w:sz w:val="20"/>
          <w:szCs w:val="20"/>
        </w:rPr>
        <w:t>Puttre</w:t>
      </w:r>
      <w:proofErr w:type="spellEnd"/>
      <w:r w:rsidRPr="00841714">
        <w:rPr>
          <w:rFonts w:ascii="Helvetica" w:hAnsi="Helvetica"/>
          <w:color w:val="000000" w:themeColor="text1"/>
          <w:sz w:val="20"/>
          <w:szCs w:val="20"/>
        </w:rPr>
        <w:t xml:space="preserve">, H., </w:t>
      </w:r>
      <w:r>
        <w:rPr>
          <w:rFonts w:ascii="Helvetica" w:hAnsi="Helvetica"/>
          <w:color w:val="000000" w:themeColor="text1"/>
          <w:sz w:val="20"/>
          <w:szCs w:val="20"/>
        </w:rPr>
        <w:t xml:space="preserve">Hirsh-Pasek, K., &amp; </w:t>
      </w:r>
      <w:r w:rsidRPr="00841714">
        <w:rPr>
          <w:rFonts w:ascii="Helvetica" w:hAnsi="Helvetica"/>
          <w:color w:val="000000" w:themeColor="text1"/>
          <w:sz w:val="20"/>
          <w:szCs w:val="20"/>
        </w:rPr>
        <w:t>Golinkoff, R. M. (</w:t>
      </w:r>
      <w:r w:rsidR="008951C8">
        <w:rPr>
          <w:rFonts w:ascii="Helvetica" w:hAnsi="Helvetica"/>
          <w:color w:val="000000" w:themeColor="text1"/>
          <w:sz w:val="20"/>
          <w:szCs w:val="20"/>
        </w:rPr>
        <w:t>Under review</w:t>
      </w:r>
      <w:r w:rsidRPr="00841714">
        <w:rPr>
          <w:rFonts w:ascii="Helvetica" w:hAnsi="Helvetica"/>
          <w:color w:val="000000" w:themeColor="text1"/>
          <w:sz w:val="20"/>
          <w:szCs w:val="20"/>
        </w:rPr>
        <w:t xml:space="preserve">). Questions facilitate toddlers’ novel word learning better than declaratives. </w:t>
      </w:r>
    </w:p>
    <w:p w14:paraId="5E3784AE" w14:textId="77777777" w:rsidR="002505E3" w:rsidRDefault="002505E3" w:rsidP="00FD0918">
      <w:pPr>
        <w:rPr>
          <w:rFonts w:ascii="Helvetica" w:hAnsi="Helvetica"/>
          <w:sz w:val="20"/>
          <w:szCs w:val="20"/>
        </w:rPr>
      </w:pPr>
    </w:p>
    <w:p w14:paraId="41068366" w14:textId="5A7C9EBB" w:rsidR="002505E3" w:rsidRDefault="002505E3" w:rsidP="002505E3">
      <w:pPr>
        <w:ind w:firstLine="720"/>
        <w:rPr>
          <w:rFonts w:ascii="Helvetica" w:hAnsi="Helvetica"/>
          <w:sz w:val="20"/>
          <w:szCs w:val="20"/>
        </w:rPr>
      </w:pPr>
      <w:r w:rsidRPr="00814E0F">
        <w:rPr>
          <w:rFonts w:ascii="Helvetica" w:hAnsi="Helvetica"/>
          <w:bCs/>
          <w:sz w:val="20"/>
          <w:szCs w:val="20"/>
        </w:rPr>
        <w:t>Davenport</w:t>
      </w:r>
      <w:r>
        <w:rPr>
          <w:rFonts w:ascii="Helvetica" w:hAnsi="Helvetica"/>
          <w:bCs/>
          <w:sz w:val="20"/>
          <w:szCs w:val="20"/>
        </w:rPr>
        <w:t>, C., Houston, D., &amp; Golinkoff, R. M. (</w:t>
      </w:r>
      <w:r w:rsidR="00687F70">
        <w:rPr>
          <w:rFonts w:ascii="Helvetica" w:hAnsi="Helvetica"/>
          <w:bCs/>
          <w:sz w:val="20"/>
          <w:szCs w:val="20"/>
        </w:rPr>
        <w:t>Under review</w:t>
      </w:r>
      <w:r>
        <w:rPr>
          <w:rFonts w:ascii="Helvetica" w:hAnsi="Helvetica"/>
          <w:bCs/>
          <w:sz w:val="20"/>
          <w:szCs w:val="20"/>
        </w:rPr>
        <w:t>). Fluency and connectedness: Building the foundation for language development in deaf and hard-of-hearing children</w:t>
      </w:r>
    </w:p>
    <w:p w14:paraId="1A158E77" w14:textId="77777777" w:rsidR="006E735F" w:rsidRDefault="006E735F" w:rsidP="0022490F">
      <w:pPr>
        <w:ind w:firstLine="720"/>
        <w:rPr>
          <w:rFonts w:ascii="Helvetica" w:hAnsi="Helvetica"/>
          <w:color w:val="000000"/>
          <w:sz w:val="20"/>
          <w:szCs w:val="20"/>
        </w:rPr>
      </w:pPr>
    </w:p>
    <w:p w14:paraId="542C17AF" w14:textId="388A53A6" w:rsidR="006E735F" w:rsidRDefault="006E735F" w:rsidP="0022490F">
      <w:pPr>
        <w:ind w:firstLine="720"/>
        <w:rPr>
          <w:rFonts w:ascii="Helvetica" w:hAnsi="Helvetica"/>
          <w:color w:val="000000"/>
          <w:sz w:val="20"/>
          <w:szCs w:val="20"/>
        </w:rPr>
      </w:pPr>
      <w:r>
        <w:rPr>
          <w:rFonts w:ascii="Helvetica" w:hAnsi="Helvetica"/>
          <w:color w:val="000000"/>
          <w:sz w:val="20"/>
          <w:szCs w:val="20"/>
        </w:rPr>
        <w:t xml:space="preserve">Golinkoff, R. M. &amp; </w:t>
      </w:r>
      <w:r w:rsidR="00CC5D8A">
        <w:rPr>
          <w:rFonts w:ascii="Helvetica" w:hAnsi="Helvetica"/>
          <w:color w:val="000000"/>
          <w:sz w:val="20"/>
          <w:szCs w:val="20"/>
        </w:rPr>
        <w:t xml:space="preserve">Collins, </w:t>
      </w:r>
      <w:r>
        <w:rPr>
          <w:rFonts w:ascii="Helvetica" w:hAnsi="Helvetica"/>
          <w:color w:val="000000"/>
          <w:sz w:val="20"/>
          <w:szCs w:val="20"/>
        </w:rPr>
        <w:t xml:space="preserve">M. A. (In press). The role of semantic attunement in bilingualism and second language learning.  </w:t>
      </w:r>
      <w:r w:rsidR="005C5AC0" w:rsidRPr="00DA7792">
        <w:rPr>
          <w:rFonts w:ascii="Helvetica" w:hAnsi="Helvetica"/>
          <w:i/>
          <w:iCs/>
          <w:color w:val="000000"/>
          <w:sz w:val="20"/>
          <w:szCs w:val="20"/>
        </w:rPr>
        <w:t>Educational Role of Language</w:t>
      </w:r>
      <w:r w:rsidR="005C5AC0">
        <w:rPr>
          <w:rFonts w:ascii="Helvetica" w:hAnsi="Helvetica"/>
          <w:color w:val="000000"/>
          <w:sz w:val="20"/>
          <w:szCs w:val="20"/>
        </w:rPr>
        <w:t>.</w:t>
      </w:r>
    </w:p>
    <w:p w14:paraId="1F43AF06" w14:textId="77777777" w:rsidR="00E554EA" w:rsidRDefault="00E554EA" w:rsidP="0022490F">
      <w:pPr>
        <w:ind w:firstLine="720"/>
        <w:rPr>
          <w:rFonts w:ascii="Helvetica" w:hAnsi="Helvetica"/>
          <w:color w:val="000000"/>
          <w:sz w:val="20"/>
          <w:szCs w:val="20"/>
        </w:rPr>
      </w:pPr>
    </w:p>
    <w:p w14:paraId="0A5D4C9C" w14:textId="0F54A2C1" w:rsidR="00E554EA" w:rsidRPr="00FC37E3" w:rsidRDefault="00E554EA" w:rsidP="0022490F">
      <w:pPr>
        <w:ind w:firstLine="720"/>
        <w:rPr>
          <w:rFonts w:ascii="Helvetica" w:hAnsi="Helvetica"/>
          <w:color w:val="000000"/>
          <w:sz w:val="20"/>
          <w:szCs w:val="20"/>
        </w:rPr>
      </w:pPr>
      <w:r>
        <w:rPr>
          <w:rFonts w:ascii="Helvetica" w:hAnsi="Helvetica"/>
          <w:color w:val="000000"/>
          <w:sz w:val="20"/>
          <w:szCs w:val="20"/>
        </w:rPr>
        <w:t>Delgado, A., Polinsky, N., Cordero, T. M. C., Uttal, D., Hirsh-Pasek, K., Golinkoff, R. M. (</w:t>
      </w:r>
      <w:r w:rsidR="00FC37E3">
        <w:rPr>
          <w:rFonts w:ascii="Helvetica" w:hAnsi="Helvetica"/>
          <w:color w:val="000000"/>
          <w:sz w:val="20"/>
          <w:szCs w:val="20"/>
        </w:rPr>
        <w:t>2026</w:t>
      </w:r>
      <w:r>
        <w:rPr>
          <w:rFonts w:ascii="Helvetica" w:hAnsi="Helvetica"/>
          <w:color w:val="000000"/>
          <w:sz w:val="20"/>
          <w:szCs w:val="20"/>
        </w:rPr>
        <w:t xml:space="preserve">). Exploring the link between a novel visual alphabet and preschool children’s spatial and mathematical skills. </w:t>
      </w:r>
      <w:r w:rsidRPr="00E554EA">
        <w:rPr>
          <w:rFonts w:ascii="Helvetica" w:hAnsi="Helvetica"/>
          <w:i/>
          <w:iCs/>
          <w:color w:val="000000"/>
          <w:sz w:val="20"/>
          <w:szCs w:val="20"/>
        </w:rPr>
        <w:t>Frontiers of Developmental Science</w:t>
      </w:r>
      <w:r w:rsidR="00FC37E3">
        <w:rPr>
          <w:rFonts w:ascii="Helvetica" w:hAnsi="Helvetica"/>
          <w:i/>
          <w:iCs/>
          <w:color w:val="000000"/>
          <w:sz w:val="20"/>
          <w:szCs w:val="20"/>
        </w:rPr>
        <w:t>, 4</w:t>
      </w:r>
      <w:r>
        <w:rPr>
          <w:rFonts w:ascii="Helvetica" w:hAnsi="Helvetica"/>
          <w:color w:val="000000"/>
          <w:sz w:val="20"/>
          <w:szCs w:val="20"/>
        </w:rPr>
        <w:t xml:space="preserve">. </w:t>
      </w:r>
      <w:r w:rsidR="00FC37E3">
        <w:rPr>
          <w:rFonts w:ascii="Helvetica" w:hAnsi="Helvetica"/>
          <w:color w:val="000000"/>
          <w:sz w:val="20"/>
          <w:szCs w:val="20"/>
        </w:rPr>
        <w:t xml:space="preserve"> </w:t>
      </w:r>
      <w:hyperlink r:id="rId29" w:history="1">
        <w:r w:rsidR="00FC37E3" w:rsidRPr="00FC37E3">
          <w:rPr>
            <w:rStyle w:val="Hyperlink"/>
            <w:rFonts w:ascii="Helvetica" w:hAnsi="Helvetica"/>
            <w:sz w:val="20"/>
            <w:szCs w:val="20"/>
          </w:rPr>
          <w:t>https://doi.org/10.3389/fdpys.2026.1746813</w:t>
        </w:r>
      </w:hyperlink>
    </w:p>
    <w:p w14:paraId="7581E749" w14:textId="77777777" w:rsidR="003A66AD" w:rsidRDefault="003A66AD" w:rsidP="00471F69">
      <w:pPr>
        <w:rPr>
          <w:rFonts w:ascii="Helvetica" w:hAnsi="Helvetica"/>
          <w:sz w:val="20"/>
          <w:szCs w:val="20"/>
        </w:rPr>
      </w:pPr>
    </w:p>
    <w:p w14:paraId="38EF77B7" w14:textId="7829CB6A" w:rsidR="00AA61B1" w:rsidRDefault="003A66AD" w:rsidP="0049098F">
      <w:pPr>
        <w:ind w:firstLine="720"/>
        <w:rPr>
          <w:rFonts w:ascii="Helvetica" w:hAnsi="Helvetica"/>
          <w:sz w:val="20"/>
          <w:szCs w:val="20"/>
        </w:rPr>
      </w:pPr>
      <w:r w:rsidRPr="003A66AD">
        <w:rPr>
          <w:rFonts w:ascii="Helvetica" w:hAnsi="Helvetica"/>
          <w:sz w:val="20"/>
          <w:szCs w:val="20"/>
          <w:lang w:val="en"/>
        </w:rPr>
        <w:t>Ramirez, A. G., Delgado, A., Hirsh-Pasek, K., &amp; Golinkoff, R. (</w:t>
      </w:r>
      <w:r>
        <w:rPr>
          <w:rFonts w:ascii="Helvetica" w:hAnsi="Helvetica"/>
          <w:sz w:val="20"/>
          <w:szCs w:val="20"/>
          <w:lang w:val="en"/>
        </w:rPr>
        <w:t>In press</w:t>
      </w:r>
      <w:r w:rsidRPr="003A66AD">
        <w:rPr>
          <w:rFonts w:ascii="Helvetica" w:hAnsi="Helvetica"/>
          <w:sz w:val="20"/>
          <w:szCs w:val="20"/>
          <w:lang w:val="en"/>
        </w:rPr>
        <w:t xml:space="preserve">). </w:t>
      </w:r>
      <w:r w:rsidRPr="00656946">
        <w:rPr>
          <w:rFonts w:ascii="Helvetica" w:hAnsi="Helvetica"/>
          <w:sz w:val="20"/>
          <w:szCs w:val="20"/>
          <w:lang w:val="en"/>
        </w:rPr>
        <w:t>The Intermodal Preferential Looking Paradigm: Where would we be without it?</w:t>
      </w:r>
      <w:r w:rsidRPr="003A66AD">
        <w:rPr>
          <w:rFonts w:ascii="Helvetica" w:hAnsi="Helvetica"/>
          <w:sz w:val="20"/>
          <w:szCs w:val="20"/>
          <w:lang w:val="en"/>
        </w:rPr>
        <w:t xml:space="preserve"> In H. Nesi &amp; C. </w:t>
      </w:r>
      <w:proofErr w:type="spellStart"/>
      <w:r w:rsidRPr="003A66AD">
        <w:rPr>
          <w:rFonts w:ascii="Helvetica" w:hAnsi="Helvetica"/>
          <w:sz w:val="20"/>
          <w:szCs w:val="20"/>
          <w:lang w:val="en"/>
        </w:rPr>
        <w:t>Tschichold</w:t>
      </w:r>
      <w:proofErr w:type="spellEnd"/>
      <w:r w:rsidRPr="003A66AD">
        <w:rPr>
          <w:rFonts w:ascii="Helvetica" w:hAnsi="Helvetica"/>
          <w:sz w:val="20"/>
          <w:szCs w:val="20"/>
          <w:lang w:val="en"/>
        </w:rPr>
        <w:t xml:space="preserve"> (Eds.), </w:t>
      </w:r>
      <w:r w:rsidRPr="003A66AD">
        <w:rPr>
          <w:rFonts w:ascii="Helvetica" w:hAnsi="Helvetica"/>
          <w:i/>
          <w:iCs/>
          <w:sz w:val="20"/>
          <w:szCs w:val="20"/>
        </w:rPr>
        <w:t xml:space="preserve">International </w:t>
      </w:r>
      <w:r>
        <w:rPr>
          <w:rFonts w:ascii="Helvetica" w:hAnsi="Helvetica"/>
          <w:i/>
          <w:iCs/>
          <w:sz w:val="20"/>
          <w:szCs w:val="20"/>
        </w:rPr>
        <w:t>e</w:t>
      </w:r>
      <w:r w:rsidRPr="003A66AD">
        <w:rPr>
          <w:rFonts w:ascii="Helvetica" w:hAnsi="Helvetica"/>
          <w:i/>
          <w:iCs/>
          <w:sz w:val="20"/>
          <w:szCs w:val="20"/>
        </w:rPr>
        <w:t xml:space="preserve">ncyclopedia of </w:t>
      </w:r>
      <w:r>
        <w:rPr>
          <w:rFonts w:ascii="Helvetica" w:hAnsi="Helvetica"/>
          <w:i/>
          <w:iCs/>
          <w:sz w:val="20"/>
          <w:szCs w:val="20"/>
        </w:rPr>
        <w:t>l</w:t>
      </w:r>
      <w:r w:rsidRPr="003A66AD">
        <w:rPr>
          <w:rFonts w:ascii="Helvetica" w:hAnsi="Helvetica"/>
          <w:i/>
          <w:iCs/>
          <w:sz w:val="20"/>
          <w:szCs w:val="20"/>
        </w:rPr>
        <w:t xml:space="preserve">anguage and </w:t>
      </w:r>
      <w:r>
        <w:rPr>
          <w:rFonts w:ascii="Helvetica" w:hAnsi="Helvetica"/>
          <w:i/>
          <w:iCs/>
          <w:sz w:val="20"/>
          <w:szCs w:val="20"/>
        </w:rPr>
        <w:t>l</w:t>
      </w:r>
      <w:r w:rsidRPr="003A66AD">
        <w:rPr>
          <w:rFonts w:ascii="Helvetica" w:hAnsi="Helvetica"/>
          <w:i/>
          <w:iCs/>
          <w:sz w:val="20"/>
          <w:szCs w:val="20"/>
        </w:rPr>
        <w:t>inguistics, 3rd edition</w:t>
      </w:r>
      <w:r w:rsidRPr="003A66AD">
        <w:rPr>
          <w:rFonts w:ascii="Helvetica" w:hAnsi="Helvetica"/>
          <w:sz w:val="20"/>
          <w:szCs w:val="20"/>
        </w:rPr>
        <w:t>. Elsevier.</w:t>
      </w:r>
    </w:p>
    <w:p w14:paraId="2E01681D" w14:textId="77777777" w:rsidR="006B18E5" w:rsidRDefault="006B18E5" w:rsidP="0049098F">
      <w:pPr>
        <w:ind w:firstLine="720"/>
        <w:rPr>
          <w:rFonts w:ascii="Helvetica" w:hAnsi="Helvetica"/>
          <w:sz w:val="20"/>
          <w:szCs w:val="20"/>
        </w:rPr>
      </w:pPr>
    </w:p>
    <w:p w14:paraId="3C953E79" w14:textId="60AFEC0B" w:rsidR="006B18E5" w:rsidRPr="006B18E5" w:rsidRDefault="006B18E5" w:rsidP="0049098F">
      <w:pPr>
        <w:ind w:firstLine="720"/>
        <w:rPr>
          <w:rFonts w:ascii="Helvetica" w:hAnsi="Helvetica"/>
          <w:sz w:val="20"/>
          <w:szCs w:val="20"/>
        </w:rPr>
      </w:pPr>
      <w:proofErr w:type="spellStart"/>
      <w:r w:rsidRPr="006B18E5">
        <w:rPr>
          <w:rFonts w:ascii="Helvetica" w:hAnsi="Helvetica"/>
          <w:sz w:val="20"/>
          <w:szCs w:val="20"/>
        </w:rPr>
        <w:t>Sagastui</w:t>
      </w:r>
      <w:proofErr w:type="spellEnd"/>
      <w:r w:rsidRPr="006B18E5">
        <w:rPr>
          <w:rFonts w:ascii="Helvetica" w:hAnsi="Helvetica"/>
          <w:sz w:val="20"/>
          <w:szCs w:val="20"/>
        </w:rPr>
        <w:t>, J., Lee, J. Y., Masters, A., Golinkoff, R., &amp; Hirsh-Pasek, K. (In press). Playful learning in Spanish early childhood education: Teachers’ attitudes and challenges.</w:t>
      </w:r>
      <w:r w:rsidRPr="006B18E5">
        <w:rPr>
          <w:rFonts w:ascii="Helvetica" w:hAnsi="Helvetica"/>
          <w:i/>
          <w:iCs/>
          <w:sz w:val="20"/>
          <w:szCs w:val="20"/>
        </w:rPr>
        <w:t> European Early Childhood Education Research Journal</w:t>
      </w:r>
      <w:r w:rsidR="00C100D5" w:rsidRPr="00FC37E3">
        <w:rPr>
          <w:rFonts w:ascii="Helvetica" w:hAnsi="Helvetica"/>
          <w:i/>
          <w:iCs/>
          <w:sz w:val="20"/>
          <w:szCs w:val="20"/>
        </w:rPr>
        <w:t xml:space="preserve">. </w:t>
      </w:r>
      <w:hyperlink r:id="rId30" w:tgtFrame="_blank" w:tooltip="https://urldefense.com/v3/__https://doi.org/10.1080/1350293X.2025.2583290__;!!Cs6gcNsejA!E0H9VnXUDIxoE4qunQEmx3eg7l1bYCyX90llKQ7TJlDeEWSxS6TDUitDqx4gTMgR0EEwB5zh5J0m58ohP2xXapDOIPVn8X0781rbn0slLku1$" w:history="1">
        <w:r w:rsidR="00C100D5" w:rsidRPr="00FC37E3">
          <w:rPr>
            <w:rStyle w:val="Hyperlink"/>
            <w:rFonts w:ascii="Helvetica" w:hAnsi="Helvetica"/>
            <w:sz w:val="20"/>
            <w:szCs w:val="20"/>
          </w:rPr>
          <w:t>https://doi.org/10.1080/1350293X.2025.2583290</w:t>
        </w:r>
      </w:hyperlink>
    </w:p>
    <w:p w14:paraId="769FC959" w14:textId="77777777" w:rsidR="00180A26" w:rsidRPr="006B18E5" w:rsidRDefault="00180A26" w:rsidP="0049098F">
      <w:pPr>
        <w:ind w:firstLine="720"/>
        <w:rPr>
          <w:rFonts w:ascii="Helvetica" w:hAnsi="Helvetica"/>
          <w:sz w:val="20"/>
          <w:szCs w:val="20"/>
        </w:rPr>
      </w:pPr>
    </w:p>
    <w:p w14:paraId="6F51ACD4" w14:textId="1DA5A9D0" w:rsidR="00180A26" w:rsidRPr="00180A26" w:rsidRDefault="00180A26" w:rsidP="0049098F">
      <w:pPr>
        <w:ind w:firstLine="720"/>
        <w:rPr>
          <w:rFonts w:ascii="Helvetica" w:hAnsi="Helvetica"/>
          <w:sz w:val="20"/>
          <w:szCs w:val="20"/>
        </w:rPr>
      </w:pPr>
      <w:r w:rsidRPr="00180A26">
        <w:rPr>
          <w:rFonts w:ascii="Helvetica" w:hAnsi="Helvetica"/>
          <w:sz w:val="20"/>
          <w:szCs w:val="20"/>
        </w:rPr>
        <w:t>Robinson, J., Scott, M., Golinkoff, R., &amp; Hirsh-Pasek, K. (</w:t>
      </w:r>
      <w:r w:rsidR="009E7A3C">
        <w:rPr>
          <w:rFonts w:ascii="Helvetica" w:hAnsi="Helvetica"/>
          <w:sz w:val="20"/>
          <w:szCs w:val="20"/>
        </w:rPr>
        <w:t>2026</w:t>
      </w:r>
      <w:r w:rsidRPr="00180A26">
        <w:rPr>
          <w:rFonts w:ascii="Helvetica" w:hAnsi="Helvetica"/>
          <w:sz w:val="20"/>
          <w:szCs w:val="20"/>
        </w:rPr>
        <w:t xml:space="preserve">). Development of </w:t>
      </w:r>
      <w:r>
        <w:rPr>
          <w:rFonts w:ascii="Helvetica" w:hAnsi="Helvetica"/>
          <w:sz w:val="20"/>
          <w:szCs w:val="20"/>
        </w:rPr>
        <w:t>l</w:t>
      </w:r>
      <w:r w:rsidRPr="00180A26">
        <w:rPr>
          <w:rFonts w:ascii="Helvetica" w:hAnsi="Helvetica"/>
          <w:sz w:val="20"/>
          <w:szCs w:val="20"/>
        </w:rPr>
        <w:t xml:space="preserve">iteracy. In H. Nesi &amp; C. </w:t>
      </w:r>
      <w:proofErr w:type="spellStart"/>
      <w:r w:rsidRPr="00180A26">
        <w:rPr>
          <w:rFonts w:ascii="Helvetica" w:hAnsi="Helvetica"/>
          <w:sz w:val="20"/>
          <w:szCs w:val="20"/>
        </w:rPr>
        <w:t>Tschichold</w:t>
      </w:r>
      <w:proofErr w:type="spellEnd"/>
      <w:r w:rsidRPr="00180A26">
        <w:rPr>
          <w:rFonts w:ascii="Helvetica" w:hAnsi="Helvetica"/>
          <w:sz w:val="20"/>
          <w:szCs w:val="20"/>
        </w:rPr>
        <w:t xml:space="preserve"> (Eds.), </w:t>
      </w:r>
      <w:r w:rsidRPr="00180A26">
        <w:rPr>
          <w:rFonts w:ascii="Helvetica" w:hAnsi="Helvetica"/>
          <w:i/>
          <w:iCs/>
          <w:sz w:val="20"/>
          <w:szCs w:val="20"/>
        </w:rPr>
        <w:t>International encyclopedia of language and linguistics, 3rd edition</w:t>
      </w:r>
      <w:r w:rsidRPr="00180A26">
        <w:rPr>
          <w:rFonts w:ascii="Helvetica" w:hAnsi="Helvetica"/>
          <w:sz w:val="20"/>
          <w:szCs w:val="20"/>
        </w:rPr>
        <w:t>. Elsevier.</w:t>
      </w:r>
    </w:p>
    <w:p w14:paraId="6D8D2965" w14:textId="77777777" w:rsidR="003E78B4" w:rsidRPr="00180A26" w:rsidRDefault="003E78B4" w:rsidP="0049098F">
      <w:pPr>
        <w:ind w:firstLine="720"/>
        <w:rPr>
          <w:rFonts w:ascii="Helvetica" w:hAnsi="Helvetica"/>
          <w:sz w:val="20"/>
          <w:szCs w:val="20"/>
        </w:rPr>
      </w:pPr>
    </w:p>
    <w:p w14:paraId="1006741A" w14:textId="33DA1A8C" w:rsidR="003E78B4" w:rsidRDefault="003E78B4" w:rsidP="003E78B4">
      <w:pPr>
        <w:ind w:firstLine="720"/>
        <w:rPr>
          <w:rFonts w:ascii="Helvetica" w:hAnsi="Helvetica"/>
          <w:sz w:val="20"/>
          <w:szCs w:val="20"/>
        </w:rPr>
      </w:pPr>
      <w:r>
        <w:rPr>
          <w:rFonts w:ascii="Helvetica" w:hAnsi="Helvetica"/>
          <w:sz w:val="20"/>
          <w:szCs w:val="20"/>
        </w:rPr>
        <w:t xml:space="preserve">Scott, M. E., </w:t>
      </w:r>
      <w:r w:rsidRPr="00522022">
        <w:rPr>
          <w:rFonts w:ascii="Helvetica" w:hAnsi="Helvetica"/>
          <w:sz w:val="20"/>
          <w:szCs w:val="20"/>
        </w:rPr>
        <w:t xml:space="preserve">Hopkins, E. J., </w:t>
      </w:r>
      <w:r>
        <w:rPr>
          <w:rFonts w:ascii="Helvetica" w:hAnsi="Helvetica"/>
          <w:sz w:val="20"/>
          <w:szCs w:val="20"/>
        </w:rPr>
        <w:t xml:space="preserve">Masters, A. S., </w:t>
      </w:r>
      <w:r w:rsidRPr="00522022">
        <w:rPr>
          <w:rFonts w:ascii="Helvetica" w:hAnsi="Helvetica"/>
          <w:sz w:val="20"/>
          <w:szCs w:val="20"/>
        </w:rPr>
        <w:t xml:space="preserve">Collins, M. F., Dore, R. A., Lawson-Adams, J. R., </w:t>
      </w:r>
      <w:r>
        <w:rPr>
          <w:rFonts w:ascii="Helvetica" w:hAnsi="Helvetica"/>
          <w:sz w:val="20"/>
          <w:szCs w:val="20"/>
        </w:rPr>
        <w:t>Preston</w:t>
      </w:r>
      <w:r w:rsidRPr="00522022">
        <w:rPr>
          <w:rFonts w:ascii="Helvetica" w:hAnsi="Helvetica"/>
          <w:sz w:val="20"/>
          <w:szCs w:val="20"/>
        </w:rPr>
        <w:t xml:space="preserve">, M. L., Toub, T. S., Schatz, </w:t>
      </w:r>
      <w:r>
        <w:rPr>
          <w:rFonts w:ascii="Helvetica" w:hAnsi="Helvetica"/>
          <w:sz w:val="20"/>
          <w:szCs w:val="20"/>
        </w:rPr>
        <w:t xml:space="preserve">J., McMillan, B., </w:t>
      </w:r>
      <w:r w:rsidRPr="00522022">
        <w:rPr>
          <w:rFonts w:ascii="Helvetica" w:hAnsi="Helvetica"/>
          <w:sz w:val="20"/>
          <w:szCs w:val="20"/>
        </w:rPr>
        <w:t xml:space="preserve">Dickinson, </w:t>
      </w:r>
      <w:r>
        <w:rPr>
          <w:rFonts w:ascii="Helvetica" w:hAnsi="Helvetica"/>
          <w:sz w:val="20"/>
          <w:szCs w:val="20"/>
        </w:rPr>
        <w:t xml:space="preserve">D., </w:t>
      </w:r>
      <w:r w:rsidRPr="00522022">
        <w:rPr>
          <w:rFonts w:ascii="Helvetica" w:hAnsi="Helvetica"/>
          <w:sz w:val="20"/>
          <w:szCs w:val="20"/>
        </w:rPr>
        <w:t xml:space="preserve">Golinkoff, </w:t>
      </w:r>
      <w:r>
        <w:rPr>
          <w:rFonts w:ascii="Helvetica" w:hAnsi="Helvetica"/>
          <w:sz w:val="20"/>
          <w:szCs w:val="20"/>
        </w:rPr>
        <w:t>R. M., &amp;</w:t>
      </w:r>
      <w:r w:rsidRPr="00522022">
        <w:rPr>
          <w:rFonts w:ascii="Helvetica" w:hAnsi="Helvetica"/>
          <w:sz w:val="20"/>
          <w:szCs w:val="20"/>
        </w:rPr>
        <w:t xml:space="preserve"> Hirsh-Pasek</w:t>
      </w:r>
      <w:r>
        <w:rPr>
          <w:rFonts w:ascii="Helvetica" w:hAnsi="Helvetica"/>
          <w:sz w:val="20"/>
          <w:szCs w:val="20"/>
        </w:rPr>
        <w:t>, K</w:t>
      </w:r>
      <w:r w:rsidRPr="00522022">
        <w:rPr>
          <w:rFonts w:ascii="Helvetica" w:hAnsi="Helvetica"/>
          <w:sz w:val="20"/>
          <w:szCs w:val="20"/>
        </w:rPr>
        <w:t xml:space="preserve">. </w:t>
      </w:r>
      <w:r w:rsidRPr="003476CF">
        <w:rPr>
          <w:rFonts w:ascii="Helvetica" w:eastAsia="Times" w:hAnsi="Helvetica"/>
          <w:snapToGrid w:val="0"/>
          <w:sz w:val="20"/>
          <w:szCs w:val="20"/>
        </w:rPr>
        <w:t>(</w:t>
      </w:r>
      <w:r>
        <w:rPr>
          <w:rFonts w:ascii="Helvetica" w:eastAsia="Times" w:hAnsi="Helvetica"/>
          <w:snapToGrid w:val="0"/>
          <w:sz w:val="20"/>
          <w:szCs w:val="20"/>
        </w:rPr>
        <w:t>2025</w:t>
      </w:r>
      <w:r w:rsidRPr="003476CF">
        <w:rPr>
          <w:rFonts w:ascii="Helvetica" w:eastAsia="Times" w:hAnsi="Helvetica"/>
          <w:snapToGrid w:val="0"/>
          <w:sz w:val="20"/>
          <w:szCs w:val="20"/>
        </w:rPr>
        <w:t xml:space="preserve">). </w:t>
      </w:r>
      <w:r>
        <w:rPr>
          <w:rFonts w:ascii="Helvetica" w:eastAsia="Times" w:hAnsi="Helvetica"/>
          <w:snapToGrid w:val="0"/>
          <w:sz w:val="20"/>
          <w:szCs w:val="20"/>
        </w:rPr>
        <w:t xml:space="preserve">Beyond book reading: New pathways to </w:t>
      </w:r>
      <w:r w:rsidRPr="00522022">
        <w:rPr>
          <w:rFonts w:ascii="Helvetica" w:hAnsi="Helvetica"/>
          <w:sz w:val="20"/>
          <w:szCs w:val="20"/>
        </w:rPr>
        <w:t xml:space="preserve">vocabulary </w:t>
      </w:r>
      <w:r>
        <w:rPr>
          <w:rFonts w:ascii="Helvetica" w:hAnsi="Helvetica"/>
          <w:sz w:val="20"/>
          <w:szCs w:val="20"/>
        </w:rPr>
        <w:t xml:space="preserve">development </w:t>
      </w:r>
      <w:r w:rsidRPr="00522022">
        <w:rPr>
          <w:rFonts w:ascii="Helvetica" w:hAnsi="Helvetica"/>
          <w:sz w:val="20"/>
          <w:szCs w:val="20"/>
        </w:rPr>
        <w:t>through play</w:t>
      </w:r>
      <w:r>
        <w:rPr>
          <w:rFonts w:ascii="Helvetica" w:hAnsi="Helvetica"/>
          <w:sz w:val="20"/>
          <w:szCs w:val="20"/>
        </w:rPr>
        <w:t>ful learning</w:t>
      </w:r>
      <w:r w:rsidRPr="00522022">
        <w:rPr>
          <w:rFonts w:ascii="Helvetica" w:hAnsi="Helvetica"/>
          <w:sz w:val="20"/>
          <w:szCs w:val="20"/>
        </w:rPr>
        <w:t xml:space="preserve">. </w:t>
      </w:r>
      <w:r w:rsidRPr="003E78B4">
        <w:rPr>
          <w:rFonts w:ascii="Helvetica" w:hAnsi="Helvetica"/>
          <w:i/>
          <w:iCs/>
          <w:sz w:val="20"/>
          <w:szCs w:val="20"/>
        </w:rPr>
        <w:t>Early Education and Development</w:t>
      </w:r>
      <w:r w:rsidR="00CB3919">
        <w:rPr>
          <w:rFonts w:ascii="Helvetica" w:hAnsi="Helvetica"/>
          <w:i/>
          <w:iCs/>
          <w:sz w:val="20"/>
          <w:szCs w:val="20"/>
        </w:rPr>
        <w:t xml:space="preserve">, 38, </w:t>
      </w:r>
      <w:r w:rsidR="00CB3919">
        <w:rPr>
          <w:rFonts w:ascii="Helvetica" w:hAnsi="Helvetica"/>
          <w:sz w:val="20"/>
          <w:szCs w:val="20"/>
        </w:rPr>
        <w:t>1747-1769</w:t>
      </w:r>
      <w:r w:rsidRPr="003E78B4">
        <w:rPr>
          <w:rFonts w:ascii="Helvetica" w:hAnsi="Helvetica"/>
          <w:i/>
          <w:iCs/>
          <w:sz w:val="20"/>
          <w:szCs w:val="20"/>
        </w:rPr>
        <w:t>.</w:t>
      </w:r>
    </w:p>
    <w:p w14:paraId="11DB4679" w14:textId="77777777" w:rsidR="0092757A" w:rsidRDefault="0092757A" w:rsidP="003743F9">
      <w:pPr>
        <w:rPr>
          <w:rFonts w:ascii="Helvetica" w:hAnsi="Helvetica"/>
          <w:sz w:val="20"/>
          <w:szCs w:val="20"/>
        </w:rPr>
      </w:pPr>
    </w:p>
    <w:p w14:paraId="235A6FB0" w14:textId="14C4C972" w:rsidR="0092757A" w:rsidRDefault="0092757A" w:rsidP="006E48DE">
      <w:pPr>
        <w:ind w:firstLine="720"/>
        <w:rPr>
          <w:rFonts w:ascii="Helvetica" w:hAnsi="Helvetica"/>
          <w:i/>
          <w:iCs/>
          <w:sz w:val="20"/>
          <w:szCs w:val="20"/>
        </w:rPr>
      </w:pPr>
      <w:r w:rsidRPr="008F36DF">
        <w:rPr>
          <w:rFonts w:ascii="Helvetica" w:hAnsi="Helvetica"/>
          <w:color w:val="000000"/>
          <w:sz w:val="20"/>
          <w:szCs w:val="20"/>
        </w:rPr>
        <w:t>Bower, C. A., Zimmermann, L., Verdine, B., Toub, T. S., Golinkoff, R. M., &amp; Hirsh-Pasek, K. (</w:t>
      </w:r>
      <w:r w:rsidR="00161229">
        <w:rPr>
          <w:rFonts w:ascii="Helvetica" w:hAnsi="Helvetica"/>
          <w:color w:val="000000"/>
          <w:sz w:val="20"/>
          <w:szCs w:val="20"/>
        </w:rPr>
        <w:t>2025</w:t>
      </w:r>
      <w:r w:rsidRPr="008F36DF">
        <w:rPr>
          <w:rFonts w:ascii="Helvetica" w:hAnsi="Helvetica"/>
          <w:color w:val="000000"/>
          <w:sz w:val="20"/>
          <w:szCs w:val="20"/>
        </w:rPr>
        <w:t xml:space="preserve">). What’s play got to do with it? A </w:t>
      </w:r>
      <w:r w:rsidR="00161229">
        <w:rPr>
          <w:rFonts w:ascii="Helvetica" w:hAnsi="Helvetica"/>
          <w:color w:val="000000"/>
          <w:sz w:val="20"/>
          <w:szCs w:val="20"/>
        </w:rPr>
        <w:t xml:space="preserve">concrete and digital </w:t>
      </w:r>
      <w:r w:rsidRPr="008F36DF">
        <w:rPr>
          <w:rFonts w:ascii="Helvetica" w:hAnsi="Helvetica"/>
          <w:color w:val="000000"/>
          <w:sz w:val="20"/>
          <w:szCs w:val="20"/>
        </w:rPr>
        <w:t xml:space="preserve">spatial intervention with 3-year-olds predicts </w:t>
      </w:r>
      <w:r w:rsidR="00161229">
        <w:rPr>
          <w:rFonts w:ascii="Helvetica" w:hAnsi="Helvetica"/>
          <w:color w:val="000000"/>
          <w:sz w:val="20"/>
          <w:szCs w:val="20"/>
        </w:rPr>
        <w:t xml:space="preserve">spatial and math </w:t>
      </w:r>
      <w:r w:rsidRPr="008F36DF">
        <w:rPr>
          <w:rFonts w:ascii="Helvetica" w:hAnsi="Helvetica"/>
          <w:color w:val="000000"/>
          <w:sz w:val="20"/>
          <w:szCs w:val="20"/>
        </w:rPr>
        <w:t>learning</w:t>
      </w:r>
      <w:r w:rsidRPr="008F36DF">
        <w:rPr>
          <w:rFonts w:ascii="Helvetica" w:hAnsi="Helvetica"/>
          <w:sz w:val="20"/>
          <w:szCs w:val="20"/>
        </w:rPr>
        <w:t>.</w:t>
      </w:r>
      <w:r>
        <w:rPr>
          <w:rFonts w:ascii="Helvetica" w:hAnsi="Helvetica"/>
          <w:sz w:val="20"/>
          <w:szCs w:val="20"/>
        </w:rPr>
        <w:t xml:space="preserve"> </w:t>
      </w:r>
      <w:r w:rsidRPr="00204CFF">
        <w:rPr>
          <w:rFonts w:ascii="Helvetica" w:hAnsi="Helvetica"/>
          <w:i/>
          <w:iCs/>
          <w:sz w:val="20"/>
          <w:szCs w:val="20"/>
        </w:rPr>
        <w:t>Developmental Psychology</w:t>
      </w:r>
      <w:r w:rsidR="00161229">
        <w:rPr>
          <w:rFonts w:ascii="Helvetica" w:hAnsi="Helvetica"/>
          <w:i/>
          <w:iCs/>
          <w:sz w:val="20"/>
          <w:szCs w:val="20"/>
        </w:rPr>
        <w:t xml:space="preserve">, 61, </w:t>
      </w:r>
      <w:r w:rsidR="00161229">
        <w:rPr>
          <w:rFonts w:ascii="Helvetica" w:hAnsi="Helvetica"/>
          <w:sz w:val="20"/>
          <w:szCs w:val="20"/>
        </w:rPr>
        <w:t>461-481</w:t>
      </w:r>
      <w:r w:rsidRPr="00204CFF">
        <w:rPr>
          <w:rFonts w:ascii="Helvetica" w:hAnsi="Helvetica"/>
          <w:i/>
          <w:iCs/>
          <w:sz w:val="20"/>
          <w:szCs w:val="20"/>
        </w:rPr>
        <w:t>.</w:t>
      </w:r>
    </w:p>
    <w:p w14:paraId="15FB0284" w14:textId="77777777" w:rsidR="00BB20A2" w:rsidRPr="006E48DE" w:rsidRDefault="00BB20A2" w:rsidP="006E48DE">
      <w:pPr>
        <w:ind w:firstLine="720"/>
        <w:rPr>
          <w:rFonts w:ascii="Helvetica" w:hAnsi="Helvetica"/>
          <w:i/>
          <w:iCs/>
          <w:sz w:val="20"/>
          <w:szCs w:val="20"/>
        </w:rPr>
      </w:pPr>
    </w:p>
    <w:tbl>
      <w:tblPr>
        <w:tblW w:w="0" w:type="auto"/>
        <w:tblCellSpacing w:w="15" w:type="dxa"/>
        <w:tblCellMar>
          <w:left w:w="0" w:type="dxa"/>
          <w:right w:w="0" w:type="dxa"/>
        </w:tblCellMar>
        <w:tblLook w:val="04A0" w:firstRow="1" w:lastRow="0" w:firstColumn="1" w:lastColumn="0" w:noHBand="0" w:noVBand="1"/>
      </w:tblPr>
      <w:tblGrid>
        <w:gridCol w:w="51"/>
        <w:gridCol w:w="51"/>
      </w:tblGrid>
      <w:tr w:rsidR="0092757A" w:rsidRPr="00886264" w14:paraId="0A8C0F58" w14:textId="77777777" w:rsidTr="004521B0">
        <w:trPr>
          <w:tblCellSpacing w:w="15" w:type="dxa"/>
        </w:trPr>
        <w:tc>
          <w:tcPr>
            <w:tcW w:w="0" w:type="auto"/>
            <w:vAlign w:val="center"/>
            <w:hideMark/>
          </w:tcPr>
          <w:p w14:paraId="5F7B7087" w14:textId="77777777" w:rsidR="0092757A" w:rsidRPr="00886264" w:rsidRDefault="0092757A" w:rsidP="004521B0">
            <w:pPr>
              <w:rPr>
                <w:rFonts w:ascii="Helvetica" w:hAnsi="Helvetica"/>
                <w:sz w:val="20"/>
                <w:szCs w:val="20"/>
              </w:rPr>
            </w:pPr>
          </w:p>
        </w:tc>
        <w:tc>
          <w:tcPr>
            <w:tcW w:w="0" w:type="auto"/>
            <w:vMerge w:val="restart"/>
            <w:vAlign w:val="center"/>
            <w:hideMark/>
          </w:tcPr>
          <w:p w14:paraId="1D98D0B9" w14:textId="77777777" w:rsidR="0092757A" w:rsidRPr="00886264" w:rsidRDefault="0092757A" w:rsidP="004521B0">
            <w:pPr>
              <w:rPr>
                <w:rFonts w:ascii="Helvetica" w:hAnsi="Helvetica"/>
                <w:sz w:val="20"/>
                <w:szCs w:val="20"/>
              </w:rPr>
            </w:pPr>
          </w:p>
        </w:tc>
      </w:tr>
      <w:tr w:rsidR="0092757A" w:rsidRPr="00886264" w14:paraId="15C8E583" w14:textId="77777777" w:rsidTr="004521B0">
        <w:trPr>
          <w:tblCellSpacing w:w="15" w:type="dxa"/>
        </w:trPr>
        <w:tc>
          <w:tcPr>
            <w:tcW w:w="0" w:type="auto"/>
            <w:vAlign w:val="center"/>
            <w:hideMark/>
          </w:tcPr>
          <w:p w14:paraId="3A35570B" w14:textId="77777777" w:rsidR="0092757A" w:rsidRPr="00886264" w:rsidRDefault="0092757A" w:rsidP="004521B0">
            <w:pPr>
              <w:rPr>
                <w:rFonts w:ascii="Helvetica" w:hAnsi="Helvetica"/>
                <w:sz w:val="20"/>
                <w:szCs w:val="20"/>
              </w:rPr>
            </w:pPr>
          </w:p>
        </w:tc>
        <w:tc>
          <w:tcPr>
            <w:tcW w:w="0" w:type="auto"/>
            <w:vMerge/>
            <w:vAlign w:val="center"/>
            <w:hideMark/>
          </w:tcPr>
          <w:p w14:paraId="2B59240E" w14:textId="77777777" w:rsidR="0092757A" w:rsidRPr="00886264" w:rsidRDefault="0092757A" w:rsidP="004521B0">
            <w:pPr>
              <w:rPr>
                <w:rFonts w:ascii="Helvetica" w:hAnsi="Helvetica"/>
                <w:sz w:val="20"/>
                <w:szCs w:val="20"/>
              </w:rPr>
            </w:pPr>
          </w:p>
        </w:tc>
      </w:tr>
    </w:tbl>
    <w:p w14:paraId="57197D73" w14:textId="1638CD76" w:rsidR="0092757A" w:rsidRDefault="00BE2FB8" w:rsidP="00BE2FB8">
      <w:pPr>
        <w:ind w:firstLine="720"/>
        <w:rPr>
          <w:rFonts w:ascii="Helvetica" w:hAnsi="Helvetica"/>
          <w:sz w:val="20"/>
          <w:szCs w:val="20"/>
        </w:rPr>
      </w:pPr>
      <w:r w:rsidRPr="00BE2FB8">
        <w:rPr>
          <w:rFonts w:ascii="Helvetica" w:hAnsi="Helvetica"/>
          <w:sz w:val="20"/>
          <w:szCs w:val="20"/>
        </w:rPr>
        <w:lastRenderedPageBreak/>
        <w:t xml:space="preserve">Blinkoff, E., Hirsh-Pasek, K., Rumper, B., Gibbs, H. M., &amp; Golinkoff, R. M. (2025). Where the science of learning meets education policy. In L. Cohen-Vogel, P. Youngs, &amp; J. Scott (Eds.), </w:t>
      </w:r>
      <w:r w:rsidRPr="00BE2FB8">
        <w:rPr>
          <w:rFonts w:ascii="Helvetica" w:hAnsi="Helvetica"/>
          <w:i/>
          <w:iCs/>
          <w:sz w:val="20"/>
          <w:szCs w:val="20"/>
        </w:rPr>
        <w:t>Handbook of education policy research</w:t>
      </w:r>
      <w:r w:rsidRPr="00BE2FB8">
        <w:rPr>
          <w:rFonts w:ascii="Helvetica" w:hAnsi="Helvetica"/>
          <w:sz w:val="20"/>
          <w:szCs w:val="20"/>
        </w:rPr>
        <w:t xml:space="preserve"> (2nd ed., pp. 343-361). American Educational Research Association.</w:t>
      </w:r>
    </w:p>
    <w:p w14:paraId="0F3273DC" w14:textId="77777777" w:rsidR="0049098F" w:rsidRDefault="0049098F" w:rsidP="00BE2FB8">
      <w:pPr>
        <w:ind w:firstLine="720"/>
        <w:rPr>
          <w:rFonts w:ascii="Helvetica" w:hAnsi="Helvetica"/>
          <w:sz w:val="20"/>
          <w:szCs w:val="20"/>
        </w:rPr>
      </w:pPr>
    </w:p>
    <w:p w14:paraId="40333B37" w14:textId="5030B8AE" w:rsidR="0049098F" w:rsidRPr="0049098F" w:rsidRDefault="0049098F" w:rsidP="0049098F">
      <w:pPr>
        <w:ind w:firstLine="720"/>
        <w:rPr>
          <w:rFonts w:ascii="Helvetica" w:hAnsi="Helvetica" w:cs="Calibri"/>
          <w:color w:val="000000" w:themeColor="text1"/>
          <w:sz w:val="20"/>
          <w:szCs w:val="20"/>
        </w:rPr>
      </w:pPr>
      <w:r w:rsidRPr="00DC463F">
        <w:rPr>
          <w:rFonts w:ascii="Helvetica" w:hAnsi="Helvetica" w:cs="Calibri"/>
          <w:color w:val="000000" w:themeColor="text1"/>
          <w:sz w:val="20"/>
          <w:szCs w:val="20"/>
        </w:rPr>
        <w:t>Levine, D., Gaudreau, C., Suskind, D. L., Golinkoff, R. M., &amp; Hirsh-Pasek, K., (</w:t>
      </w:r>
      <w:r>
        <w:rPr>
          <w:rFonts w:ascii="Helvetica" w:hAnsi="Helvetica" w:cs="Calibri"/>
          <w:color w:val="000000" w:themeColor="text1"/>
          <w:sz w:val="20"/>
          <w:szCs w:val="20"/>
        </w:rPr>
        <w:t>2025</w:t>
      </w:r>
      <w:r w:rsidRPr="00DC463F">
        <w:rPr>
          <w:rFonts w:ascii="Helvetica" w:hAnsi="Helvetica" w:cs="Calibri"/>
          <w:color w:val="000000" w:themeColor="text1"/>
          <w:sz w:val="20"/>
          <w:szCs w:val="20"/>
        </w:rPr>
        <w:t>). Language and language disorders in childhood and adolescence.</w:t>
      </w:r>
      <w:r w:rsidRPr="00DC463F">
        <w:rPr>
          <w:rFonts w:ascii="Helvetica" w:hAnsi="Helvetica" w:cs="Calibri"/>
          <w:i/>
          <w:iCs/>
          <w:color w:val="000000" w:themeColor="text1"/>
          <w:sz w:val="20"/>
          <w:szCs w:val="20"/>
        </w:rPr>
        <w:t xml:space="preserve"> </w:t>
      </w:r>
      <w:r w:rsidRPr="00DC463F">
        <w:rPr>
          <w:rFonts w:ascii="Helvetica" w:hAnsi="Helvetica" w:cs="Calibri"/>
          <w:color w:val="000000" w:themeColor="text1"/>
          <w:sz w:val="20"/>
          <w:szCs w:val="20"/>
        </w:rPr>
        <w:t xml:space="preserve">In M. H. Bornstein &amp; P. E. Shah (Eds.), </w:t>
      </w:r>
      <w:r w:rsidRPr="00DC463F">
        <w:rPr>
          <w:rFonts w:ascii="Helvetica" w:hAnsi="Helvetica" w:cs="Calibri"/>
          <w:i/>
          <w:iCs/>
          <w:color w:val="000000" w:themeColor="text1"/>
          <w:sz w:val="20"/>
          <w:szCs w:val="20"/>
        </w:rPr>
        <w:t xml:space="preserve">APA Handbook of Pediatric Psychology, Developmental Behavioral Pediatrics, and Developmental Science. </w:t>
      </w:r>
      <w:r w:rsidRPr="00DC463F">
        <w:rPr>
          <w:rFonts w:ascii="Helvetica" w:hAnsi="Helvetica" w:cs="Calibri"/>
          <w:color w:val="000000" w:themeColor="text1"/>
          <w:sz w:val="20"/>
          <w:szCs w:val="20"/>
        </w:rPr>
        <w:t>American Psychological Association.</w:t>
      </w:r>
    </w:p>
    <w:p w14:paraId="1D3B2C3D" w14:textId="77777777" w:rsidR="00BE2FB8" w:rsidRPr="00886264" w:rsidRDefault="00BE2FB8" w:rsidP="0092757A">
      <w:pPr>
        <w:rPr>
          <w:rFonts w:ascii="Helvetica" w:hAnsi="Helvetica"/>
          <w:vanish/>
          <w:sz w:val="20"/>
          <w:szCs w:val="20"/>
        </w:rPr>
      </w:pPr>
    </w:p>
    <w:p w14:paraId="290F8081" w14:textId="77777777" w:rsidR="0092757A" w:rsidRDefault="0092757A" w:rsidP="003743F9">
      <w:pPr>
        <w:rPr>
          <w:rFonts w:ascii="Calibri" w:hAnsi="Calibri" w:cs="Calibri"/>
          <w:color w:val="000000"/>
          <w:sz w:val="22"/>
          <w:szCs w:val="22"/>
        </w:rPr>
      </w:pPr>
    </w:p>
    <w:p w14:paraId="51FE2D84" w14:textId="17528A77" w:rsidR="00136C6E" w:rsidRPr="00A00D45" w:rsidRDefault="0092757A" w:rsidP="00A00D45">
      <w:pPr>
        <w:ind w:firstLine="720"/>
        <w:rPr>
          <w:rFonts w:ascii="Helvetica" w:hAnsi="Helvetica"/>
          <w:sz w:val="20"/>
          <w:szCs w:val="20"/>
        </w:rPr>
      </w:pPr>
      <w:r w:rsidRPr="00D33A52">
        <w:rPr>
          <w:rFonts w:ascii="Helvetica" w:hAnsi="Helvetica"/>
          <w:sz w:val="20"/>
          <w:szCs w:val="20"/>
        </w:rPr>
        <w:t>Pesch, A., Fletcher, K. K., Golinkoff, R. M., &amp; Hirsh-Pasek, K. (</w:t>
      </w:r>
      <w:r w:rsidR="00136C6E">
        <w:rPr>
          <w:rFonts w:ascii="Helvetica" w:hAnsi="Helvetica"/>
          <w:sz w:val="20"/>
          <w:szCs w:val="20"/>
        </w:rPr>
        <w:t>2025</w:t>
      </w:r>
      <w:r w:rsidRPr="00D33A52">
        <w:rPr>
          <w:rFonts w:ascii="Helvetica" w:hAnsi="Helvetica"/>
          <w:sz w:val="20"/>
          <w:szCs w:val="20"/>
        </w:rPr>
        <w:t xml:space="preserve">). Evidence-based meets community-centered: A new approach to creating informal learning opportunities for children. </w:t>
      </w:r>
      <w:r w:rsidRPr="00D33A52">
        <w:rPr>
          <w:rFonts w:ascii="Helvetica" w:hAnsi="Helvetica"/>
          <w:i/>
          <w:iCs/>
          <w:sz w:val="20"/>
          <w:szCs w:val="20"/>
        </w:rPr>
        <w:t>British Journal of Developmental Psychology</w:t>
      </w:r>
      <w:r w:rsidR="00136C6E">
        <w:rPr>
          <w:rFonts w:ascii="Helvetica" w:hAnsi="Helvetica"/>
          <w:i/>
          <w:iCs/>
          <w:sz w:val="20"/>
          <w:szCs w:val="20"/>
        </w:rPr>
        <w:t xml:space="preserve">, </w:t>
      </w:r>
      <w:r w:rsidR="00136C6E" w:rsidRPr="00136C6E">
        <w:rPr>
          <w:rFonts w:ascii="Helvetica" w:hAnsi="Helvetica"/>
          <w:color w:val="000000" w:themeColor="text1"/>
          <w:sz w:val="20"/>
          <w:szCs w:val="20"/>
        </w:rPr>
        <w:t xml:space="preserve">43, 5–11. </w:t>
      </w:r>
      <w:hyperlink r:id="rId31" w:tgtFrame="_blank" w:history="1">
        <w:r w:rsidR="00136C6E" w:rsidRPr="004146A7">
          <w:rPr>
            <w:rStyle w:val="Hyperlink"/>
            <w:rFonts w:ascii="Helvetica" w:hAnsi="Helvetica"/>
            <w:sz w:val="20"/>
            <w:szCs w:val="20"/>
          </w:rPr>
          <w:t>https://doi.org/10.1111/</w:t>
        </w:r>
      </w:hyperlink>
      <w:r w:rsidR="00136C6E" w:rsidRPr="004146A7">
        <w:rPr>
          <w:rFonts w:ascii="Helvetica" w:hAnsi="Helvetica"/>
          <w:color w:val="000000" w:themeColor="text1"/>
          <w:sz w:val="20"/>
          <w:szCs w:val="20"/>
        </w:rPr>
        <w:t xml:space="preserve"> bjdp.12511</w:t>
      </w:r>
      <w:r w:rsidRPr="004146A7">
        <w:rPr>
          <w:rFonts w:ascii="Helvetica" w:hAnsi="Helvetica"/>
          <w:i/>
          <w:iCs/>
          <w:sz w:val="20"/>
          <w:szCs w:val="20"/>
        </w:rPr>
        <w:t>.</w:t>
      </w:r>
    </w:p>
    <w:p w14:paraId="3962B64C" w14:textId="77777777" w:rsidR="00471F69" w:rsidRDefault="00471F69" w:rsidP="00136C6E">
      <w:pPr>
        <w:ind w:firstLine="720"/>
        <w:rPr>
          <w:rFonts w:ascii="Helvetica" w:hAnsi="Helvetica"/>
          <w:i/>
          <w:iCs/>
          <w:sz w:val="20"/>
          <w:szCs w:val="20"/>
        </w:rPr>
      </w:pPr>
    </w:p>
    <w:p w14:paraId="16F394ED" w14:textId="034D1080" w:rsidR="00471F69" w:rsidRDefault="00471F69" w:rsidP="00471F69">
      <w:pPr>
        <w:ind w:firstLine="720"/>
        <w:rPr>
          <w:rFonts w:ascii="Helvetica" w:hAnsi="Helvetica"/>
          <w:i/>
          <w:iCs/>
          <w:sz w:val="20"/>
          <w:szCs w:val="20"/>
        </w:rPr>
      </w:pPr>
      <w:r>
        <w:rPr>
          <w:rFonts w:ascii="Helvetica" w:hAnsi="Helvetica"/>
          <w:sz w:val="20"/>
          <w:szCs w:val="20"/>
        </w:rPr>
        <w:t xml:space="preserve">Golinkoff, R. M., Katz, S., Jo, J., Singh, L., Collins, M. A., &amp; Hirsh-Pasek, K. (2025). How the perception of events </w:t>
      </w:r>
      <w:r w:rsidR="006B1F46">
        <w:rPr>
          <w:rFonts w:ascii="Helvetica" w:hAnsi="Helvetica"/>
          <w:sz w:val="20"/>
          <w:szCs w:val="20"/>
        </w:rPr>
        <w:t xml:space="preserve">in children </w:t>
      </w:r>
      <w:r>
        <w:rPr>
          <w:rFonts w:ascii="Helvetica" w:hAnsi="Helvetica"/>
          <w:sz w:val="20"/>
          <w:szCs w:val="20"/>
        </w:rPr>
        <w:t xml:space="preserve">is influenced by language. </w:t>
      </w:r>
      <w:r w:rsidRPr="006E48DE">
        <w:rPr>
          <w:rFonts w:ascii="Helvetica" w:hAnsi="Helvetica"/>
          <w:i/>
          <w:iCs/>
          <w:sz w:val="20"/>
          <w:szCs w:val="20"/>
        </w:rPr>
        <w:t>Cognition</w:t>
      </w:r>
      <w:r w:rsidR="006B1F46">
        <w:rPr>
          <w:rFonts w:ascii="Helvetica" w:hAnsi="Helvetica"/>
          <w:i/>
          <w:iCs/>
          <w:sz w:val="20"/>
          <w:szCs w:val="20"/>
        </w:rPr>
        <w:t>, 259</w:t>
      </w:r>
      <w:r>
        <w:rPr>
          <w:rFonts w:ascii="Helvetica" w:hAnsi="Helvetica"/>
          <w:i/>
          <w:iCs/>
          <w:sz w:val="20"/>
          <w:szCs w:val="20"/>
        </w:rPr>
        <w:t>.</w:t>
      </w:r>
    </w:p>
    <w:p w14:paraId="19A4F38F" w14:textId="77777777" w:rsidR="00471F69" w:rsidRDefault="00471F69" w:rsidP="00471F69">
      <w:pPr>
        <w:ind w:firstLine="720"/>
        <w:rPr>
          <w:rFonts w:ascii="Helvetica" w:hAnsi="Helvetica"/>
          <w:sz w:val="20"/>
          <w:szCs w:val="20"/>
        </w:rPr>
      </w:pPr>
    </w:p>
    <w:p w14:paraId="461B0DF7" w14:textId="19261DCC" w:rsidR="00471F69" w:rsidRPr="00471F69" w:rsidRDefault="00471F69" w:rsidP="00471F69">
      <w:pPr>
        <w:ind w:firstLine="720"/>
        <w:rPr>
          <w:rFonts w:ascii="Helvetica" w:hAnsi="Helvetica"/>
          <w:sz w:val="20"/>
          <w:szCs w:val="20"/>
        </w:rPr>
      </w:pPr>
      <w:r>
        <w:rPr>
          <w:rFonts w:ascii="Helvetica" w:hAnsi="Helvetica"/>
          <w:sz w:val="20"/>
          <w:szCs w:val="20"/>
        </w:rPr>
        <w:t xml:space="preserve">Preston, M. L., McClelland, M., Craig, J., Herbst, El, &amp; Golinkoff, R. M. (2025). Cognitively engaging physical activity has an immediate impact on preschool children’s executive function. </w:t>
      </w:r>
      <w:r w:rsidRPr="005747BF">
        <w:rPr>
          <w:rFonts w:ascii="Helvetica" w:hAnsi="Helvetica"/>
          <w:i/>
          <w:iCs/>
          <w:sz w:val="20"/>
          <w:szCs w:val="20"/>
        </w:rPr>
        <w:t>Early Childhood Research Quarterly</w:t>
      </w:r>
      <w:r>
        <w:rPr>
          <w:rFonts w:ascii="Helvetica" w:hAnsi="Helvetica"/>
          <w:i/>
          <w:iCs/>
          <w:sz w:val="20"/>
          <w:szCs w:val="20"/>
        </w:rPr>
        <w:t xml:space="preserve">, 72, </w:t>
      </w:r>
      <w:r>
        <w:rPr>
          <w:rFonts w:ascii="Helvetica" w:hAnsi="Helvetica"/>
          <w:sz w:val="20"/>
          <w:szCs w:val="20"/>
        </w:rPr>
        <w:t>91-101.</w:t>
      </w:r>
    </w:p>
    <w:p w14:paraId="089DB129" w14:textId="77777777" w:rsidR="00D53449" w:rsidRDefault="00D53449" w:rsidP="004C2CB7">
      <w:pPr>
        <w:rPr>
          <w:rFonts w:ascii="Helvetica" w:hAnsi="Helvetica"/>
          <w:sz w:val="20"/>
          <w:szCs w:val="20"/>
        </w:rPr>
      </w:pPr>
    </w:p>
    <w:p w14:paraId="7B276330" w14:textId="1C1A37DB" w:rsidR="00D53449" w:rsidRDefault="00D53449" w:rsidP="00D53449">
      <w:pPr>
        <w:ind w:firstLine="720"/>
        <w:rPr>
          <w:rFonts w:ascii="Helvetica" w:hAnsi="Helvetica"/>
          <w:sz w:val="20"/>
          <w:szCs w:val="20"/>
        </w:rPr>
      </w:pPr>
      <w:r>
        <w:rPr>
          <w:rFonts w:ascii="Helvetica" w:hAnsi="Helvetica"/>
          <w:sz w:val="20"/>
          <w:szCs w:val="20"/>
        </w:rPr>
        <w:t xml:space="preserve">Ramirez, A., Patt, R., Delgado, A., Levine, D., Hirsh-Pasek, K., de Villiers, J., Iglesias, A., &amp; Golinkoff, R. (2025). </w:t>
      </w:r>
      <w:r w:rsidRPr="00F80678">
        <w:rPr>
          <w:rFonts w:ascii="Helvetica" w:hAnsi="Helvetica"/>
          <w:sz w:val="20"/>
          <w:szCs w:val="20"/>
        </w:rPr>
        <w:t xml:space="preserve">A </w:t>
      </w:r>
      <w:r>
        <w:rPr>
          <w:rFonts w:ascii="Helvetica" w:hAnsi="Helvetica"/>
          <w:sz w:val="20"/>
          <w:szCs w:val="20"/>
        </w:rPr>
        <w:t>n</w:t>
      </w:r>
      <w:r w:rsidRPr="00F80678">
        <w:rPr>
          <w:rFonts w:ascii="Helvetica" w:hAnsi="Helvetica"/>
          <w:sz w:val="20"/>
          <w:szCs w:val="20"/>
        </w:rPr>
        <w:t xml:space="preserve">ew </w:t>
      </w:r>
      <w:r>
        <w:rPr>
          <w:rFonts w:ascii="Helvetica" w:hAnsi="Helvetica"/>
          <w:sz w:val="20"/>
          <w:szCs w:val="20"/>
        </w:rPr>
        <w:t>s</w:t>
      </w:r>
      <w:r w:rsidRPr="00F80678">
        <w:rPr>
          <w:rFonts w:ascii="Helvetica" w:hAnsi="Helvetica"/>
          <w:sz w:val="20"/>
          <w:szCs w:val="20"/>
        </w:rPr>
        <w:t xml:space="preserve">creener </w:t>
      </w:r>
      <w:r>
        <w:rPr>
          <w:rFonts w:ascii="Helvetica" w:hAnsi="Helvetica"/>
          <w:sz w:val="20"/>
          <w:szCs w:val="20"/>
        </w:rPr>
        <w:t>p</w:t>
      </w:r>
      <w:r w:rsidRPr="00F80678">
        <w:rPr>
          <w:rFonts w:ascii="Helvetica" w:hAnsi="Helvetica"/>
          <w:sz w:val="20"/>
          <w:szCs w:val="20"/>
        </w:rPr>
        <w:t xml:space="preserve">redicts </w:t>
      </w:r>
      <w:r>
        <w:rPr>
          <w:rFonts w:ascii="Helvetica" w:hAnsi="Helvetica"/>
          <w:sz w:val="20"/>
          <w:szCs w:val="20"/>
        </w:rPr>
        <w:t>t</w:t>
      </w:r>
      <w:r w:rsidRPr="00F80678">
        <w:rPr>
          <w:rFonts w:ascii="Helvetica" w:hAnsi="Helvetica"/>
          <w:sz w:val="20"/>
          <w:szCs w:val="20"/>
        </w:rPr>
        <w:t xml:space="preserve">oddlers’ </w:t>
      </w:r>
      <w:r>
        <w:rPr>
          <w:rFonts w:ascii="Helvetica" w:hAnsi="Helvetica"/>
          <w:sz w:val="20"/>
          <w:szCs w:val="20"/>
        </w:rPr>
        <w:t>l</w:t>
      </w:r>
      <w:r w:rsidRPr="00F80678">
        <w:rPr>
          <w:rFonts w:ascii="Helvetica" w:hAnsi="Helvetica"/>
          <w:sz w:val="20"/>
          <w:szCs w:val="20"/>
        </w:rPr>
        <w:t xml:space="preserve">anguage </w:t>
      </w:r>
      <w:r>
        <w:rPr>
          <w:rFonts w:ascii="Helvetica" w:hAnsi="Helvetica"/>
          <w:sz w:val="20"/>
          <w:szCs w:val="20"/>
        </w:rPr>
        <w:t>d</w:t>
      </w:r>
      <w:r w:rsidRPr="00F80678">
        <w:rPr>
          <w:rFonts w:ascii="Helvetica" w:hAnsi="Helvetica"/>
          <w:sz w:val="20"/>
          <w:szCs w:val="20"/>
        </w:rPr>
        <w:t>evelopment</w:t>
      </w:r>
      <w:r>
        <w:rPr>
          <w:rFonts w:ascii="Helvetica" w:hAnsi="Helvetica"/>
          <w:sz w:val="20"/>
          <w:szCs w:val="20"/>
        </w:rPr>
        <w:t xml:space="preserve"> </w:t>
      </w:r>
      <w:r w:rsidRPr="00F80678">
        <w:rPr>
          <w:rFonts w:ascii="Helvetica" w:hAnsi="Helvetica"/>
          <w:sz w:val="20"/>
          <w:szCs w:val="20"/>
        </w:rPr>
        <w:t xml:space="preserve">from </w:t>
      </w:r>
      <w:r>
        <w:rPr>
          <w:rFonts w:ascii="Helvetica" w:hAnsi="Helvetica"/>
          <w:sz w:val="20"/>
          <w:szCs w:val="20"/>
        </w:rPr>
        <w:t>a</w:t>
      </w:r>
      <w:r w:rsidRPr="00F80678">
        <w:rPr>
          <w:rFonts w:ascii="Helvetica" w:hAnsi="Helvetica"/>
          <w:sz w:val="20"/>
          <w:szCs w:val="20"/>
        </w:rPr>
        <w:t xml:space="preserve">ge 2 to 3: The </w:t>
      </w:r>
      <w:proofErr w:type="gramStart"/>
      <w:r w:rsidRPr="00F80678">
        <w:rPr>
          <w:rFonts w:ascii="Helvetica" w:hAnsi="Helvetica"/>
          <w:sz w:val="20"/>
          <w:szCs w:val="20"/>
        </w:rPr>
        <w:t>QUILS:TOD</w:t>
      </w:r>
      <w:proofErr w:type="gramEnd"/>
      <w:r w:rsidRPr="00F80678">
        <w:rPr>
          <w:rFonts w:ascii="Helvetica" w:hAnsi="Helvetica"/>
          <w:i/>
          <w:iCs/>
          <w:sz w:val="20"/>
          <w:szCs w:val="20"/>
        </w:rPr>
        <w:t>. Infant Behavior and Development</w:t>
      </w:r>
      <w:r>
        <w:rPr>
          <w:rFonts w:ascii="Helvetica" w:hAnsi="Helvetica"/>
          <w:i/>
          <w:iCs/>
          <w:sz w:val="20"/>
          <w:szCs w:val="20"/>
        </w:rPr>
        <w:t>, 78</w:t>
      </w:r>
      <w:r>
        <w:rPr>
          <w:rFonts w:ascii="Helvetica" w:hAnsi="Helvetica"/>
          <w:sz w:val="20"/>
          <w:szCs w:val="20"/>
        </w:rPr>
        <w:t xml:space="preserve">. </w:t>
      </w:r>
    </w:p>
    <w:p w14:paraId="1599782C" w14:textId="77777777" w:rsidR="00D53449" w:rsidRDefault="00D53449" w:rsidP="00F80678">
      <w:pPr>
        <w:ind w:firstLine="720"/>
        <w:rPr>
          <w:rFonts w:ascii="Helvetica" w:hAnsi="Helvetica"/>
          <w:sz w:val="20"/>
          <w:szCs w:val="20"/>
        </w:rPr>
      </w:pPr>
    </w:p>
    <w:p w14:paraId="3B977C2D" w14:textId="4FF8C6BD" w:rsidR="00F80678" w:rsidRDefault="00434C01" w:rsidP="00F80678">
      <w:pPr>
        <w:ind w:firstLine="720"/>
        <w:rPr>
          <w:rFonts w:ascii="Helvetica" w:hAnsi="Helvetica"/>
          <w:i/>
          <w:iCs/>
          <w:sz w:val="20"/>
          <w:szCs w:val="20"/>
        </w:rPr>
      </w:pPr>
      <w:r>
        <w:rPr>
          <w:rFonts w:ascii="Helvetica" w:hAnsi="Helvetica"/>
          <w:sz w:val="20"/>
          <w:szCs w:val="20"/>
        </w:rPr>
        <w:t>Golinkoff, R. M., Kucirkova, N., &amp; Hirsh-Pasek, K. (</w:t>
      </w:r>
      <w:r w:rsidR="006100CC">
        <w:rPr>
          <w:rFonts w:ascii="Helvetica" w:hAnsi="Helvetica"/>
          <w:sz w:val="20"/>
          <w:szCs w:val="20"/>
        </w:rPr>
        <w:t>2025</w:t>
      </w:r>
      <w:r>
        <w:rPr>
          <w:rFonts w:ascii="Helvetica" w:hAnsi="Helvetica"/>
          <w:sz w:val="20"/>
          <w:szCs w:val="20"/>
        </w:rPr>
        <w:t xml:space="preserve">). Playful learning is the missing link in educational success. Commentary </w:t>
      </w:r>
      <w:r w:rsidR="00D53449">
        <w:rPr>
          <w:rFonts w:ascii="Helvetica" w:hAnsi="Helvetica"/>
          <w:sz w:val="20"/>
          <w:szCs w:val="20"/>
        </w:rPr>
        <w:t>for</w:t>
      </w:r>
      <w:r>
        <w:rPr>
          <w:rFonts w:ascii="Helvetica" w:hAnsi="Helvetica"/>
          <w:sz w:val="20"/>
          <w:szCs w:val="20"/>
        </w:rPr>
        <w:t xml:space="preserve"> special issue on Playful Stances on Learning.</w:t>
      </w:r>
      <w:r w:rsidR="00D53449">
        <w:rPr>
          <w:rFonts w:ascii="Helvetica" w:hAnsi="Helvetica"/>
          <w:sz w:val="20"/>
          <w:szCs w:val="20"/>
        </w:rPr>
        <w:t xml:space="preserve"> </w:t>
      </w:r>
      <w:r w:rsidR="00D53449" w:rsidRPr="00564483">
        <w:rPr>
          <w:rFonts w:ascii="Helvetica" w:hAnsi="Helvetica"/>
          <w:i/>
          <w:iCs/>
          <w:sz w:val="20"/>
          <w:szCs w:val="20"/>
        </w:rPr>
        <w:t>Learning and Instruction</w:t>
      </w:r>
      <w:r w:rsidR="00D53449">
        <w:rPr>
          <w:rFonts w:ascii="Helvetica" w:hAnsi="Helvetica"/>
          <w:i/>
          <w:iCs/>
          <w:sz w:val="20"/>
          <w:szCs w:val="20"/>
        </w:rPr>
        <w:t>.</w:t>
      </w:r>
    </w:p>
    <w:p w14:paraId="1ABBCCEE" w14:textId="77777777" w:rsidR="00AC1511" w:rsidRDefault="00AC1511" w:rsidP="00F80678">
      <w:pPr>
        <w:ind w:firstLine="720"/>
        <w:rPr>
          <w:rFonts w:ascii="Helvetica" w:hAnsi="Helvetica"/>
          <w:i/>
          <w:iCs/>
          <w:sz w:val="20"/>
          <w:szCs w:val="20"/>
        </w:rPr>
      </w:pPr>
    </w:p>
    <w:p w14:paraId="7FEAA601" w14:textId="09D4F310" w:rsidR="00AC1511" w:rsidRDefault="00AC1511" w:rsidP="00F80678">
      <w:pPr>
        <w:ind w:firstLine="720"/>
        <w:rPr>
          <w:rFonts w:ascii="Helvetica" w:hAnsi="Helvetica"/>
          <w:sz w:val="20"/>
          <w:szCs w:val="20"/>
        </w:rPr>
      </w:pPr>
      <w:r w:rsidRPr="00AC1511">
        <w:rPr>
          <w:rFonts w:ascii="Helvetica" w:hAnsi="Helvetica"/>
          <w:sz w:val="20"/>
          <w:szCs w:val="20"/>
        </w:rPr>
        <w:t>Dore, R.A., Scott, M., Weaver, H., Preston, M. Hopkins, E., Collins, M., Lawson-Adams, J., Toub, T.S., Dickinson, D., Golinkoff, R.M. &amp; Hirsh-Pasek, K. (2025)</w:t>
      </w:r>
      <w:r>
        <w:rPr>
          <w:rFonts w:ascii="Helvetica" w:hAnsi="Helvetica"/>
          <w:sz w:val="20"/>
          <w:szCs w:val="20"/>
        </w:rPr>
        <w:t>.</w:t>
      </w:r>
      <w:r w:rsidRPr="00AC1511">
        <w:rPr>
          <w:rFonts w:ascii="Helvetica" w:hAnsi="Helvetica"/>
          <w:sz w:val="20"/>
          <w:szCs w:val="20"/>
        </w:rPr>
        <w:t xml:space="preserve"> For preschoolers, word knowledge falls on a continuum: A novel framework for capturing the incremental process of word learning. </w:t>
      </w:r>
      <w:r w:rsidRPr="00AC1511">
        <w:rPr>
          <w:rFonts w:ascii="Helvetica" w:hAnsi="Helvetica"/>
          <w:i/>
          <w:iCs/>
          <w:sz w:val="20"/>
          <w:szCs w:val="20"/>
        </w:rPr>
        <w:t xml:space="preserve">Journal of Child Language, 52, </w:t>
      </w:r>
      <w:r w:rsidRPr="00AC1511">
        <w:rPr>
          <w:rFonts w:ascii="Helvetica" w:hAnsi="Helvetica"/>
          <w:sz w:val="20"/>
          <w:szCs w:val="20"/>
        </w:rPr>
        <w:t xml:space="preserve">892-917. </w:t>
      </w:r>
      <w:proofErr w:type="spellStart"/>
      <w:r w:rsidRPr="00AC1511">
        <w:rPr>
          <w:rFonts w:ascii="Helvetica" w:hAnsi="Helvetica"/>
          <w:sz w:val="20"/>
          <w:szCs w:val="20"/>
        </w:rPr>
        <w:t>doi</w:t>
      </w:r>
      <w:proofErr w:type="spellEnd"/>
      <w:r w:rsidRPr="00AC1511">
        <w:rPr>
          <w:rFonts w:ascii="Helvetica" w:hAnsi="Helvetica"/>
          <w:sz w:val="20"/>
          <w:szCs w:val="20"/>
        </w:rPr>
        <w:t>: 10.1017/S03050 00924000278  </w:t>
      </w:r>
    </w:p>
    <w:p w14:paraId="401BECB5" w14:textId="77777777" w:rsidR="00826909" w:rsidRDefault="00826909" w:rsidP="00F80678">
      <w:pPr>
        <w:ind w:firstLine="720"/>
        <w:rPr>
          <w:rFonts w:ascii="Helvetica" w:hAnsi="Helvetica"/>
          <w:sz w:val="20"/>
          <w:szCs w:val="20"/>
        </w:rPr>
      </w:pPr>
    </w:p>
    <w:p w14:paraId="71064006" w14:textId="419B5A82" w:rsidR="00826909" w:rsidRPr="00826909" w:rsidRDefault="00826909" w:rsidP="00F80678">
      <w:pPr>
        <w:ind w:firstLine="720"/>
        <w:rPr>
          <w:rFonts w:ascii="Helvetica" w:hAnsi="Helvetica"/>
          <w:sz w:val="20"/>
          <w:szCs w:val="20"/>
        </w:rPr>
      </w:pPr>
      <w:r>
        <w:rPr>
          <w:rFonts w:ascii="Helvetica" w:hAnsi="Helvetica"/>
          <w:sz w:val="20"/>
          <w:szCs w:val="20"/>
        </w:rPr>
        <w:t xml:space="preserve">Nesbitt, K., Blinkoff, E., et al. (2025, May). </w:t>
      </w:r>
      <w:r w:rsidRPr="00826909">
        <w:rPr>
          <w:rFonts w:ascii="Helvetica" w:hAnsi="Helvetica"/>
          <w:i/>
          <w:iCs/>
          <w:sz w:val="20"/>
          <w:szCs w:val="20"/>
        </w:rPr>
        <w:t>Teaching in the way human brains learn: First results from active playful learning.</w:t>
      </w:r>
      <w:r>
        <w:rPr>
          <w:rFonts w:ascii="Helvetica" w:hAnsi="Helvetica"/>
          <w:sz w:val="20"/>
          <w:szCs w:val="20"/>
        </w:rPr>
        <w:t xml:space="preserve"> Working paper #193, Brookings Institution, Washington, D.C.</w:t>
      </w:r>
    </w:p>
    <w:p w14:paraId="2CEEC28A" w14:textId="77777777" w:rsidR="00F80678" w:rsidRPr="003C0CD3" w:rsidRDefault="00F80678" w:rsidP="00F80678">
      <w:pPr>
        <w:rPr>
          <w:rFonts w:ascii="Helvetica" w:hAnsi="Helvetica"/>
          <w:sz w:val="20"/>
          <w:szCs w:val="20"/>
        </w:rPr>
      </w:pPr>
    </w:p>
    <w:p w14:paraId="600D6EBB" w14:textId="77777777" w:rsidR="004146A7" w:rsidRDefault="004146A7" w:rsidP="004146A7">
      <w:pPr>
        <w:ind w:firstLine="720"/>
        <w:rPr>
          <w:rFonts w:ascii="Arial" w:hAnsi="Arial" w:cs="Arial"/>
          <w:color w:val="000000"/>
          <w:sz w:val="20"/>
          <w:szCs w:val="20"/>
          <w:shd w:val="clear" w:color="auto" w:fill="FFFFFF"/>
        </w:rPr>
      </w:pPr>
      <w:r>
        <w:rPr>
          <w:rFonts w:ascii="Helvetica" w:hAnsi="Helvetica"/>
          <w:sz w:val="20"/>
          <w:szCs w:val="20"/>
        </w:rPr>
        <w:t xml:space="preserve">Golinkoff, R. M., Hassinger-Das, B., </w:t>
      </w:r>
      <w:proofErr w:type="spellStart"/>
      <w:r>
        <w:rPr>
          <w:rFonts w:ascii="Helvetica" w:hAnsi="Helvetica"/>
          <w:sz w:val="20"/>
          <w:szCs w:val="20"/>
        </w:rPr>
        <w:t>Kucirkova</w:t>
      </w:r>
      <w:proofErr w:type="spellEnd"/>
      <w:r>
        <w:rPr>
          <w:rFonts w:ascii="Helvetica" w:hAnsi="Helvetica"/>
          <w:sz w:val="20"/>
          <w:szCs w:val="20"/>
        </w:rPr>
        <w:t xml:space="preserve">, N., Myers, L., &amp; Dore, R. (2024). The explosion of EdTech: Can its promise be fulfilled? In D. </w:t>
      </w:r>
      <w:r>
        <w:rPr>
          <w:rFonts w:ascii="Arial" w:hAnsi="Arial" w:cs="Arial"/>
          <w:color w:val="000000"/>
          <w:sz w:val="20"/>
          <w:szCs w:val="20"/>
        </w:rPr>
        <w:t xml:space="preserve">Christakis and L. Hale (Eds.), </w:t>
      </w:r>
      <w:r w:rsidRPr="00D511C6">
        <w:rPr>
          <w:rFonts w:ascii="Arial" w:hAnsi="Arial" w:cs="Arial"/>
          <w:i/>
          <w:iCs/>
          <w:color w:val="000000"/>
          <w:sz w:val="20"/>
          <w:szCs w:val="20"/>
          <w:shd w:val="clear" w:color="auto" w:fill="FFFFFF"/>
        </w:rPr>
        <w:t>Children and screens: A handbook on digital media and the development, health, and well-being of children and adolescents</w:t>
      </w:r>
      <w:r>
        <w:rPr>
          <w:rFonts w:ascii="Arial" w:hAnsi="Arial" w:cs="Arial"/>
          <w:i/>
          <w:iCs/>
          <w:color w:val="000000"/>
          <w:sz w:val="20"/>
          <w:szCs w:val="20"/>
          <w:shd w:val="clear" w:color="auto" w:fill="FFFFFF"/>
        </w:rPr>
        <w:t xml:space="preserve">. </w:t>
      </w:r>
      <w:r>
        <w:rPr>
          <w:rFonts w:ascii="Arial" w:hAnsi="Arial" w:cs="Arial"/>
          <w:color w:val="000000"/>
          <w:sz w:val="20"/>
          <w:szCs w:val="20"/>
          <w:shd w:val="clear" w:color="auto" w:fill="FFFFFF"/>
        </w:rPr>
        <w:t>NY: Springer.</w:t>
      </w:r>
    </w:p>
    <w:p w14:paraId="6235C97F" w14:textId="77777777" w:rsidR="00361559" w:rsidRDefault="00361559" w:rsidP="004146A7">
      <w:pPr>
        <w:ind w:firstLine="720"/>
        <w:rPr>
          <w:rFonts w:ascii="Arial" w:hAnsi="Arial" w:cs="Arial"/>
          <w:color w:val="000000"/>
          <w:sz w:val="20"/>
          <w:szCs w:val="20"/>
          <w:shd w:val="clear" w:color="auto" w:fill="FFFFFF"/>
        </w:rPr>
      </w:pPr>
    </w:p>
    <w:p w14:paraId="695478B0" w14:textId="638E082B" w:rsidR="008F1674" w:rsidRPr="008F1674" w:rsidRDefault="008F1674" w:rsidP="008F1674">
      <w:pPr>
        <w:ind w:firstLine="720"/>
        <w:rPr>
          <w:rFonts w:ascii="Helvetica" w:hAnsi="Helvetica"/>
          <w:sz w:val="20"/>
          <w:szCs w:val="20"/>
        </w:rPr>
      </w:pPr>
      <w:r>
        <w:rPr>
          <w:rFonts w:ascii="Helvetica" w:hAnsi="Helvetica"/>
          <w:sz w:val="20"/>
          <w:szCs w:val="20"/>
        </w:rPr>
        <w:t xml:space="preserve">Hirsh-Pasek, K., </w:t>
      </w:r>
      <w:proofErr w:type="spellStart"/>
      <w:r w:rsidRPr="00DC1A1B">
        <w:rPr>
          <w:rFonts w:ascii="Helvetica" w:eastAsia="Times" w:hAnsi="Helvetica"/>
          <w:sz w:val="20"/>
          <w:szCs w:val="20"/>
        </w:rPr>
        <w:t>Zosh</w:t>
      </w:r>
      <w:proofErr w:type="spellEnd"/>
      <w:r>
        <w:rPr>
          <w:rFonts w:ascii="Helvetica" w:eastAsia="Times" w:hAnsi="Helvetica"/>
          <w:sz w:val="20"/>
          <w:szCs w:val="20"/>
          <w:vertAlign w:val="superscript"/>
        </w:rPr>
        <w:t xml:space="preserve">, </w:t>
      </w:r>
      <w:r>
        <w:rPr>
          <w:rFonts w:ascii="Helvetica" w:eastAsia="Times" w:hAnsi="Helvetica"/>
          <w:sz w:val="20"/>
          <w:szCs w:val="20"/>
        </w:rPr>
        <w:t>J. M.</w:t>
      </w:r>
      <w:r w:rsidRPr="00DC1A1B">
        <w:rPr>
          <w:rFonts w:ascii="Helvetica" w:eastAsia="Times" w:hAnsi="Helvetica"/>
          <w:sz w:val="20"/>
          <w:szCs w:val="20"/>
        </w:rPr>
        <w:t>, Hassinger-Das,</w:t>
      </w:r>
      <w:r>
        <w:rPr>
          <w:rFonts w:ascii="Helvetica" w:eastAsia="Times" w:hAnsi="Helvetica"/>
          <w:sz w:val="20"/>
          <w:szCs w:val="20"/>
        </w:rPr>
        <w:t xml:space="preserve"> B., </w:t>
      </w:r>
      <w:r w:rsidRPr="00DC1A1B">
        <w:rPr>
          <w:rFonts w:ascii="Helvetica" w:eastAsia="Times" w:hAnsi="Helvetica"/>
          <w:sz w:val="20"/>
          <w:szCs w:val="20"/>
        </w:rPr>
        <w:t xml:space="preserve">Golinkoff, </w:t>
      </w:r>
      <w:r>
        <w:rPr>
          <w:rFonts w:ascii="Helvetica" w:eastAsia="Times" w:hAnsi="Helvetica"/>
          <w:sz w:val="20"/>
          <w:szCs w:val="20"/>
        </w:rPr>
        <w:t xml:space="preserve">R. M., Uhls, Y. T., &amp; </w:t>
      </w:r>
      <w:r w:rsidRPr="00DC1A1B">
        <w:rPr>
          <w:rFonts w:ascii="Helvetica" w:eastAsia="Times" w:hAnsi="Helvetica"/>
          <w:sz w:val="20"/>
          <w:szCs w:val="20"/>
        </w:rPr>
        <w:t>Guernsey</w:t>
      </w:r>
      <w:r>
        <w:rPr>
          <w:rFonts w:ascii="Helvetica" w:eastAsia="Times" w:hAnsi="Helvetica"/>
          <w:sz w:val="20"/>
          <w:szCs w:val="20"/>
        </w:rPr>
        <w:t xml:space="preserve">, L. (2024). </w:t>
      </w:r>
      <w:r w:rsidRPr="00DC1A1B">
        <w:rPr>
          <w:rFonts w:ascii="Helvetica" w:eastAsia="Times" w:hAnsi="Helvetica"/>
          <w:sz w:val="20"/>
          <w:szCs w:val="20"/>
        </w:rPr>
        <w:t>Putting digital media in balance: The importance of human-to-human interaction for young children</w:t>
      </w:r>
      <w:r>
        <w:rPr>
          <w:rFonts w:ascii="Helvetica" w:eastAsia="Times" w:hAnsi="Helvetica"/>
          <w:sz w:val="20"/>
          <w:szCs w:val="20"/>
        </w:rPr>
        <w:t xml:space="preserve">. </w:t>
      </w:r>
      <w:r>
        <w:rPr>
          <w:rFonts w:ascii="Helvetica" w:hAnsi="Helvetica"/>
          <w:sz w:val="20"/>
          <w:szCs w:val="20"/>
        </w:rPr>
        <w:t xml:space="preserve">In D. </w:t>
      </w:r>
      <w:r>
        <w:rPr>
          <w:rFonts w:ascii="Arial" w:hAnsi="Arial" w:cs="Arial"/>
          <w:color w:val="000000"/>
          <w:sz w:val="20"/>
          <w:szCs w:val="20"/>
        </w:rPr>
        <w:t xml:space="preserve">Christakis and L. Hale (Eds.), </w:t>
      </w:r>
      <w:r w:rsidRPr="00D511C6">
        <w:rPr>
          <w:rFonts w:ascii="Arial" w:hAnsi="Arial" w:cs="Arial"/>
          <w:i/>
          <w:iCs/>
          <w:color w:val="000000"/>
          <w:sz w:val="20"/>
          <w:szCs w:val="20"/>
          <w:shd w:val="clear" w:color="auto" w:fill="FFFFFF"/>
        </w:rPr>
        <w:t>Children and screens: A handbook on digital media and the development, health, and well-being of children and adolescents</w:t>
      </w:r>
      <w:r>
        <w:rPr>
          <w:rFonts w:ascii="Arial" w:hAnsi="Arial" w:cs="Arial"/>
          <w:i/>
          <w:iCs/>
          <w:color w:val="000000"/>
          <w:sz w:val="20"/>
          <w:szCs w:val="20"/>
          <w:shd w:val="clear" w:color="auto" w:fill="FFFFFF"/>
        </w:rPr>
        <w:t xml:space="preserve">. </w:t>
      </w:r>
      <w:r>
        <w:rPr>
          <w:rFonts w:ascii="Arial" w:hAnsi="Arial" w:cs="Arial"/>
          <w:color w:val="000000"/>
          <w:sz w:val="20"/>
          <w:szCs w:val="20"/>
          <w:shd w:val="clear" w:color="auto" w:fill="FFFFFF"/>
        </w:rPr>
        <w:t>NY: Springer.</w:t>
      </w:r>
    </w:p>
    <w:p w14:paraId="3D9ABE28" w14:textId="77777777" w:rsidR="00557451" w:rsidRDefault="00557451" w:rsidP="00F80678">
      <w:pPr>
        <w:rPr>
          <w:rFonts w:ascii="Arial" w:hAnsi="Arial" w:cs="Arial"/>
          <w:color w:val="000000"/>
          <w:sz w:val="20"/>
          <w:szCs w:val="20"/>
          <w:shd w:val="clear" w:color="auto" w:fill="FFFFFF"/>
        </w:rPr>
      </w:pPr>
    </w:p>
    <w:p w14:paraId="57D6FE0D" w14:textId="428D3538" w:rsidR="006E48DE" w:rsidRDefault="006E48DE" w:rsidP="006E48DE">
      <w:pPr>
        <w:ind w:firstLine="720"/>
        <w:rPr>
          <w:rFonts w:ascii="Helvetica" w:hAnsi="Helvetica"/>
          <w:sz w:val="20"/>
          <w:szCs w:val="20"/>
        </w:rPr>
      </w:pPr>
      <w:proofErr w:type="spellStart"/>
      <w:r w:rsidRPr="0030433C">
        <w:rPr>
          <w:rFonts w:ascii="Helvetica" w:hAnsi="Helvetica"/>
          <w:sz w:val="20"/>
          <w:szCs w:val="20"/>
        </w:rPr>
        <w:t>Storksen</w:t>
      </w:r>
      <w:proofErr w:type="spellEnd"/>
      <w:r w:rsidRPr="0030433C">
        <w:rPr>
          <w:rFonts w:ascii="Helvetica" w:hAnsi="Helvetica"/>
          <w:sz w:val="20"/>
          <w:szCs w:val="20"/>
        </w:rPr>
        <w:t xml:space="preserve">, I., Lenes, R., Braak, D. </w:t>
      </w:r>
      <w:r>
        <w:rPr>
          <w:rFonts w:ascii="Helvetica" w:hAnsi="Helvetica"/>
          <w:sz w:val="20"/>
          <w:szCs w:val="20"/>
        </w:rPr>
        <w:t>T</w:t>
      </w:r>
      <w:r w:rsidRPr="0030433C">
        <w:rPr>
          <w:rFonts w:ascii="Helvetica" w:hAnsi="Helvetica"/>
          <w:sz w:val="20"/>
          <w:szCs w:val="20"/>
        </w:rPr>
        <w:t>., McClelland, M., &amp; Golinkoff, R. M. (</w:t>
      </w:r>
      <w:r>
        <w:rPr>
          <w:rFonts w:ascii="Helvetica" w:hAnsi="Helvetica"/>
          <w:sz w:val="20"/>
          <w:szCs w:val="20"/>
        </w:rPr>
        <w:t>2024</w:t>
      </w:r>
      <w:r w:rsidRPr="0030433C">
        <w:rPr>
          <w:rFonts w:ascii="Helvetica" w:hAnsi="Helvetica"/>
          <w:sz w:val="20"/>
          <w:szCs w:val="20"/>
        </w:rPr>
        <w:t xml:space="preserve">). Quality in Norwegian </w:t>
      </w:r>
      <w:r>
        <w:rPr>
          <w:rFonts w:ascii="Helvetica" w:hAnsi="Helvetica"/>
          <w:sz w:val="20"/>
          <w:szCs w:val="20"/>
        </w:rPr>
        <w:t>e</w:t>
      </w:r>
      <w:r w:rsidRPr="0030433C">
        <w:rPr>
          <w:rFonts w:ascii="Helvetica" w:hAnsi="Helvetica"/>
          <w:sz w:val="20"/>
          <w:szCs w:val="20"/>
        </w:rPr>
        <w:t xml:space="preserve">arly </w:t>
      </w:r>
      <w:r>
        <w:rPr>
          <w:rFonts w:ascii="Helvetica" w:hAnsi="Helvetica"/>
          <w:sz w:val="20"/>
          <w:szCs w:val="20"/>
        </w:rPr>
        <w:t>c</w:t>
      </w:r>
      <w:r w:rsidRPr="0030433C">
        <w:rPr>
          <w:rFonts w:ascii="Helvetica" w:hAnsi="Helvetica"/>
          <w:sz w:val="20"/>
          <w:szCs w:val="20"/>
        </w:rPr>
        <w:t xml:space="preserve">hildhood </w:t>
      </w:r>
      <w:r>
        <w:rPr>
          <w:rFonts w:ascii="Helvetica" w:hAnsi="Helvetica"/>
          <w:sz w:val="20"/>
          <w:szCs w:val="20"/>
        </w:rPr>
        <w:t>e</w:t>
      </w:r>
      <w:r w:rsidRPr="0030433C">
        <w:rPr>
          <w:rFonts w:ascii="Helvetica" w:hAnsi="Helvetica"/>
          <w:sz w:val="20"/>
          <w:szCs w:val="20"/>
        </w:rPr>
        <w:t xml:space="preserve">ducation and </w:t>
      </w:r>
      <w:r>
        <w:rPr>
          <w:rFonts w:ascii="Helvetica" w:hAnsi="Helvetica"/>
          <w:sz w:val="20"/>
          <w:szCs w:val="20"/>
        </w:rPr>
        <w:t>c</w:t>
      </w:r>
      <w:r w:rsidRPr="0030433C">
        <w:rPr>
          <w:rFonts w:ascii="Helvetica" w:hAnsi="Helvetica"/>
          <w:sz w:val="20"/>
          <w:szCs w:val="20"/>
        </w:rPr>
        <w:t xml:space="preserve">are: </w:t>
      </w:r>
      <w:r>
        <w:rPr>
          <w:rFonts w:ascii="Helvetica" w:hAnsi="Helvetica"/>
          <w:sz w:val="20"/>
          <w:szCs w:val="20"/>
        </w:rPr>
        <w:t xml:space="preserve"> </w:t>
      </w:r>
      <w:r w:rsidRPr="0030433C">
        <w:rPr>
          <w:rFonts w:ascii="Helvetica" w:hAnsi="Helvetica"/>
          <w:sz w:val="20"/>
          <w:szCs w:val="20"/>
        </w:rPr>
        <w:t xml:space="preserve">Progress, </w:t>
      </w:r>
      <w:r>
        <w:rPr>
          <w:rFonts w:ascii="Helvetica" w:hAnsi="Helvetica"/>
          <w:sz w:val="20"/>
          <w:szCs w:val="20"/>
        </w:rPr>
        <w:t>p</w:t>
      </w:r>
      <w:r w:rsidRPr="0030433C">
        <w:rPr>
          <w:rFonts w:ascii="Helvetica" w:hAnsi="Helvetica"/>
          <w:sz w:val="20"/>
          <w:szCs w:val="20"/>
        </w:rPr>
        <w:t xml:space="preserve">ersistent </w:t>
      </w:r>
      <w:r>
        <w:rPr>
          <w:rFonts w:ascii="Helvetica" w:hAnsi="Helvetica"/>
          <w:sz w:val="20"/>
          <w:szCs w:val="20"/>
        </w:rPr>
        <w:t>c</w:t>
      </w:r>
      <w:r w:rsidRPr="0030433C">
        <w:rPr>
          <w:rFonts w:ascii="Helvetica" w:hAnsi="Helvetica"/>
          <w:sz w:val="20"/>
          <w:szCs w:val="20"/>
        </w:rPr>
        <w:t xml:space="preserve">hallenges, and </w:t>
      </w:r>
      <w:r>
        <w:rPr>
          <w:rFonts w:ascii="Helvetica" w:hAnsi="Helvetica"/>
          <w:sz w:val="20"/>
          <w:szCs w:val="20"/>
        </w:rPr>
        <w:t>r</w:t>
      </w:r>
      <w:r w:rsidRPr="0030433C">
        <w:rPr>
          <w:rFonts w:ascii="Helvetica" w:hAnsi="Helvetica"/>
          <w:sz w:val="20"/>
          <w:szCs w:val="20"/>
        </w:rPr>
        <w:t xml:space="preserve">ecommendations for the </w:t>
      </w:r>
      <w:r>
        <w:rPr>
          <w:rFonts w:ascii="Helvetica" w:hAnsi="Helvetica"/>
          <w:sz w:val="20"/>
          <w:szCs w:val="20"/>
        </w:rPr>
        <w:t>f</w:t>
      </w:r>
      <w:r w:rsidRPr="0030433C">
        <w:rPr>
          <w:rFonts w:ascii="Helvetica" w:hAnsi="Helvetica"/>
          <w:sz w:val="20"/>
          <w:szCs w:val="20"/>
        </w:rPr>
        <w:t>uture</w:t>
      </w:r>
      <w:r>
        <w:rPr>
          <w:rFonts w:ascii="Helvetica" w:hAnsi="Helvetica"/>
          <w:sz w:val="20"/>
          <w:szCs w:val="20"/>
        </w:rPr>
        <w:t xml:space="preserve">. </w:t>
      </w:r>
      <w:r w:rsidRPr="0030433C">
        <w:rPr>
          <w:rFonts w:ascii="Helvetica" w:hAnsi="Helvetica"/>
          <w:sz w:val="20"/>
          <w:szCs w:val="20"/>
        </w:rPr>
        <w:t xml:space="preserve"> </w:t>
      </w:r>
      <w:r w:rsidRPr="00DC463F">
        <w:rPr>
          <w:rFonts w:ascii="Helvetica" w:hAnsi="Helvetica"/>
          <w:i/>
          <w:iCs/>
          <w:sz w:val="20"/>
          <w:szCs w:val="20"/>
        </w:rPr>
        <w:t>Early Childhood Education Journal</w:t>
      </w:r>
      <w:r>
        <w:rPr>
          <w:rFonts w:ascii="Helvetica" w:hAnsi="Helvetica"/>
          <w:sz w:val="20"/>
          <w:szCs w:val="20"/>
        </w:rPr>
        <w:t xml:space="preserve">.  </w:t>
      </w:r>
      <w:r w:rsidRPr="006E48DE">
        <w:rPr>
          <w:rFonts w:ascii="Helvetica" w:hAnsi="Helvetica"/>
          <w:sz w:val="20"/>
          <w:szCs w:val="20"/>
        </w:rPr>
        <w:t xml:space="preserve"> </w:t>
      </w:r>
      <w:hyperlink r:id="rId32" w:history="1">
        <w:r w:rsidRPr="00E16584">
          <w:rPr>
            <w:rStyle w:val="Hyperlink"/>
            <w:rFonts w:ascii="Helvetica" w:hAnsi="Helvetica"/>
            <w:sz w:val="20"/>
            <w:szCs w:val="20"/>
          </w:rPr>
          <w:t>https://doi.org/10.1007/s10643-024-01770-1</w:t>
        </w:r>
      </w:hyperlink>
    </w:p>
    <w:p w14:paraId="764834A0" w14:textId="77777777" w:rsidR="006E48DE" w:rsidRDefault="006E48DE" w:rsidP="00F80678">
      <w:pPr>
        <w:rPr>
          <w:rFonts w:ascii="Arial" w:hAnsi="Arial" w:cs="Arial"/>
          <w:color w:val="000000"/>
          <w:sz w:val="20"/>
          <w:szCs w:val="20"/>
          <w:shd w:val="clear" w:color="auto" w:fill="FFFFFF"/>
        </w:rPr>
      </w:pPr>
    </w:p>
    <w:p w14:paraId="06C7D877" w14:textId="2608F9D5" w:rsidR="00350F18" w:rsidRDefault="00350F18" w:rsidP="00AB4A65">
      <w:pPr>
        <w:ind w:firstLine="720"/>
        <w:rPr>
          <w:rStyle w:val="Hyperlink"/>
          <w:rFonts w:ascii="Arial" w:hAnsi="Arial" w:cs="Arial"/>
          <w:sz w:val="20"/>
          <w:szCs w:val="20"/>
          <w:shd w:val="clear" w:color="auto" w:fill="FFFFFF"/>
        </w:rPr>
      </w:pPr>
      <w:r>
        <w:rPr>
          <w:rFonts w:ascii="Arial" w:hAnsi="Arial" w:cs="Arial"/>
          <w:color w:val="000000"/>
          <w:sz w:val="20"/>
          <w:szCs w:val="20"/>
          <w:shd w:val="clear" w:color="auto" w:fill="FFFFFF"/>
        </w:rPr>
        <w:t xml:space="preserve">Dore, R. A., Preston, M. S., Golinkoff, R. M., &amp; Hirsh-Pasek, K. (2024). Affordances of media as learning and play: Children’s and mothers’ conceptions. </w:t>
      </w:r>
      <w:r w:rsidRPr="004C4ABE">
        <w:rPr>
          <w:rFonts w:ascii="Arial" w:hAnsi="Arial" w:cs="Arial"/>
          <w:i/>
          <w:iCs/>
          <w:color w:val="000000"/>
          <w:sz w:val="20"/>
          <w:szCs w:val="20"/>
          <w:shd w:val="clear" w:color="auto" w:fill="FFFFFF"/>
        </w:rPr>
        <w:t xml:space="preserve">International Journal of </w:t>
      </w:r>
      <w:r w:rsidR="004C4ABE" w:rsidRPr="004C4ABE">
        <w:rPr>
          <w:rFonts w:ascii="Arial" w:hAnsi="Arial" w:cs="Arial"/>
          <w:i/>
          <w:iCs/>
          <w:color w:val="000000"/>
          <w:sz w:val="20"/>
          <w:szCs w:val="20"/>
          <w:shd w:val="clear" w:color="auto" w:fill="FFFFFF"/>
        </w:rPr>
        <w:t>E</w:t>
      </w:r>
      <w:r w:rsidRPr="004C4ABE">
        <w:rPr>
          <w:rFonts w:ascii="Arial" w:hAnsi="Arial" w:cs="Arial"/>
          <w:i/>
          <w:iCs/>
          <w:color w:val="000000"/>
          <w:sz w:val="20"/>
          <w:szCs w:val="20"/>
          <w:shd w:val="clear" w:color="auto" w:fill="FFFFFF"/>
        </w:rPr>
        <w:t>arly Childhoo</w:t>
      </w:r>
      <w:r w:rsidR="004C4ABE" w:rsidRPr="004C4ABE">
        <w:rPr>
          <w:rFonts w:ascii="Arial" w:hAnsi="Arial" w:cs="Arial"/>
          <w:i/>
          <w:iCs/>
          <w:color w:val="000000"/>
          <w:sz w:val="20"/>
          <w:szCs w:val="20"/>
          <w:shd w:val="clear" w:color="auto" w:fill="FFFFFF"/>
        </w:rPr>
        <w:t>d</w:t>
      </w:r>
      <w:r w:rsidR="004C4ABE">
        <w:rPr>
          <w:rFonts w:ascii="Arial" w:hAnsi="Arial" w:cs="Arial"/>
          <w:i/>
          <w:iCs/>
          <w:color w:val="000000"/>
          <w:sz w:val="20"/>
          <w:szCs w:val="20"/>
          <w:shd w:val="clear" w:color="auto" w:fill="FFFFFF"/>
        </w:rPr>
        <w:t xml:space="preserve">, </w:t>
      </w:r>
      <w:hyperlink r:id="rId33" w:history="1">
        <w:r w:rsidR="00C80202" w:rsidRPr="00E16584">
          <w:rPr>
            <w:rStyle w:val="Hyperlink"/>
            <w:rFonts w:ascii="Arial" w:hAnsi="Arial" w:cs="Arial"/>
            <w:sz w:val="20"/>
            <w:szCs w:val="20"/>
            <w:shd w:val="clear" w:color="auto" w:fill="FFFFFF"/>
          </w:rPr>
          <w:t>https://doi.org/10.1007/s13158-024-00399-w</w:t>
        </w:r>
      </w:hyperlink>
    </w:p>
    <w:p w14:paraId="289FD420" w14:textId="77777777" w:rsidR="00444859" w:rsidRDefault="00444859" w:rsidP="00AB4A65">
      <w:pPr>
        <w:ind w:firstLine="720"/>
        <w:rPr>
          <w:rStyle w:val="Hyperlink"/>
          <w:rFonts w:ascii="Arial" w:hAnsi="Arial" w:cs="Arial"/>
          <w:sz w:val="20"/>
          <w:szCs w:val="20"/>
          <w:shd w:val="clear" w:color="auto" w:fill="FFFFFF"/>
        </w:rPr>
      </w:pPr>
    </w:p>
    <w:p w14:paraId="12C8F041" w14:textId="77777777" w:rsidR="00444859" w:rsidRDefault="00444859" w:rsidP="00444859">
      <w:pPr>
        <w:keepNext/>
        <w:keepLines/>
        <w:ind w:left="720"/>
        <w:rPr>
          <w:rFonts w:ascii="Helvetica" w:hAnsi="Helvetica"/>
          <w:sz w:val="20"/>
          <w:szCs w:val="20"/>
        </w:rPr>
      </w:pPr>
      <w:r w:rsidRPr="00444859">
        <w:rPr>
          <w:rFonts w:ascii="Helvetica" w:hAnsi="Helvetica"/>
          <w:sz w:val="20"/>
          <w:szCs w:val="20"/>
        </w:rPr>
        <w:lastRenderedPageBreak/>
        <w:t xml:space="preserve">Masek, L. R., Edgar, E. V., McMillan, B. T. M., Todd, J. T., Golinkoff, R. M., </w:t>
      </w:r>
      <w:proofErr w:type="spellStart"/>
      <w:r w:rsidRPr="00444859">
        <w:rPr>
          <w:rFonts w:ascii="Helvetica" w:hAnsi="Helvetica"/>
          <w:sz w:val="20"/>
          <w:szCs w:val="20"/>
        </w:rPr>
        <w:t>Bahrick</w:t>
      </w:r>
      <w:proofErr w:type="spellEnd"/>
      <w:r w:rsidRPr="00444859">
        <w:rPr>
          <w:rFonts w:ascii="Helvetica" w:hAnsi="Helvetica"/>
          <w:sz w:val="20"/>
          <w:szCs w:val="20"/>
        </w:rPr>
        <w:t xml:space="preserve">, L. E., &amp; </w:t>
      </w:r>
    </w:p>
    <w:p w14:paraId="1B94BF1E" w14:textId="3B424F0E" w:rsidR="00444859" w:rsidRPr="005C5AC0" w:rsidRDefault="00444859" w:rsidP="00444859">
      <w:pPr>
        <w:keepNext/>
        <w:keepLines/>
        <w:rPr>
          <w:rFonts w:ascii="Helvetica" w:hAnsi="Helvetica"/>
          <w:sz w:val="20"/>
          <w:szCs w:val="20"/>
        </w:rPr>
      </w:pPr>
      <w:r w:rsidRPr="005C5AC0">
        <w:rPr>
          <w:rFonts w:ascii="Helvetica" w:hAnsi="Helvetica"/>
          <w:sz w:val="20"/>
          <w:szCs w:val="20"/>
        </w:rPr>
        <w:t xml:space="preserve">Hirsh-Pasek, K. (2024). Building language learning: Relations between infant attention and social contingency in the first year of life. </w:t>
      </w:r>
      <w:r w:rsidRPr="005C5AC0">
        <w:rPr>
          <w:rFonts w:ascii="Helvetica" w:hAnsi="Helvetica"/>
          <w:i/>
          <w:iCs/>
          <w:sz w:val="20"/>
          <w:szCs w:val="20"/>
        </w:rPr>
        <w:t>Infant Behavior and Development</w:t>
      </w:r>
      <w:r w:rsidRPr="005C5AC0">
        <w:rPr>
          <w:rFonts w:ascii="Helvetica" w:hAnsi="Helvetica"/>
          <w:sz w:val="20"/>
          <w:szCs w:val="20"/>
        </w:rPr>
        <w:t>.</w:t>
      </w:r>
      <w:r w:rsidRPr="005C5AC0">
        <w:rPr>
          <w:rFonts w:ascii="Helvetica" w:hAnsi="Helvetica" w:cs="Arial"/>
          <w:bCs/>
          <w:i/>
          <w:iCs/>
          <w:color w:val="000000"/>
          <w:sz w:val="20"/>
          <w:szCs w:val="20"/>
        </w:rPr>
        <w:t xml:space="preserve"> 75</w:t>
      </w:r>
      <w:r w:rsidRPr="005C5AC0">
        <w:rPr>
          <w:rFonts w:ascii="Helvetica" w:hAnsi="Helvetica" w:cs="Arial"/>
          <w:bCs/>
          <w:color w:val="000000"/>
          <w:sz w:val="20"/>
          <w:szCs w:val="20"/>
        </w:rPr>
        <w:t xml:space="preserve">, 101933. </w:t>
      </w:r>
      <w:hyperlink r:id="rId34" w:history="1">
        <w:r w:rsidRPr="005C5AC0">
          <w:rPr>
            <w:rStyle w:val="Hyperlink"/>
            <w:rFonts w:ascii="Helvetica" w:hAnsi="Helvetica" w:cs="Arial"/>
            <w:bCs/>
            <w:sz w:val="20"/>
            <w:szCs w:val="20"/>
          </w:rPr>
          <w:t>https://doi.org/10.1016/j.infbeh.2024.101933</w:t>
        </w:r>
      </w:hyperlink>
    </w:p>
    <w:p w14:paraId="1277BBD2" w14:textId="77777777" w:rsidR="00C80202" w:rsidRDefault="00C80202" w:rsidP="00AB4A65">
      <w:pPr>
        <w:ind w:firstLine="720"/>
        <w:rPr>
          <w:rFonts w:ascii="Arial" w:hAnsi="Arial" w:cs="Arial"/>
          <w:color w:val="000000"/>
          <w:sz w:val="20"/>
          <w:szCs w:val="20"/>
          <w:shd w:val="clear" w:color="auto" w:fill="FFFFFF"/>
        </w:rPr>
      </w:pPr>
    </w:p>
    <w:p w14:paraId="068B4D93" w14:textId="77777777" w:rsidR="00C80202" w:rsidRPr="00C80202" w:rsidRDefault="00C80202" w:rsidP="00C80202">
      <w:pPr>
        <w:ind w:firstLine="720"/>
        <w:rPr>
          <w:rFonts w:ascii="Helvetica" w:hAnsi="Helvetica"/>
          <w:color w:val="000000" w:themeColor="text1"/>
          <w:sz w:val="20"/>
          <w:szCs w:val="20"/>
        </w:rPr>
      </w:pPr>
      <w:r>
        <w:rPr>
          <w:rFonts w:ascii="Helvetica" w:hAnsi="Helvetica"/>
          <w:color w:val="000000" w:themeColor="text1"/>
          <w:sz w:val="20"/>
          <w:szCs w:val="20"/>
        </w:rPr>
        <w:t xml:space="preserve">Avelar, D., </w:t>
      </w:r>
      <w:proofErr w:type="spellStart"/>
      <w:r>
        <w:rPr>
          <w:rFonts w:ascii="Helvetica" w:hAnsi="Helvetica"/>
          <w:color w:val="000000" w:themeColor="text1"/>
          <w:sz w:val="20"/>
          <w:szCs w:val="20"/>
        </w:rPr>
        <w:t>Weisleder</w:t>
      </w:r>
      <w:proofErr w:type="spellEnd"/>
      <w:r>
        <w:rPr>
          <w:rFonts w:ascii="Helvetica" w:hAnsi="Helvetica"/>
          <w:color w:val="000000" w:themeColor="text1"/>
          <w:sz w:val="20"/>
          <w:szCs w:val="20"/>
        </w:rPr>
        <w:t xml:space="preserve">, A., &amp; Golinkoff, R. M. (2024). Hispanic parents’ beliefs and practices during shared reading in English and Spanish. </w:t>
      </w:r>
      <w:r>
        <w:rPr>
          <w:rFonts w:ascii="Helvetica" w:hAnsi="Helvetica"/>
          <w:i/>
          <w:iCs/>
          <w:color w:val="000000" w:themeColor="text1"/>
          <w:sz w:val="20"/>
          <w:szCs w:val="20"/>
        </w:rPr>
        <w:t xml:space="preserve">Early Education and Development, </w:t>
      </w:r>
      <w:r w:rsidRPr="00C80202">
        <w:rPr>
          <w:rFonts w:ascii="Helvetica" w:hAnsi="Helvetica"/>
          <w:color w:val="000000" w:themeColor="text1"/>
          <w:sz w:val="20"/>
          <w:szCs w:val="20"/>
        </w:rPr>
        <w:t>DOI: 10.1080/10409289.2024.2389368</w:t>
      </w:r>
    </w:p>
    <w:p w14:paraId="292BA6C4" w14:textId="77777777" w:rsidR="00C80202" w:rsidRDefault="00C80202" w:rsidP="00C80202">
      <w:pPr>
        <w:ind w:firstLine="720"/>
        <w:rPr>
          <w:rFonts w:ascii="Helvetica" w:hAnsi="Helvetica"/>
          <w:color w:val="000000" w:themeColor="text1"/>
          <w:sz w:val="20"/>
          <w:szCs w:val="20"/>
        </w:rPr>
      </w:pPr>
    </w:p>
    <w:p w14:paraId="18059B1A" w14:textId="77777777" w:rsidR="003743F9" w:rsidRPr="004146A7" w:rsidRDefault="003743F9" w:rsidP="003743F9">
      <w:pPr>
        <w:pStyle w:val="EndNoteBibliography"/>
        <w:spacing w:after="0"/>
        <w:ind w:left="720"/>
        <w:rPr>
          <w:rFonts w:ascii="Helvetica" w:hAnsi="Helvetica" w:cstheme="minorHAnsi"/>
          <w:sz w:val="20"/>
          <w:szCs w:val="20"/>
        </w:rPr>
      </w:pPr>
      <w:bookmarkStart w:id="2" w:name="_Hlk133941554"/>
      <w:r w:rsidRPr="004146A7">
        <w:rPr>
          <w:rFonts w:ascii="Helvetica" w:hAnsi="Helvetica" w:cstheme="minorHAnsi"/>
          <w:sz w:val="20"/>
          <w:szCs w:val="20"/>
        </w:rPr>
        <w:t xml:space="preserve">Blinkoff, E., Scott, M., Golinkoff, R. M., &amp; Hirsh-Pasek, K. (2024). Where the science of learning </w:t>
      </w:r>
    </w:p>
    <w:p w14:paraId="5178135A" w14:textId="7AF12AB5" w:rsidR="00C80202" w:rsidRPr="003743F9" w:rsidRDefault="003743F9" w:rsidP="003743F9">
      <w:pPr>
        <w:pStyle w:val="EndNoteBibliography"/>
        <w:spacing w:after="0"/>
        <w:rPr>
          <w:rFonts w:asciiTheme="minorHAnsi" w:hAnsiTheme="minorHAnsi" w:cstheme="minorHAnsi"/>
        </w:rPr>
      </w:pPr>
      <w:r w:rsidRPr="004146A7">
        <w:rPr>
          <w:rFonts w:ascii="Helvetica" w:hAnsi="Helvetica" w:cstheme="minorHAnsi"/>
          <w:sz w:val="20"/>
          <w:szCs w:val="20"/>
        </w:rPr>
        <w:t xml:space="preserve">meets the global learning challenge. In </w:t>
      </w:r>
      <w:r w:rsidRPr="004146A7">
        <w:rPr>
          <w:rFonts w:ascii="Helvetica" w:hAnsi="Helvetica" w:cstheme="minorHAnsi"/>
          <w:i/>
          <w:iCs/>
          <w:sz w:val="20"/>
          <w:szCs w:val="20"/>
        </w:rPr>
        <w:t xml:space="preserve">Insights from the science of learning for education: Leveraging scientific knowledge for innovations in teaching and learning </w:t>
      </w:r>
      <w:r w:rsidRPr="004146A7">
        <w:rPr>
          <w:rFonts w:ascii="Helvetica" w:hAnsi="Helvetica" w:cstheme="minorHAnsi"/>
          <w:sz w:val="20"/>
          <w:szCs w:val="20"/>
        </w:rPr>
        <w:t>(pp. 22-32). UNESCO</w:t>
      </w:r>
      <w:r>
        <w:rPr>
          <w:rFonts w:asciiTheme="minorHAnsi" w:hAnsiTheme="minorHAnsi" w:cstheme="minorHAnsi"/>
        </w:rPr>
        <w:t>.</w:t>
      </w:r>
      <w:bookmarkEnd w:id="2"/>
      <w:r>
        <w:rPr>
          <w:rFonts w:asciiTheme="minorHAnsi" w:hAnsiTheme="minorHAnsi" w:cstheme="minorHAnsi"/>
        </w:rPr>
        <w:t xml:space="preserve"> </w:t>
      </w:r>
      <w:hyperlink r:id="rId35" w:history="1">
        <w:r w:rsidRPr="00797BE3">
          <w:rPr>
            <w:rStyle w:val="Hyperlink"/>
            <w:rFonts w:asciiTheme="minorHAnsi" w:hAnsiTheme="minorHAnsi" w:cstheme="minorHAnsi"/>
          </w:rPr>
          <w:t>https://unesdoc.unesco.org/ark:/48223/pf0000392085</w:t>
        </w:r>
      </w:hyperlink>
    </w:p>
    <w:p w14:paraId="376FF0C1" w14:textId="77777777" w:rsidR="00FC75DD" w:rsidRDefault="00FC75DD" w:rsidP="000E29BA">
      <w:pPr>
        <w:rPr>
          <w:rFonts w:ascii="Helvetica" w:hAnsi="Helvetica" w:cs="Arial"/>
          <w:sz w:val="20"/>
          <w:szCs w:val="20"/>
        </w:rPr>
      </w:pPr>
    </w:p>
    <w:p w14:paraId="652B8048" w14:textId="28E20A73" w:rsidR="00FC75DD" w:rsidRDefault="00FC75DD" w:rsidP="00FC75DD">
      <w:pPr>
        <w:ind w:firstLine="720"/>
        <w:rPr>
          <w:rStyle w:val="Hyperlink"/>
          <w:rFonts w:ascii="Helvetica" w:hAnsi="Helvetica" w:cs="Arial"/>
          <w:sz w:val="20"/>
          <w:szCs w:val="20"/>
        </w:rPr>
      </w:pPr>
      <w:r w:rsidRPr="003C0CD3">
        <w:rPr>
          <w:rFonts w:ascii="Helvetica" w:hAnsi="Helvetica"/>
          <w:sz w:val="20"/>
          <w:szCs w:val="20"/>
        </w:rPr>
        <w:t xml:space="preserve">Ramirez, A. G., </w:t>
      </w:r>
      <w:proofErr w:type="spellStart"/>
      <w:r w:rsidRPr="003C0CD3">
        <w:rPr>
          <w:rFonts w:ascii="Helvetica" w:hAnsi="Helvetica"/>
          <w:sz w:val="20"/>
          <w:szCs w:val="20"/>
        </w:rPr>
        <w:t>Zosh</w:t>
      </w:r>
      <w:proofErr w:type="spellEnd"/>
      <w:r w:rsidRPr="003C0CD3">
        <w:rPr>
          <w:rFonts w:ascii="Helvetica" w:hAnsi="Helvetica"/>
          <w:sz w:val="20"/>
          <w:szCs w:val="20"/>
        </w:rPr>
        <w:t xml:space="preserve"> J. M., &amp; Golinkoff, R. M. (</w:t>
      </w:r>
      <w:r>
        <w:rPr>
          <w:rFonts w:ascii="Helvetica" w:hAnsi="Helvetica"/>
          <w:sz w:val="20"/>
          <w:szCs w:val="20"/>
        </w:rPr>
        <w:t>2024</w:t>
      </w:r>
      <w:r w:rsidRPr="003C0CD3">
        <w:rPr>
          <w:rFonts w:ascii="Helvetica" w:hAnsi="Helvetica"/>
          <w:sz w:val="20"/>
          <w:szCs w:val="20"/>
        </w:rPr>
        <w:t>). Exploring dialogic interactions in grandparent-grandchild conversations over video chat</w:t>
      </w:r>
      <w:r>
        <w:rPr>
          <w:rFonts w:ascii="Helvetica" w:hAnsi="Helvetica"/>
          <w:sz w:val="20"/>
          <w:szCs w:val="20"/>
        </w:rPr>
        <w:t xml:space="preserve"> in the United States</w:t>
      </w:r>
      <w:r w:rsidRPr="003C0CD3">
        <w:rPr>
          <w:rFonts w:ascii="Helvetica" w:hAnsi="Helvetica"/>
          <w:sz w:val="20"/>
          <w:szCs w:val="20"/>
        </w:rPr>
        <w:t xml:space="preserve">. </w:t>
      </w:r>
      <w:r w:rsidRPr="003C0CD3">
        <w:rPr>
          <w:rFonts w:ascii="Helvetica" w:hAnsi="Helvetica"/>
          <w:i/>
          <w:iCs/>
          <w:sz w:val="20"/>
          <w:szCs w:val="20"/>
        </w:rPr>
        <w:t>Journal of Children and Media</w:t>
      </w:r>
      <w:r>
        <w:rPr>
          <w:rFonts w:ascii="Helvetica" w:hAnsi="Helvetica"/>
          <w:i/>
          <w:iCs/>
          <w:sz w:val="20"/>
          <w:szCs w:val="20"/>
        </w:rPr>
        <w:t xml:space="preserve">, </w:t>
      </w:r>
      <w:r w:rsidRPr="00FC75DD">
        <w:rPr>
          <w:rFonts w:ascii="Helvetica" w:hAnsi="Helvetica"/>
          <w:sz w:val="20"/>
          <w:szCs w:val="20"/>
        </w:rPr>
        <w:t>1-19.</w:t>
      </w:r>
      <w:r w:rsidRPr="00FC75DD">
        <w:rPr>
          <w:rFonts w:ascii="Helvetica" w:hAnsi="Helvetica"/>
          <w:i/>
          <w:iCs/>
          <w:sz w:val="20"/>
          <w:szCs w:val="20"/>
        </w:rPr>
        <w:t> </w:t>
      </w:r>
      <w:hyperlink r:id="rId36" w:tgtFrame="_blank" w:history="1">
        <w:r w:rsidRPr="00FC75DD">
          <w:rPr>
            <w:rStyle w:val="Hyperlink"/>
            <w:rFonts w:ascii="Helvetica" w:hAnsi="Helvetica" w:cs="Arial"/>
            <w:sz w:val="20"/>
            <w:szCs w:val="20"/>
          </w:rPr>
          <w:t>https://doi.org/10.1080/17482798.2024.2384977</w:t>
        </w:r>
      </w:hyperlink>
    </w:p>
    <w:p w14:paraId="4E451D85" w14:textId="77777777" w:rsidR="000646AA" w:rsidRDefault="000646AA" w:rsidP="000646AA">
      <w:pPr>
        <w:rPr>
          <w:rFonts w:ascii="Calibri" w:hAnsi="Calibri" w:cs="Calibri"/>
          <w:color w:val="000000"/>
          <w:sz w:val="22"/>
          <w:szCs w:val="22"/>
        </w:rPr>
      </w:pPr>
    </w:p>
    <w:p w14:paraId="4C8A446B" w14:textId="77777777" w:rsidR="000646AA" w:rsidRPr="00111323" w:rsidRDefault="000646AA" w:rsidP="000646AA">
      <w:pPr>
        <w:ind w:firstLine="720"/>
        <w:rPr>
          <w:rFonts w:ascii="Helvetica" w:hAnsi="Helvetica" w:cs="Calibri"/>
          <w:color w:val="000000"/>
          <w:sz w:val="20"/>
          <w:szCs w:val="20"/>
        </w:rPr>
      </w:pPr>
      <w:r w:rsidRPr="00111323">
        <w:rPr>
          <w:rFonts w:ascii="Helvetica" w:hAnsi="Helvetica"/>
          <w:sz w:val="20"/>
          <w:szCs w:val="20"/>
        </w:rPr>
        <w:t>Morini, G., Frazer-Abel, E. S., Teixido, M., &amp; Golinkoff, R. M. (</w:t>
      </w:r>
      <w:r>
        <w:rPr>
          <w:rFonts w:ascii="Helvetica" w:hAnsi="Helvetica"/>
          <w:sz w:val="20"/>
          <w:szCs w:val="20"/>
        </w:rPr>
        <w:t>June 2024</w:t>
      </w:r>
      <w:r w:rsidRPr="00111323">
        <w:rPr>
          <w:rFonts w:ascii="Helvetica" w:hAnsi="Helvetica"/>
          <w:sz w:val="20"/>
          <w:szCs w:val="20"/>
        </w:rPr>
        <w:t xml:space="preserve">). </w:t>
      </w:r>
      <w:r>
        <w:rPr>
          <w:rFonts w:ascii="Helvetica" w:hAnsi="Helvetica"/>
          <w:sz w:val="20"/>
          <w:szCs w:val="20"/>
        </w:rPr>
        <w:t>Moving beyond neonatal h</w:t>
      </w:r>
      <w:r w:rsidRPr="00111323">
        <w:rPr>
          <w:rFonts w:ascii="Helvetica" w:hAnsi="Helvetica"/>
          <w:sz w:val="20"/>
          <w:szCs w:val="20"/>
        </w:rPr>
        <w:t xml:space="preserve">earing </w:t>
      </w:r>
      <w:r>
        <w:rPr>
          <w:rFonts w:ascii="Helvetica" w:hAnsi="Helvetica"/>
          <w:sz w:val="20"/>
          <w:szCs w:val="20"/>
        </w:rPr>
        <w:t>s</w:t>
      </w:r>
      <w:r w:rsidRPr="00111323">
        <w:rPr>
          <w:rFonts w:ascii="Helvetica" w:hAnsi="Helvetica"/>
          <w:sz w:val="20"/>
          <w:szCs w:val="20"/>
        </w:rPr>
        <w:t xml:space="preserve">creenings: </w:t>
      </w:r>
      <w:r>
        <w:rPr>
          <w:rFonts w:ascii="Helvetica" w:hAnsi="Helvetica"/>
          <w:sz w:val="20"/>
          <w:szCs w:val="20"/>
        </w:rPr>
        <w:t>Policy recommendations and ways to reduce</w:t>
      </w:r>
      <w:r w:rsidRPr="00111323">
        <w:rPr>
          <w:rFonts w:ascii="Helvetica" w:hAnsi="Helvetica"/>
          <w:sz w:val="20"/>
          <w:szCs w:val="20"/>
        </w:rPr>
        <w:t xml:space="preserve"> the risk of language deprivation</w:t>
      </w:r>
      <w:r>
        <w:rPr>
          <w:rFonts w:ascii="Helvetica" w:hAnsi="Helvetica"/>
          <w:sz w:val="20"/>
          <w:szCs w:val="20"/>
        </w:rPr>
        <w:t xml:space="preserve"> in children</w:t>
      </w:r>
      <w:r w:rsidRPr="00111323">
        <w:rPr>
          <w:rFonts w:ascii="Helvetica" w:hAnsi="Helvetica"/>
          <w:sz w:val="20"/>
          <w:szCs w:val="20"/>
        </w:rPr>
        <w:t xml:space="preserve">. </w:t>
      </w:r>
      <w:r w:rsidRPr="00111323">
        <w:rPr>
          <w:rFonts w:ascii="Helvetica" w:hAnsi="Helvetica"/>
          <w:i/>
          <w:iCs/>
          <w:sz w:val="20"/>
          <w:szCs w:val="20"/>
        </w:rPr>
        <w:t>APA Division 15 Policy Brief</w:t>
      </w:r>
      <w:r>
        <w:rPr>
          <w:rFonts w:ascii="Helvetica" w:hAnsi="Helvetica"/>
          <w:i/>
          <w:iCs/>
          <w:sz w:val="20"/>
          <w:szCs w:val="20"/>
        </w:rPr>
        <w:t>s, 4 (2)</w:t>
      </w:r>
      <w:r w:rsidRPr="00111323">
        <w:rPr>
          <w:rFonts w:ascii="Helvetica" w:hAnsi="Helvetica"/>
          <w:i/>
          <w:iCs/>
          <w:sz w:val="20"/>
          <w:szCs w:val="20"/>
        </w:rPr>
        <w:t>.</w:t>
      </w:r>
      <w:r>
        <w:rPr>
          <w:rFonts w:ascii="Helvetica" w:hAnsi="Helvetica"/>
          <w:i/>
          <w:iCs/>
          <w:sz w:val="20"/>
          <w:szCs w:val="20"/>
        </w:rPr>
        <w:t xml:space="preserve"> </w:t>
      </w:r>
      <w:r w:rsidRPr="00D44E30">
        <w:rPr>
          <w:rFonts w:ascii="Helvetica" w:hAnsi="Helvetica"/>
          <w:i/>
          <w:iCs/>
          <w:sz w:val="20"/>
          <w:szCs w:val="20"/>
        </w:rPr>
        <w:t>https://apadiv15.org/publications/moving-beyond-neonatal-hearing-screenings/</w:t>
      </w:r>
    </w:p>
    <w:p w14:paraId="207D29C9" w14:textId="77777777" w:rsidR="00E7607F" w:rsidRDefault="00E7607F" w:rsidP="000646AA">
      <w:pPr>
        <w:rPr>
          <w:rFonts w:ascii="Helvetica" w:hAnsi="Helvetica" w:cs="Arial"/>
          <w:sz w:val="20"/>
          <w:szCs w:val="20"/>
        </w:rPr>
      </w:pPr>
    </w:p>
    <w:p w14:paraId="5907AAE8" w14:textId="1A87A9C7" w:rsidR="00E7607F" w:rsidRDefault="00E7607F" w:rsidP="00E7607F">
      <w:pPr>
        <w:autoSpaceDE w:val="0"/>
        <w:autoSpaceDN w:val="0"/>
        <w:adjustRightInd w:val="0"/>
        <w:ind w:firstLine="720"/>
        <w:rPr>
          <w:rFonts w:ascii="Helvetica" w:hAnsi="Helvetica"/>
          <w:i/>
          <w:iCs/>
          <w:color w:val="000000" w:themeColor="text1"/>
          <w:sz w:val="20"/>
          <w:szCs w:val="20"/>
        </w:rPr>
      </w:pPr>
      <w:r>
        <w:rPr>
          <w:rFonts w:ascii="Helvetica" w:hAnsi="Helvetica"/>
          <w:color w:val="000000" w:themeColor="text1"/>
          <w:sz w:val="20"/>
          <w:szCs w:val="20"/>
        </w:rPr>
        <w:t xml:space="preserve">Bugallo, L., Mukherjee, D-J., Scheuer, N., Cremin, T., Montoro, V., Golinkoff, R. M., Preston, M., Cheng, D. P. W., &amp; Popp, J. (2024). </w:t>
      </w:r>
      <w:r w:rsidRPr="004D549C">
        <w:rPr>
          <w:rFonts w:ascii="Helvetica" w:hAnsi="Helvetica" w:cs="`¯^5"/>
          <w:color w:val="000000" w:themeColor="text1"/>
          <w:sz w:val="20"/>
          <w:szCs w:val="20"/>
        </w:rPr>
        <w:t>Children’s and mothers’ understanding of play and learning: repertoires across five cultures.</w:t>
      </w:r>
      <w:r>
        <w:rPr>
          <w:rFonts w:ascii="Helvetica" w:hAnsi="Helvetica" w:cs="`¯^5"/>
          <w:color w:val="000000" w:themeColor="text1"/>
          <w:sz w:val="20"/>
          <w:szCs w:val="20"/>
        </w:rPr>
        <w:t xml:space="preserve"> </w:t>
      </w:r>
      <w:r>
        <w:rPr>
          <w:rFonts w:ascii="Helvetica" w:hAnsi="Helvetica"/>
          <w:i/>
          <w:iCs/>
          <w:color w:val="000000" w:themeColor="text1"/>
          <w:sz w:val="20"/>
          <w:szCs w:val="20"/>
        </w:rPr>
        <w:t>Learning and Instruction, 94.</w:t>
      </w:r>
    </w:p>
    <w:p w14:paraId="4AB531F0" w14:textId="77777777" w:rsidR="007154C1" w:rsidRDefault="007154C1" w:rsidP="00AC1511">
      <w:pPr>
        <w:rPr>
          <w:rFonts w:ascii="Helvetica" w:hAnsi="Helvetica" w:cs="Arial"/>
          <w:sz w:val="20"/>
          <w:szCs w:val="20"/>
        </w:rPr>
      </w:pPr>
    </w:p>
    <w:p w14:paraId="065BFC2E" w14:textId="77777777" w:rsidR="00947901" w:rsidRDefault="00947901" w:rsidP="00947901">
      <w:pPr>
        <w:ind w:firstLine="720"/>
        <w:rPr>
          <w:rFonts w:ascii="Helvetica" w:hAnsi="Helvetica"/>
          <w:i/>
          <w:iCs/>
          <w:sz w:val="20"/>
          <w:szCs w:val="20"/>
        </w:rPr>
      </w:pPr>
      <w:r w:rsidRPr="00E730D3">
        <w:rPr>
          <w:rFonts w:ascii="Helvetica" w:hAnsi="Helvetica"/>
          <w:sz w:val="20"/>
          <w:szCs w:val="20"/>
        </w:rPr>
        <w:t xml:space="preserve">Gaudreau, C., </w:t>
      </w:r>
      <w:r>
        <w:rPr>
          <w:rFonts w:ascii="Helvetica" w:hAnsi="Helvetica"/>
          <w:sz w:val="20"/>
          <w:szCs w:val="20"/>
        </w:rPr>
        <w:t xml:space="preserve">Delgado, A., Confair-Jones, R., </w:t>
      </w:r>
      <w:proofErr w:type="spellStart"/>
      <w:r w:rsidRPr="00E730D3">
        <w:rPr>
          <w:rFonts w:ascii="Helvetica" w:hAnsi="Helvetica"/>
          <w:sz w:val="20"/>
          <w:szCs w:val="20"/>
        </w:rPr>
        <w:t>Flambaum</w:t>
      </w:r>
      <w:proofErr w:type="spellEnd"/>
      <w:r w:rsidRPr="00E730D3">
        <w:rPr>
          <w:rFonts w:ascii="Helvetica" w:hAnsi="Helvetica"/>
          <w:sz w:val="20"/>
          <w:szCs w:val="20"/>
        </w:rPr>
        <w:t>, S., Hirsh-Pasek, K., Raby, L., Dozier, M., Golinkoff, R. M. (</w:t>
      </w:r>
      <w:r>
        <w:rPr>
          <w:rFonts w:ascii="Helvetica" w:hAnsi="Helvetica"/>
          <w:sz w:val="20"/>
          <w:szCs w:val="20"/>
        </w:rPr>
        <w:t>2024)</w:t>
      </w:r>
      <w:r w:rsidRPr="00E730D3">
        <w:rPr>
          <w:rFonts w:ascii="Helvetica" w:hAnsi="Helvetica"/>
          <w:sz w:val="20"/>
          <w:szCs w:val="20"/>
        </w:rPr>
        <w:t>. The unanticipated side effects of an attachment intervention: Parents ask high</w:t>
      </w:r>
      <w:r>
        <w:rPr>
          <w:rFonts w:ascii="Helvetica" w:hAnsi="Helvetica"/>
          <w:sz w:val="20"/>
          <w:szCs w:val="20"/>
        </w:rPr>
        <w:t>er</w:t>
      </w:r>
      <w:r w:rsidRPr="00E730D3">
        <w:rPr>
          <w:rFonts w:ascii="Helvetica" w:hAnsi="Helvetica"/>
          <w:sz w:val="20"/>
          <w:szCs w:val="20"/>
        </w:rPr>
        <w:t xml:space="preserve"> quality questions. </w:t>
      </w:r>
      <w:r>
        <w:rPr>
          <w:rFonts w:ascii="Helvetica" w:hAnsi="Helvetica"/>
          <w:i/>
          <w:iCs/>
          <w:sz w:val="20"/>
          <w:szCs w:val="20"/>
        </w:rPr>
        <w:t xml:space="preserve">Developmental Psychology, 60, </w:t>
      </w:r>
      <w:r>
        <w:rPr>
          <w:rFonts w:ascii="Helvetica" w:hAnsi="Helvetica"/>
          <w:sz w:val="20"/>
          <w:szCs w:val="20"/>
        </w:rPr>
        <w:t>456-466</w:t>
      </w:r>
      <w:r>
        <w:rPr>
          <w:rFonts w:ascii="Helvetica" w:hAnsi="Helvetica"/>
          <w:i/>
          <w:iCs/>
          <w:sz w:val="20"/>
          <w:szCs w:val="20"/>
        </w:rPr>
        <w:t>.</w:t>
      </w:r>
    </w:p>
    <w:p w14:paraId="4E1E1301" w14:textId="77777777" w:rsidR="00E62CA8" w:rsidRDefault="00E62CA8" w:rsidP="00947901">
      <w:pPr>
        <w:ind w:firstLine="720"/>
        <w:rPr>
          <w:rFonts w:ascii="Helvetica" w:hAnsi="Helvetica"/>
          <w:i/>
          <w:iCs/>
          <w:sz w:val="20"/>
          <w:szCs w:val="20"/>
        </w:rPr>
      </w:pPr>
    </w:p>
    <w:p w14:paraId="157D636D" w14:textId="549F4B83" w:rsidR="00947901" w:rsidRDefault="00E62CA8" w:rsidP="00DC463F">
      <w:pPr>
        <w:ind w:firstLine="720"/>
        <w:rPr>
          <w:rFonts w:ascii="Helvetica" w:hAnsi="Helvetica"/>
          <w:i/>
          <w:iCs/>
          <w:sz w:val="20"/>
          <w:szCs w:val="20"/>
        </w:rPr>
      </w:pPr>
      <w:r>
        <w:rPr>
          <w:rFonts w:ascii="Helvetica" w:hAnsi="Helvetica"/>
          <w:sz w:val="20"/>
          <w:szCs w:val="20"/>
        </w:rPr>
        <w:t xml:space="preserve">Blinkoff, E., Turner, K. T., Golinkoff, R. M., Hirsh-Pasek, K. (2024). Observation of student and teacher behaviors during a preliminary active playful learning intervention in kindergarten classrooms. </w:t>
      </w:r>
      <w:r w:rsidRPr="000A635F">
        <w:rPr>
          <w:rFonts w:ascii="Helvetica" w:hAnsi="Helvetica"/>
          <w:i/>
          <w:iCs/>
          <w:sz w:val="20"/>
          <w:szCs w:val="20"/>
        </w:rPr>
        <w:t>Education Sciences</w:t>
      </w:r>
      <w:r w:rsidRPr="00E62CA8">
        <w:rPr>
          <w:rFonts w:ascii="Helvetica" w:hAnsi="Helvetica"/>
          <w:i/>
          <w:iCs/>
          <w:sz w:val="20"/>
          <w:szCs w:val="20"/>
        </w:rPr>
        <w:t>, 14</w:t>
      </w:r>
      <w:r w:rsidRPr="00E62CA8">
        <w:rPr>
          <w:rFonts w:ascii="Helvetica" w:hAnsi="Helvetica"/>
          <w:sz w:val="20"/>
          <w:szCs w:val="20"/>
        </w:rPr>
        <w:t>, 648</w:t>
      </w:r>
      <w:r w:rsidRPr="00E62CA8">
        <w:rPr>
          <w:rFonts w:ascii="Helvetica" w:hAnsi="Helvetica"/>
          <w:i/>
          <w:iCs/>
          <w:sz w:val="20"/>
          <w:szCs w:val="20"/>
        </w:rPr>
        <w:t xml:space="preserve">. </w:t>
      </w:r>
      <w:hyperlink r:id="rId37" w:tgtFrame="_blank" w:history="1">
        <w:r w:rsidRPr="00E62CA8">
          <w:rPr>
            <w:rStyle w:val="Hyperlink"/>
            <w:rFonts w:ascii="Helvetica" w:hAnsi="Helvetica"/>
            <w:sz w:val="20"/>
            <w:szCs w:val="20"/>
          </w:rPr>
          <w:t>https://doi.org/10.3390/educsci14060648</w:t>
        </w:r>
      </w:hyperlink>
      <w:r w:rsidRPr="00E62CA8">
        <w:rPr>
          <w:rFonts w:ascii="Helvetica" w:hAnsi="Helvetica"/>
          <w:i/>
          <w:iCs/>
          <w:sz w:val="20"/>
          <w:szCs w:val="20"/>
        </w:rPr>
        <w:t>.</w:t>
      </w:r>
    </w:p>
    <w:p w14:paraId="3896B91D" w14:textId="77777777" w:rsidR="000E29BA" w:rsidRPr="00DC463F" w:rsidRDefault="000E29BA" w:rsidP="00DC463F">
      <w:pPr>
        <w:ind w:firstLine="720"/>
        <w:rPr>
          <w:rFonts w:ascii="Helvetica" w:hAnsi="Helvetica"/>
          <w:i/>
          <w:iCs/>
          <w:sz w:val="20"/>
          <w:szCs w:val="20"/>
        </w:rPr>
      </w:pPr>
    </w:p>
    <w:p w14:paraId="38FDD02C" w14:textId="04EC0B48" w:rsidR="007154C1" w:rsidRDefault="007154C1" w:rsidP="007154C1">
      <w:pPr>
        <w:ind w:firstLine="720"/>
        <w:rPr>
          <w:rFonts w:ascii="Helvetica" w:hAnsi="Helvetica"/>
          <w:i/>
          <w:iCs/>
          <w:sz w:val="20"/>
          <w:szCs w:val="20"/>
        </w:rPr>
      </w:pPr>
      <w:r w:rsidRPr="00701525">
        <w:rPr>
          <w:rFonts w:ascii="Helvetica" w:hAnsi="Helvetica"/>
          <w:sz w:val="20"/>
          <w:szCs w:val="20"/>
        </w:rPr>
        <w:t>Pesch, A., Todaro, R., Piper, D., Evans, N., Pasek, J., Golinkoff, R. M., &amp; Hirsh-Pasek, K. (</w:t>
      </w:r>
      <w:r>
        <w:rPr>
          <w:rFonts w:ascii="Helvetica" w:hAnsi="Helvetica"/>
          <w:sz w:val="20"/>
          <w:szCs w:val="20"/>
        </w:rPr>
        <w:t>2024</w:t>
      </w:r>
      <w:r w:rsidRPr="00701525">
        <w:rPr>
          <w:rFonts w:ascii="Helvetica" w:hAnsi="Helvetica"/>
          <w:sz w:val="20"/>
          <w:szCs w:val="20"/>
        </w:rPr>
        <w:t>). A bird's</w:t>
      </w:r>
      <w:r>
        <w:rPr>
          <w:rFonts w:ascii="Helvetica" w:hAnsi="Helvetica"/>
          <w:sz w:val="20"/>
          <w:szCs w:val="20"/>
        </w:rPr>
        <w:t>-</w:t>
      </w:r>
      <w:r w:rsidRPr="00701525">
        <w:rPr>
          <w:rFonts w:ascii="Helvetica" w:hAnsi="Helvetica"/>
          <w:sz w:val="20"/>
          <w:szCs w:val="20"/>
        </w:rPr>
        <w:t xml:space="preserve">eye view of phubbing: How adult observations of phone use impact judgments, epistemic trust, and interpersonal trust. </w:t>
      </w:r>
      <w:r w:rsidRPr="00701525">
        <w:rPr>
          <w:rFonts w:ascii="Helvetica" w:hAnsi="Helvetica"/>
          <w:i/>
          <w:iCs/>
          <w:sz w:val="20"/>
          <w:szCs w:val="20"/>
        </w:rPr>
        <w:t>Mobile Media &amp; Communication</w:t>
      </w:r>
      <w:r w:rsidR="000D0610">
        <w:rPr>
          <w:rFonts w:ascii="Helvetica" w:hAnsi="Helvetica"/>
          <w:i/>
          <w:iCs/>
          <w:sz w:val="20"/>
          <w:szCs w:val="20"/>
        </w:rPr>
        <w:t>.</w:t>
      </w:r>
    </w:p>
    <w:p w14:paraId="47EE0AA8" w14:textId="77777777" w:rsidR="000D0610" w:rsidRDefault="000D0610" w:rsidP="007154C1">
      <w:pPr>
        <w:ind w:firstLine="720"/>
        <w:rPr>
          <w:rFonts w:ascii="Helvetica" w:hAnsi="Helvetica"/>
          <w:i/>
          <w:iCs/>
          <w:sz w:val="20"/>
          <w:szCs w:val="20"/>
        </w:rPr>
      </w:pPr>
    </w:p>
    <w:p w14:paraId="4D0FE351" w14:textId="28258307" w:rsidR="000D0610" w:rsidRPr="003C0CD3" w:rsidRDefault="000D0610" w:rsidP="003C0CD3">
      <w:pPr>
        <w:ind w:firstLine="720"/>
        <w:rPr>
          <w:rFonts w:ascii="Helvetica" w:hAnsi="Helvetica"/>
          <w:sz w:val="20"/>
          <w:szCs w:val="20"/>
        </w:rPr>
      </w:pPr>
      <w:r w:rsidRPr="000D0610">
        <w:rPr>
          <w:rFonts w:ascii="Helvetica" w:hAnsi="Helvetica"/>
          <w:sz w:val="20"/>
          <w:szCs w:val="20"/>
        </w:rPr>
        <w:t xml:space="preserve">Lee, J. Y., </w:t>
      </w:r>
      <w:proofErr w:type="spellStart"/>
      <w:r w:rsidRPr="000D0610">
        <w:rPr>
          <w:rFonts w:ascii="Helvetica" w:hAnsi="Helvetica"/>
          <w:sz w:val="20"/>
          <w:szCs w:val="20"/>
        </w:rPr>
        <w:t>Sagastui</w:t>
      </w:r>
      <w:proofErr w:type="spellEnd"/>
      <w:r w:rsidRPr="000D0610">
        <w:rPr>
          <w:rFonts w:ascii="Helvetica" w:hAnsi="Helvetica"/>
          <w:sz w:val="20"/>
          <w:szCs w:val="20"/>
        </w:rPr>
        <w:t xml:space="preserve">, J., Mischo, C., Masters, A. S., Peters, S., Wolstein, K., Golinkoff, R. M., &amp; Hirsh-Pasek, K. (2024). Understanding cross-cultural differences in pedagogical beliefs: A comparison among South Korean, Spanish, and German early childhood teachers. </w:t>
      </w:r>
      <w:r w:rsidRPr="000D0610">
        <w:rPr>
          <w:rFonts w:ascii="Helvetica" w:hAnsi="Helvetica"/>
          <w:i/>
          <w:iCs/>
          <w:sz w:val="20"/>
          <w:szCs w:val="20"/>
        </w:rPr>
        <w:t>Teaching and Teacher Education, 148(</w:t>
      </w:r>
      <w:r w:rsidRPr="000D0610">
        <w:rPr>
          <w:rFonts w:ascii="Helvetica" w:hAnsi="Helvetica"/>
          <w:sz w:val="20"/>
          <w:szCs w:val="20"/>
        </w:rPr>
        <w:t xml:space="preserve">104704), 1-14. </w:t>
      </w:r>
      <w:hyperlink r:id="rId38" w:tgtFrame="_blank" w:history="1">
        <w:r w:rsidRPr="000D0610">
          <w:rPr>
            <w:rFonts w:ascii="Helvetica" w:hAnsi="Helvetica"/>
            <w:color w:val="0000FF"/>
            <w:sz w:val="20"/>
            <w:szCs w:val="20"/>
            <w:u w:val="single"/>
          </w:rPr>
          <w:t>https://doi.org/10.1016/j.tate.2024.104704</w:t>
        </w:r>
      </w:hyperlink>
      <w:r w:rsidRPr="000D0610">
        <w:rPr>
          <w:rFonts w:ascii="Helvetica" w:hAnsi="Helvetica"/>
          <w:sz w:val="20"/>
          <w:szCs w:val="20"/>
        </w:rPr>
        <w:t> </w:t>
      </w:r>
    </w:p>
    <w:p w14:paraId="6BCF7CDA" w14:textId="77777777" w:rsidR="00DB2BAC" w:rsidRDefault="00DB2BAC" w:rsidP="001B59A4">
      <w:pPr>
        <w:ind w:firstLine="720"/>
        <w:rPr>
          <w:rFonts w:ascii="Helvetica" w:hAnsi="Helvetica" w:cs="Arial"/>
          <w:sz w:val="20"/>
          <w:szCs w:val="20"/>
        </w:rPr>
      </w:pPr>
    </w:p>
    <w:p w14:paraId="24684913" w14:textId="3067113A" w:rsidR="001B59A4" w:rsidRDefault="001B59A4" w:rsidP="001B59A4">
      <w:pPr>
        <w:ind w:firstLine="720"/>
        <w:rPr>
          <w:rFonts w:ascii="Helvetica" w:hAnsi="Helvetica" w:cstheme="minorHAnsi"/>
          <w:sz w:val="20"/>
          <w:szCs w:val="20"/>
        </w:rPr>
      </w:pPr>
      <w:r w:rsidRPr="00890FBF">
        <w:rPr>
          <w:rFonts w:ascii="Helvetica" w:hAnsi="Helvetica" w:cstheme="minorHAnsi"/>
          <w:sz w:val="20"/>
          <w:szCs w:val="20"/>
        </w:rPr>
        <w:t>Blinkoff, E., Gibbs, H., Golinkoff, R. M. &amp; Hirsh-Pasek, K. (</w:t>
      </w:r>
      <w:r w:rsidR="006F71F8">
        <w:rPr>
          <w:rFonts w:ascii="Helvetica" w:hAnsi="Helvetica" w:cstheme="minorHAnsi"/>
          <w:sz w:val="20"/>
          <w:szCs w:val="20"/>
        </w:rPr>
        <w:t>2024</w:t>
      </w:r>
      <w:r w:rsidRPr="00890FBF">
        <w:rPr>
          <w:rFonts w:ascii="Helvetica" w:hAnsi="Helvetica" w:cstheme="minorHAnsi"/>
          <w:sz w:val="20"/>
          <w:szCs w:val="20"/>
        </w:rPr>
        <w:t xml:space="preserve">). Teaching </w:t>
      </w:r>
      <w:r>
        <w:rPr>
          <w:rFonts w:ascii="Helvetica" w:hAnsi="Helvetica" w:cstheme="minorHAnsi"/>
          <w:sz w:val="20"/>
          <w:szCs w:val="20"/>
        </w:rPr>
        <w:t>h</w:t>
      </w:r>
      <w:r w:rsidRPr="00890FBF">
        <w:rPr>
          <w:rFonts w:ascii="Helvetica" w:hAnsi="Helvetica" w:cstheme="minorHAnsi"/>
          <w:sz w:val="20"/>
          <w:szCs w:val="20"/>
        </w:rPr>
        <w:t xml:space="preserve">uman development </w:t>
      </w:r>
      <w:r>
        <w:rPr>
          <w:rFonts w:ascii="Helvetica" w:hAnsi="Helvetica" w:cstheme="minorHAnsi"/>
          <w:sz w:val="20"/>
          <w:szCs w:val="20"/>
        </w:rPr>
        <w:t>using human development: The science of learning as a</w:t>
      </w:r>
      <w:r w:rsidRPr="00890FBF">
        <w:rPr>
          <w:rFonts w:ascii="Helvetica" w:hAnsi="Helvetica" w:cstheme="minorHAnsi"/>
          <w:sz w:val="20"/>
          <w:szCs w:val="20"/>
        </w:rPr>
        <w:t xml:space="preserve"> guide</w:t>
      </w:r>
      <w:r>
        <w:rPr>
          <w:rFonts w:ascii="Helvetica" w:hAnsi="Helvetica" w:cstheme="minorHAnsi"/>
          <w:sz w:val="20"/>
          <w:szCs w:val="20"/>
        </w:rPr>
        <w:t xml:space="preserve"> for future educators</w:t>
      </w:r>
      <w:r w:rsidRPr="00890FBF">
        <w:rPr>
          <w:rFonts w:ascii="Helvetica" w:hAnsi="Helvetica" w:cstheme="minorHAnsi"/>
          <w:sz w:val="20"/>
          <w:szCs w:val="20"/>
        </w:rPr>
        <w:t xml:space="preserve">. In M. C. Smith, R. N. Carney, &amp; C. J. Fong (Eds.), </w:t>
      </w:r>
      <w:r w:rsidRPr="00890FBF">
        <w:rPr>
          <w:rFonts w:ascii="Helvetica" w:hAnsi="Helvetica" w:cstheme="minorHAnsi"/>
          <w:i/>
          <w:sz w:val="20"/>
          <w:szCs w:val="20"/>
        </w:rPr>
        <w:t xml:space="preserve">Teaching </w:t>
      </w:r>
      <w:r w:rsidR="00246163">
        <w:rPr>
          <w:rFonts w:ascii="Helvetica" w:hAnsi="Helvetica" w:cstheme="minorHAnsi"/>
          <w:i/>
          <w:sz w:val="20"/>
          <w:szCs w:val="20"/>
        </w:rPr>
        <w:t>h</w:t>
      </w:r>
      <w:r w:rsidRPr="00890FBF">
        <w:rPr>
          <w:rFonts w:ascii="Helvetica" w:hAnsi="Helvetica" w:cstheme="minorHAnsi"/>
          <w:i/>
          <w:sz w:val="20"/>
          <w:szCs w:val="20"/>
        </w:rPr>
        <w:t xml:space="preserve">uman </w:t>
      </w:r>
      <w:r w:rsidR="00246163">
        <w:rPr>
          <w:rFonts w:ascii="Helvetica" w:hAnsi="Helvetica" w:cstheme="minorHAnsi"/>
          <w:i/>
          <w:sz w:val="20"/>
          <w:szCs w:val="20"/>
        </w:rPr>
        <w:t>d</w:t>
      </w:r>
      <w:r w:rsidRPr="00890FBF">
        <w:rPr>
          <w:rFonts w:ascii="Helvetica" w:hAnsi="Helvetica" w:cstheme="minorHAnsi"/>
          <w:i/>
          <w:sz w:val="20"/>
          <w:szCs w:val="20"/>
        </w:rPr>
        <w:t xml:space="preserve">evelopment for </w:t>
      </w:r>
      <w:r w:rsidR="00246163">
        <w:rPr>
          <w:rFonts w:ascii="Helvetica" w:hAnsi="Helvetica" w:cstheme="minorHAnsi"/>
          <w:i/>
          <w:sz w:val="20"/>
          <w:szCs w:val="20"/>
        </w:rPr>
        <w:t>e</w:t>
      </w:r>
      <w:r w:rsidRPr="00890FBF">
        <w:rPr>
          <w:rFonts w:ascii="Helvetica" w:hAnsi="Helvetica" w:cstheme="minorHAnsi"/>
          <w:i/>
          <w:sz w:val="20"/>
          <w:szCs w:val="20"/>
        </w:rPr>
        <w:t>ducators</w:t>
      </w:r>
      <w:r w:rsidR="008C7AC9">
        <w:rPr>
          <w:rFonts w:ascii="Helvetica" w:hAnsi="Helvetica" w:cstheme="minorHAnsi"/>
          <w:i/>
          <w:sz w:val="20"/>
          <w:szCs w:val="20"/>
        </w:rPr>
        <w:t xml:space="preserve"> </w:t>
      </w:r>
      <w:r w:rsidR="008C7AC9">
        <w:rPr>
          <w:rFonts w:ascii="Helvetica" w:hAnsi="Helvetica" w:cstheme="minorHAnsi"/>
          <w:iCs/>
          <w:sz w:val="20"/>
          <w:szCs w:val="20"/>
        </w:rPr>
        <w:t>(pp. 11-46)</w:t>
      </w:r>
      <w:r w:rsidRPr="00890FBF">
        <w:rPr>
          <w:rFonts w:ascii="Helvetica" w:hAnsi="Helvetica" w:cstheme="minorHAnsi"/>
          <w:sz w:val="20"/>
          <w:szCs w:val="20"/>
        </w:rPr>
        <w:t xml:space="preserve">. Information Age Publishing. </w:t>
      </w:r>
    </w:p>
    <w:p w14:paraId="01C21F9A" w14:textId="77777777" w:rsidR="00DB2BAC" w:rsidRDefault="00DB2BAC" w:rsidP="001B59A4">
      <w:pPr>
        <w:ind w:firstLine="720"/>
        <w:rPr>
          <w:rFonts w:ascii="Helvetica" w:hAnsi="Helvetica" w:cstheme="minorHAnsi"/>
          <w:sz w:val="20"/>
          <w:szCs w:val="20"/>
        </w:rPr>
      </w:pPr>
    </w:p>
    <w:p w14:paraId="77498942" w14:textId="49FF0CC0" w:rsidR="00DB2BAC" w:rsidRDefault="00DB2BAC" w:rsidP="00DB2BAC">
      <w:pPr>
        <w:ind w:firstLine="720"/>
        <w:rPr>
          <w:rFonts w:ascii="Helvetica" w:hAnsi="Helvetica"/>
          <w:sz w:val="20"/>
          <w:szCs w:val="20"/>
        </w:rPr>
      </w:pPr>
      <w:r w:rsidRPr="00DB2BAC">
        <w:rPr>
          <w:rFonts w:ascii="Helvetica" w:hAnsi="Helvetica"/>
          <w:sz w:val="20"/>
          <w:szCs w:val="20"/>
        </w:rPr>
        <w:t>Gibbs, H.M., Hadani, H., Golin</w:t>
      </w:r>
      <w:r w:rsidR="006A6408">
        <w:rPr>
          <w:rFonts w:ascii="Helvetica" w:hAnsi="Helvetica"/>
          <w:sz w:val="20"/>
          <w:szCs w:val="20"/>
        </w:rPr>
        <w:t>k</w:t>
      </w:r>
      <w:r w:rsidRPr="00DB2BAC">
        <w:rPr>
          <w:rFonts w:ascii="Helvetica" w:hAnsi="Helvetica"/>
          <w:sz w:val="20"/>
          <w:szCs w:val="20"/>
        </w:rPr>
        <w:t xml:space="preserve">off, R., &amp; Hirsh-Pasek, K. (2023). Playing into the </w:t>
      </w:r>
      <w:r>
        <w:rPr>
          <w:rFonts w:ascii="Helvetica" w:hAnsi="Helvetica"/>
          <w:sz w:val="20"/>
          <w:szCs w:val="20"/>
        </w:rPr>
        <w:t>f</w:t>
      </w:r>
      <w:r w:rsidRPr="00DB2BAC">
        <w:rPr>
          <w:rFonts w:ascii="Helvetica" w:hAnsi="Helvetica"/>
          <w:sz w:val="20"/>
          <w:szCs w:val="20"/>
        </w:rPr>
        <w:t>uture: A 21st-</w:t>
      </w:r>
      <w:r>
        <w:rPr>
          <w:rFonts w:ascii="Helvetica" w:hAnsi="Helvetica"/>
          <w:sz w:val="20"/>
          <w:szCs w:val="20"/>
        </w:rPr>
        <w:t>c</w:t>
      </w:r>
      <w:r w:rsidRPr="00DB2BAC">
        <w:rPr>
          <w:rFonts w:ascii="Helvetica" w:hAnsi="Helvetica"/>
          <w:sz w:val="20"/>
          <w:szCs w:val="20"/>
        </w:rPr>
        <w:t xml:space="preserve">entury model for </w:t>
      </w:r>
      <w:r>
        <w:rPr>
          <w:rFonts w:ascii="Helvetica" w:hAnsi="Helvetica"/>
          <w:sz w:val="20"/>
          <w:szCs w:val="20"/>
        </w:rPr>
        <w:t>e</w:t>
      </w:r>
      <w:r w:rsidRPr="00DB2BAC">
        <w:rPr>
          <w:rFonts w:ascii="Helvetica" w:hAnsi="Helvetica"/>
          <w:sz w:val="20"/>
          <w:szCs w:val="20"/>
        </w:rPr>
        <w:t xml:space="preserve">ducation. In I. Ahmed (Ed.) </w:t>
      </w:r>
      <w:r w:rsidRPr="00DB2BAC">
        <w:rPr>
          <w:rFonts w:ascii="Helvetica" w:hAnsi="Helvetica"/>
          <w:i/>
          <w:iCs/>
          <w:sz w:val="20"/>
          <w:szCs w:val="20"/>
        </w:rPr>
        <w:t xml:space="preserve">Imagining </w:t>
      </w:r>
      <w:r>
        <w:rPr>
          <w:rFonts w:ascii="Helvetica" w:hAnsi="Helvetica"/>
          <w:i/>
          <w:iCs/>
          <w:sz w:val="20"/>
          <w:szCs w:val="20"/>
        </w:rPr>
        <w:t>p</w:t>
      </w:r>
      <w:r w:rsidRPr="00DB2BAC">
        <w:rPr>
          <w:rFonts w:ascii="Helvetica" w:hAnsi="Helvetica"/>
          <w:i/>
          <w:iCs/>
          <w:sz w:val="20"/>
          <w:szCs w:val="20"/>
        </w:rPr>
        <w:t xml:space="preserve">ost-COVID </w:t>
      </w:r>
      <w:r>
        <w:rPr>
          <w:rFonts w:ascii="Helvetica" w:hAnsi="Helvetica"/>
          <w:i/>
          <w:iCs/>
          <w:sz w:val="20"/>
          <w:szCs w:val="20"/>
        </w:rPr>
        <w:t>e</w:t>
      </w:r>
      <w:r w:rsidRPr="00DB2BAC">
        <w:rPr>
          <w:rFonts w:ascii="Helvetica" w:hAnsi="Helvetica"/>
          <w:i/>
          <w:iCs/>
          <w:sz w:val="20"/>
          <w:szCs w:val="20"/>
        </w:rPr>
        <w:t>ducation </w:t>
      </w:r>
      <w:r>
        <w:rPr>
          <w:rFonts w:ascii="Helvetica" w:hAnsi="Helvetica"/>
          <w:i/>
          <w:iCs/>
          <w:sz w:val="20"/>
          <w:szCs w:val="20"/>
        </w:rPr>
        <w:t>f</w:t>
      </w:r>
      <w:r w:rsidRPr="00DB2BAC">
        <w:rPr>
          <w:rFonts w:ascii="Helvetica" w:hAnsi="Helvetica"/>
          <w:i/>
          <w:iCs/>
          <w:sz w:val="20"/>
          <w:szCs w:val="20"/>
        </w:rPr>
        <w:t>utures.</w:t>
      </w:r>
      <w:r w:rsidRPr="00DB2BAC">
        <w:rPr>
          <w:rFonts w:ascii="Helvetica" w:hAnsi="Helvetica"/>
          <w:sz w:val="20"/>
          <w:szCs w:val="20"/>
        </w:rPr>
        <w:t xml:space="preserve"> (172-204). Center for Genocide Studies, University of Dhaka.</w:t>
      </w:r>
    </w:p>
    <w:p w14:paraId="7C650432" w14:textId="77777777" w:rsidR="00841C52" w:rsidRDefault="00841C52" w:rsidP="00DB2BAC">
      <w:pPr>
        <w:ind w:firstLine="720"/>
        <w:rPr>
          <w:rFonts w:ascii="Helvetica" w:hAnsi="Helvetica"/>
          <w:sz w:val="20"/>
          <w:szCs w:val="20"/>
        </w:rPr>
      </w:pPr>
    </w:p>
    <w:p w14:paraId="34A7D2CD" w14:textId="35503033" w:rsidR="00841C52" w:rsidRDefault="00841C52" w:rsidP="00DB2BAC">
      <w:pPr>
        <w:ind w:firstLine="720"/>
        <w:rPr>
          <w:rFonts w:ascii="Helvetica" w:hAnsi="Helvetica"/>
          <w:sz w:val="20"/>
          <w:szCs w:val="20"/>
        </w:rPr>
      </w:pPr>
      <w:r>
        <w:rPr>
          <w:rFonts w:ascii="Helvetica" w:hAnsi="Helvetica"/>
          <w:sz w:val="20"/>
          <w:szCs w:val="20"/>
        </w:rPr>
        <w:lastRenderedPageBreak/>
        <w:t xml:space="preserve">Delgado, A., Pesch, A., Golinkoff, R. M., &amp; Hirsh-Pasek, K. (2023, Fall). Playing for knowledge: Unlocking the joy of learning. </w:t>
      </w:r>
      <w:r w:rsidRPr="00841C52">
        <w:rPr>
          <w:rFonts w:ascii="Helvetica" w:hAnsi="Helvetica"/>
          <w:i/>
          <w:iCs/>
          <w:sz w:val="20"/>
          <w:szCs w:val="20"/>
        </w:rPr>
        <w:t>Elements Ed</w:t>
      </w:r>
      <w:r>
        <w:rPr>
          <w:rFonts w:ascii="Helvetica" w:hAnsi="Helvetica"/>
          <w:i/>
          <w:iCs/>
          <w:sz w:val="20"/>
          <w:szCs w:val="20"/>
        </w:rPr>
        <w:t xml:space="preserve"> (Issue 2), </w:t>
      </w:r>
      <w:r>
        <w:rPr>
          <w:rFonts w:ascii="Helvetica" w:hAnsi="Helvetica"/>
          <w:sz w:val="20"/>
          <w:szCs w:val="20"/>
        </w:rPr>
        <w:t>74-83.</w:t>
      </w:r>
    </w:p>
    <w:p w14:paraId="27046CA5" w14:textId="77777777" w:rsidR="000E29BA" w:rsidRDefault="000E29BA" w:rsidP="00DB2BAC">
      <w:pPr>
        <w:ind w:firstLine="720"/>
        <w:rPr>
          <w:rFonts w:ascii="Helvetica" w:hAnsi="Helvetica"/>
          <w:sz w:val="20"/>
          <w:szCs w:val="20"/>
        </w:rPr>
      </w:pPr>
    </w:p>
    <w:p w14:paraId="03D5747B" w14:textId="3AEC5615" w:rsidR="000E29BA" w:rsidRPr="000E29BA" w:rsidRDefault="000E29BA" w:rsidP="000E29BA">
      <w:pPr>
        <w:ind w:firstLine="720"/>
        <w:rPr>
          <w:rFonts w:ascii="Helvetica" w:hAnsi="Helvetica"/>
          <w:i/>
          <w:iCs/>
          <w:sz w:val="20"/>
          <w:szCs w:val="20"/>
        </w:rPr>
      </w:pPr>
      <w:r>
        <w:rPr>
          <w:rFonts w:ascii="Helvetica" w:hAnsi="Helvetica"/>
          <w:sz w:val="20"/>
          <w:szCs w:val="20"/>
        </w:rPr>
        <w:t xml:space="preserve">Su, P. L, Rojas, R., de Villiers, J., Golinkoff, R. M., &amp; Iglesias, A. (2023). </w:t>
      </w:r>
      <w:r w:rsidRPr="00752CDF">
        <w:rPr>
          <w:rFonts w:ascii="Helvetica" w:hAnsi="Helvetica"/>
          <w:sz w:val="20"/>
          <w:szCs w:val="20"/>
        </w:rPr>
        <w:t>Receptive dual</w:t>
      </w:r>
      <w:r>
        <w:rPr>
          <w:rFonts w:ascii="Helvetica" w:hAnsi="Helvetica"/>
          <w:sz w:val="20"/>
          <w:szCs w:val="20"/>
        </w:rPr>
        <w:t>-</w:t>
      </w:r>
      <w:r w:rsidRPr="00752CDF">
        <w:rPr>
          <w:rFonts w:ascii="Helvetica" w:hAnsi="Helvetica"/>
          <w:sz w:val="20"/>
          <w:szCs w:val="20"/>
        </w:rPr>
        <w:t xml:space="preserve">language profiles in </w:t>
      </w:r>
      <w:proofErr w:type="gramStart"/>
      <w:r w:rsidRPr="00752CDF">
        <w:rPr>
          <w:rFonts w:ascii="Helvetica" w:hAnsi="Helvetica"/>
          <w:sz w:val="20"/>
          <w:szCs w:val="20"/>
        </w:rPr>
        <w:t>Spanish-English</w:t>
      </w:r>
      <w:proofErr w:type="gramEnd"/>
      <w:r w:rsidRPr="00752CDF">
        <w:rPr>
          <w:rFonts w:ascii="Helvetica" w:hAnsi="Helvetica"/>
          <w:sz w:val="20"/>
          <w:szCs w:val="20"/>
        </w:rPr>
        <w:t xml:space="preserve"> bilingual preschoolers</w:t>
      </w:r>
      <w:r>
        <w:rPr>
          <w:rFonts w:ascii="Helvetica" w:hAnsi="Helvetica"/>
          <w:sz w:val="20"/>
          <w:szCs w:val="20"/>
        </w:rPr>
        <w:t xml:space="preserve">. </w:t>
      </w:r>
      <w:r>
        <w:rPr>
          <w:rFonts w:ascii="Helvetica" w:hAnsi="Helvetica"/>
          <w:i/>
          <w:iCs/>
          <w:sz w:val="20"/>
          <w:szCs w:val="20"/>
        </w:rPr>
        <w:t>Journal of Educational Psychology.</w:t>
      </w:r>
    </w:p>
    <w:p w14:paraId="56C0D039" w14:textId="77777777" w:rsidR="009B44B2" w:rsidRDefault="009B44B2" w:rsidP="001B59A4">
      <w:pPr>
        <w:ind w:firstLine="720"/>
        <w:rPr>
          <w:rFonts w:ascii="Helvetica" w:hAnsi="Helvetica" w:cstheme="minorHAnsi"/>
          <w:sz w:val="20"/>
          <w:szCs w:val="20"/>
        </w:rPr>
      </w:pPr>
    </w:p>
    <w:p w14:paraId="44FD58AE" w14:textId="1ADBA590" w:rsidR="009B44B2" w:rsidRPr="009B44B2" w:rsidRDefault="009B44B2" w:rsidP="009B44B2">
      <w:pPr>
        <w:ind w:firstLine="720"/>
        <w:rPr>
          <w:rFonts w:ascii="Helvetica" w:hAnsi="Helvetica" w:cs="Arial"/>
          <w:color w:val="000000"/>
          <w:sz w:val="20"/>
          <w:szCs w:val="20"/>
        </w:rPr>
      </w:pPr>
      <w:r w:rsidRPr="00B61D10">
        <w:rPr>
          <w:rFonts w:ascii="Helvetica" w:hAnsi="Helvetica" w:cs="Arial"/>
          <w:bCs/>
          <w:color w:val="000000"/>
          <w:sz w:val="20"/>
          <w:szCs w:val="20"/>
        </w:rPr>
        <w:t>Alper, R.M.</w:t>
      </w:r>
      <w:r w:rsidRPr="00B61D10">
        <w:rPr>
          <w:rFonts w:ascii="Helvetica" w:hAnsi="Helvetica" w:cs="Arial"/>
          <w:color w:val="000000"/>
          <w:sz w:val="20"/>
          <w:szCs w:val="20"/>
        </w:rPr>
        <w:t>, Luo, R., Mogul, M., Bakeman, R., Adamson, L., Masek, L., Chen, Y., Paterson, S., Pace, A., Golinkoff, R., Owen, M.</w:t>
      </w:r>
      <w:r>
        <w:rPr>
          <w:rFonts w:ascii="Helvetica" w:hAnsi="Helvetica" w:cs="Arial"/>
          <w:color w:val="000000"/>
          <w:sz w:val="20"/>
          <w:szCs w:val="20"/>
        </w:rPr>
        <w:t xml:space="preserve">, &amp; </w:t>
      </w:r>
      <w:r w:rsidRPr="00B61D10">
        <w:rPr>
          <w:rFonts w:ascii="Helvetica" w:hAnsi="Helvetica" w:cs="Arial"/>
          <w:color w:val="000000"/>
          <w:sz w:val="20"/>
          <w:szCs w:val="20"/>
        </w:rPr>
        <w:t>Hirsh-Pasek, K. (</w:t>
      </w:r>
      <w:r>
        <w:rPr>
          <w:rFonts w:ascii="Helvetica" w:hAnsi="Helvetica" w:cs="Arial"/>
          <w:color w:val="000000"/>
          <w:sz w:val="20"/>
          <w:szCs w:val="20"/>
        </w:rPr>
        <w:t>2023</w:t>
      </w:r>
      <w:r w:rsidRPr="00B61D10">
        <w:rPr>
          <w:rFonts w:ascii="Helvetica" w:hAnsi="Helvetica" w:cs="Arial"/>
          <w:color w:val="000000"/>
          <w:sz w:val="20"/>
          <w:szCs w:val="20"/>
        </w:rPr>
        <w:t>). The Duet: A</w:t>
      </w:r>
      <w:r>
        <w:rPr>
          <w:rFonts w:ascii="Helvetica" w:hAnsi="Helvetica" w:cs="Arial"/>
          <w:color w:val="000000"/>
          <w:sz w:val="20"/>
          <w:szCs w:val="20"/>
        </w:rPr>
        <w:t>n exploratory</w:t>
      </w:r>
      <w:r w:rsidRPr="00B61D10">
        <w:rPr>
          <w:rFonts w:ascii="Helvetica" w:hAnsi="Helvetica" w:cs="Arial"/>
          <w:color w:val="000000"/>
          <w:sz w:val="20"/>
          <w:szCs w:val="20"/>
        </w:rPr>
        <w:t xml:space="preserve"> early language intervention for </w:t>
      </w:r>
      <w:r>
        <w:rPr>
          <w:rFonts w:ascii="Helvetica" w:hAnsi="Helvetica" w:cs="Arial"/>
          <w:color w:val="000000"/>
          <w:sz w:val="20"/>
          <w:szCs w:val="20"/>
        </w:rPr>
        <w:t>toddlers in low-income households</w:t>
      </w:r>
      <w:r w:rsidRPr="00B61D10">
        <w:rPr>
          <w:rFonts w:ascii="Helvetica" w:hAnsi="Helvetica" w:cs="Arial"/>
          <w:color w:val="000000"/>
          <w:sz w:val="20"/>
          <w:szCs w:val="20"/>
        </w:rPr>
        <w:t>.</w:t>
      </w:r>
      <w:r>
        <w:rPr>
          <w:rFonts w:ascii="Helvetica" w:hAnsi="Helvetica" w:cs="Arial"/>
          <w:color w:val="000000"/>
          <w:sz w:val="20"/>
          <w:szCs w:val="20"/>
        </w:rPr>
        <w:t xml:space="preserve"> </w:t>
      </w:r>
      <w:r w:rsidRPr="002613B1">
        <w:rPr>
          <w:rFonts w:ascii="Helvetica" w:hAnsi="Helvetica" w:cs="Arial"/>
          <w:i/>
          <w:iCs/>
          <w:color w:val="000000"/>
          <w:sz w:val="20"/>
          <w:szCs w:val="20"/>
        </w:rPr>
        <w:t>Infants and Young Children</w:t>
      </w:r>
      <w:r>
        <w:rPr>
          <w:rFonts w:ascii="Helvetica" w:hAnsi="Helvetica" w:cs="Arial"/>
          <w:i/>
          <w:iCs/>
          <w:color w:val="000000"/>
          <w:sz w:val="20"/>
          <w:szCs w:val="20"/>
        </w:rPr>
        <w:t xml:space="preserve">, 36, </w:t>
      </w:r>
      <w:r w:rsidRPr="00841C52">
        <w:rPr>
          <w:rFonts w:ascii="Helvetica" w:hAnsi="Helvetica" w:cs="Arial"/>
          <w:color w:val="000000"/>
          <w:sz w:val="20"/>
          <w:szCs w:val="20"/>
        </w:rPr>
        <w:t>296-313.</w:t>
      </w:r>
    </w:p>
    <w:p w14:paraId="7F31F58C" w14:textId="3AA5F279" w:rsidR="00712986" w:rsidRDefault="00712986" w:rsidP="00436D75">
      <w:pPr>
        <w:rPr>
          <w:rFonts w:ascii="Helvetica" w:hAnsi="Helvetica"/>
          <w:sz w:val="20"/>
          <w:szCs w:val="20"/>
        </w:rPr>
      </w:pPr>
    </w:p>
    <w:p w14:paraId="0B53D41E" w14:textId="04F6AAC7" w:rsidR="00712986" w:rsidRDefault="00712986" w:rsidP="00282AC1">
      <w:pPr>
        <w:pStyle w:val="Centered"/>
        <w:spacing w:line="240" w:lineRule="auto"/>
        <w:ind w:firstLine="720"/>
        <w:jc w:val="left"/>
        <w:rPr>
          <w:rFonts w:ascii="Helvetica" w:hAnsi="Helvetica"/>
          <w:b w:val="0"/>
          <w:bCs/>
          <w:i/>
          <w:iCs/>
          <w:color w:val="000000" w:themeColor="text1"/>
          <w:sz w:val="20"/>
          <w:szCs w:val="20"/>
        </w:rPr>
      </w:pPr>
      <w:r w:rsidRPr="00282AC1">
        <w:rPr>
          <w:rFonts w:ascii="Helvetica" w:hAnsi="Helvetica"/>
          <w:b w:val="0"/>
          <w:bCs/>
          <w:sz w:val="20"/>
          <w:szCs w:val="20"/>
        </w:rPr>
        <w:t>Masek, L. R., Weiss, S. W., McMillan, B., Paterson, S. J., Golinkoff, R. M., &amp; Hirsh-Pasek</w:t>
      </w:r>
      <w:r w:rsidR="00282AC1" w:rsidRPr="00282AC1">
        <w:rPr>
          <w:rFonts w:ascii="Helvetica" w:hAnsi="Helvetica"/>
          <w:b w:val="0"/>
          <w:bCs/>
          <w:sz w:val="20"/>
          <w:szCs w:val="20"/>
        </w:rPr>
        <w:t>, K. (</w:t>
      </w:r>
      <w:r w:rsidR="007B686E">
        <w:rPr>
          <w:rFonts w:ascii="Helvetica" w:hAnsi="Helvetica"/>
          <w:b w:val="0"/>
          <w:bCs/>
          <w:sz w:val="20"/>
          <w:szCs w:val="20"/>
        </w:rPr>
        <w:t>2023</w:t>
      </w:r>
      <w:r w:rsidR="00282AC1" w:rsidRPr="00282AC1">
        <w:rPr>
          <w:rFonts w:ascii="Helvetica" w:hAnsi="Helvetica"/>
          <w:b w:val="0"/>
          <w:bCs/>
          <w:sz w:val="20"/>
          <w:szCs w:val="20"/>
        </w:rPr>
        <w:t xml:space="preserve">). </w:t>
      </w:r>
      <w:r w:rsidR="00282AC1" w:rsidRPr="00282AC1">
        <w:rPr>
          <w:rFonts w:ascii="Helvetica" w:hAnsi="Helvetica"/>
          <w:b w:val="0"/>
          <w:bCs/>
          <w:color w:val="000000" w:themeColor="text1"/>
          <w:sz w:val="20"/>
          <w:szCs w:val="20"/>
        </w:rPr>
        <w:t>Contingent conversations build more than language: How communicative interactions in toddlerhood relate to preschool executive function skills</w:t>
      </w:r>
      <w:r w:rsidR="00E24C6C">
        <w:rPr>
          <w:rFonts w:ascii="Helvetica" w:hAnsi="Helvetica"/>
          <w:b w:val="0"/>
          <w:bCs/>
          <w:color w:val="000000" w:themeColor="text1"/>
          <w:sz w:val="20"/>
          <w:szCs w:val="20"/>
        </w:rPr>
        <w:t>.</w:t>
      </w:r>
      <w:r w:rsidR="00436D75">
        <w:rPr>
          <w:rFonts w:ascii="Helvetica" w:hAnsi="Helvetica"/>
          <w:b w:val="0"/>
          <w:bCs/>
          <w:color w:val="000000" w:themeColor="text1"/>
          <w:sz w:val="20"/>
          <w:szCs w:val="20"/>
        </w:rPr>
        <w:t xml:space="preserve"> </w:t>
      </w:r>
      <w:r w:rsidR="00436D75" w:rsidRPr="00436D75">
        <w:rPr>
          <w:rFonts w:ascii="Helvetica" w:hAnsi="Helvetica"/>
          <w:b w:val="0"/>
          <w:bCs/>
          <w:i/>
          <w:iCs/>
          <w:color w:val="000000" w:themeColor="text1"/>
          <w:sz w:val="20"/>
          <w:szCs w:val="20"/>
        </w:rPr>
        <w:t>Developmental Science</w:t>
      </w:r>
      <w:r w:rsidR="007B686E">
        <w:rPr>
          <w:rFonts w:ascii="Helvetica" w:hAnsi="Helvetica"/>
          <w:b w:val="0"/>
          <w:bCs/>
          <w:i/>
          <w:iCs/>
          <w:color w:val="000000" w:themeColor="text1"/>
          <w:sz w:val="20"/>
          <w:szCs w:val="20"/>
        </w:rPr>
        <w:t>, 26(3),</w:t>
      </w:r>
      <w:r w:rsidR="004A62DC">
        <w:rPr>
          <w:rFonts w:ascii="Helvetica" w:hAnsi="Helvetica"/>
          <w:b w:val="0"/>
          <w:bCs/>
          <w:i/>
          <w:iCs/>
          <w:color w:val="000000" w:themeColor="text1"/>
          <w:sz w:val="20"/>
          <w:szCs w:val="20"/>
        </w:rPr>
        <w:t xml:space="preserve"> </w:t>
      </w:r>
      <w:r w:rsidR="004A62DC">
        <w:rPr>
          <w:rFonts w:ascii="Helvetica" w:hAnsi="Helvetica"/>
          <w:b w:val="0"/>
          <w:bCs/>
          <w:color w:val="000000" w:themeColor="text1"/>
          <w:sz w:val="20"/>
          <w:szCs w:val="20"/>
        </w:rPr>
        <w:t>1-15</w:t>
      </w:r>
      <w:r w:rsidR="00436D75" w:rsidRPr="00436D75">
        <w:rPr>
          <w:rFonts w:ascii="Helvetica" w:hAnsi="Helvetica"/>
          <w:b w:val="0"/>
          <w:bCs/>
          <w:i/>
          <w:iCs/>
          <w:color w:val="000000" w:themeColor="text1"/>
          <w:sz w:val="20"/>
          <w:szCs w:val="20"/>
        </w:rPr>
        <w:t>.</w:t>
      </w:r>
    </w:p>
    <w:p w14:paraId="13685320" w14:textId="77777777" w:rsidR="00051BC8" w:rsidRDefault="00051BC8" w:rsidP="0007744E">
      <w:pPr>
        <w:rPr>
          <w:rFonts w:ascii="Helvetica" w:hAnsi="Helvetica"/>
          <w:i/>
          <w:iCs/>
          <w:sz w:val="20"/>
          <w:szCs w:val="20"/>
        </w:rPr>
      </w:pPr>
    </w:p>
    <w:p w14:paraId="68B18C32" w14:textId="1FA1EFB0" w:rsidR="009A7534" w:rsidRDefault="00051BC8" w:rsidP="00051BC8">
      <w:pPr>
        <w:shd w:val="clear" w:color="auto" w:fill="FFFFFF"/>
        <w:ind w:firstLine="720"/>
        <w:rPr>
          <w:rFonts w:ascii="Helvetica" w:hAnsi="Helvetica" w:cs="Calibri"/>
          <w:color w:val="000000"/>
          <w:sz w:val="20"/>
          <w:szCs w:val="20"/>
        </w:rPr>
      </w:pPr>
      <w:r w:rsidRPr="00BF0897">
        <w:rPr>
          <w:rFonts w:ascii="Helvetica" w:hAnsi="Helvetica" w:cs="Calibri"/>
          <w:color w:val="000000"/>
          <w:sz w:val="20"/>
          <w:szCs w:val="20"/>
        </w:rPr>
        <w:t xml:space="preserve">Blinkoff, E., Wright, C.A., Scott, M., Fletcher, K., Masters, A.S., </w:t>
      </w:r>
      <w:proofErr w:type="spellStart"/>
      <w:r w:rsidRPr="00BF0897">
        <w:rPr>
          <w:rFonts w:ascii="Helvetica" w:hAnsi="Helvetica" w:cs="Calibri"/>
          <w:color w:val="000000"/>
          <w:sz w:val="20"/>
          <w:szCs w:val="20"/>
        </w:rPr>
        <w:t>Ilgaz</w:t>
      </w:r>
      <w:proofErr w:type="spellEnd"/>
      <w:r w:rsidRPr="00BF0897">
        <w:rPr>
          <w:rFonts w:ascii="Helvetica" w:hAnsi="Helvetica" w:cs="Calibri"/>
          <w:color w:val="000000"/>
          <w:sz w:val="20"/>
          <w:szCs w:val="20"/>
        </w:rPr>
        <w:t>, H., Vu, L., Hirsh-Pasek, K., &amp; Golinkoff, R. M. (</w:t>
      </w:r>
      <w:r>
        <w:rPr>
          <w:rFonts w:ascii="Helvetica" w:hAnsi="Helvetica" w:cs="Calibri"/>
          <w:color w:val="000000"/>
          <w:sz w:val="20"/>
          <w:szCs w:val="20"/>
        </w:rPr>
        <w:t>2023</w:t>
      </w:r>
      <w:r w:rsidRPr="00BF0897">
        <w:rPr>
          <w:rFonts w:ascii="Helvetica" w:hAnsi="Helvetica" w:cs="Calibri"/>
          <w:color w:val="000000"/>
          <w:sz w:val="20"/>
          <w:szCs w:val="20"/>
        </w:rPr>
        <w:t>). Shifting from a classroom of reluctant compliance to a classroom of responsive curiosity.</w:t>
      </w:r>
      <w:r w:rsidRPr="00BF0897">
        <w:rPr>
          <w:rFonts w:ascii="Helvetica" w:hAnsi="Helvetica" w:cs="Calibri"/>
          <w:i/>
          <w:iCs/>
          <w:color w:val="000000"/>
          <w:sz w:val="20"/>
          <w:szCs w:val="20"/>
        </w:rPr>
        <w:t xml:space="preserve"> Young Children</w:t>
      </w:r>
      <w:r w:rsidR="003743F9">
        <w:rPr>
          <w:rFonts w:ascii="Helvetica" w:hAnsi="Helvetica" w:cs="Calibri"/>
          <w:i/>
          <w:iCs/>
          <w:color w:val="000000"/>
          <w:sz w:val="20"/>
          <w:szCs w:val="20"/>
        </w:rPr>
        <w:t xml:space="preserve">, </w:t>
      </w:r>
      <w:r w:rsidR="003743F9" w:rsidRPr="003743F9">
        <w:rPr>
          <w:rFonts w:ascii="Helvetica" w:eastAsia="Calibri" w:hAnsi="Helvetica"/>
          <w:i/>
          <w:iCs/>
          <w:sz w:val="20"/>
          <w:szCs w:val="20"/>
        </w:rPr>
        <w:t>78</w:t>
      </w:r>
      <w:r w:rsidR="003743F9" w:rsidRPr="003743F9">
        <w:rPr>
          <w:rFonts w:ascii="Helvetica" w:eastAsia="Calibri" w:hAnsi="Helvetica"/>
          <w:sz w:val="20"/>
          <w:szCs w:val="20"/>
        </w:rPr>
        <w:t xml:space="preserve">, 14-22. </w:t>
      </w:r>
      <w:hyperlink r:id="rId39" w:history="1">
        <w:r w:rsidR="003743F9" w:rsidRPr="003743F9">
          <w:rPr>
            <w:rStyle w:val="Hyperlink"/>
            <w:rFonts w:ascii="Helvetica" w:eastAsia="Calibri" w:hAnsi="Helvetica"/>
            <w:sz w:val="20"/>
            <w:szCs w:val="20"/>
          </w:rPr>
          <w:t>https://www.naeyc.org/resources/pubs/yc/fall2023</w:t>
        </w:r>
      </w:hyperlink>
      <w:r w:rsidRPr="00BF0897">
        <w:rPr>
          <w:rFonts w:ascii="Helvetica" w:hAnsi="Helvetica" w:cs="Calibri"/>
          <w:color w:val="000000"/>
          <w:sz w:val="20"/>
          <w:szCs w:val="20"/>
        </w:rPr>
        <w:t>. </w:t>
      </w:r>
    </w:p>
    <w:p w14:paraId="04F0A944" w14:textId="77777777" w:rsidR="00051BC8" w:rsidRPr="00051BC8" w:rsidRDefault="00051BC8" w:rsidP="00051BC8">
      <w:pPr>
        <w:shd w:val="clear" w:color="auto" w:fill="FFFFFF"/>
        <w:ind w:firstLine="720"/>
        <w:rPr>
          <w:rFonts w:ascii="Helvetica" w:hAnsi="Helvetica" w:cs="Calibri"/>
          <w:color w:val="000000"/>
          <w:sz w:val="20"/>
          <w:szCs w:val="20"/>
        </w:rPr>
      </w:pPr>
    </w:p>
    <w:p w14:paraId="33909A26" w14:textId="10919225" w:rsidR="00C127F9" w:rsidRDefault="009A7534" w:rsidP="00C127F9">
      <w:pPr>
        <w:ind w:firstLine="720"/>
        <w:rPr>
          <w:rFonts w:ascii="Helvetica" w:hAnsi="Helvetica"/>
          <w:sz w:val="20"/>
          <w:szCs w:val="20"/>
        </w:rPr>
      </w:pPr>
      <w:r>
        <w:rPr>
          <w:rFonts w:ascii="Helvetica" w:hAnsi="Helvetica"/>
          <w:sz w:val="20"/>
          <w:szCs w:val="20"/>
        </w:rPr>
        <w:t>Jackson, E., Levine, D., de Villiers, J., Iglesias, A., Hirsh-Pasek, K., &amp; Golinkoff, R. M. (2023). Assessing the language of 2</w:t>
      </w:r>
      <w:r w:rsidR="00E46306">
        <w:rPr>
          <w:rFonts w:ascii="Helvetica" w:hAnsi="Helvetica"/>
          <w:sz w:val="20"/>
          <w:szCs w:val="20"/>
        </w:rPr>
        <w:t>-</w:t>
      </w:r>
      <w:r>
        <w:rPr>
          <w:rFonts w:ascii="Helvetica" w:hAnsi="Helvetica"/>
          <w:sz w:val="20"/>
          <w:szCs w:val="20"/>
        </w:rPr>
        <w:t xml:space="preserve">year-olds: From theory to practice. </w:t>
      </w:r>
      <w:r w:rsidRPr="009A7534">
        <w:rPr>
          <w:rFonts w:ascii="Helvetica" w:hAnsi="Helvetica"/>
          <w:i/>
          <w:iCs/>
          <w:sz w:val="20"/>
          <w:szCs w:val="20"/>
        </w:rPr>
        <w:t>Infancy</w:t>
      </w:r>
      <w:r w:rsidR="007C53BF">
        <w:rPr>
          <w:rFonts w:ascii="Helvetica" w:hAnsi="Helvetica"/>
          <w:i/>
          <w:iCs/>
          <w:sz w:val="20"/>
          <w:szCs w:val="20"/>
        </w:rPr>
        <w:t xml:space="preserve">, 28, </w:t>
      </w:r>
      <w:r w:rsidR="007C53BF">
        <w:rPr>
          <w:rFonts w:ascii="Helvetica" w:hAnsi="Helvetica"/>
          <w:sz w:val="20"/>
          <w:szCs w:val="20"/>
        </w:rPr>
        <w:t>930-957</w:t>
      </w:r>
      <w:r>
        <w:rPr>
          <w:rFonts w:ascii="Helvetica" w:hAnsi="Helvetica"/>
          <w:sz w:val="20"/>
          <w:szCs w:val="20"/>
        </w:rPr>
        <w:t>.</w:t>
      </w:r>
    </w:p>
    <w:p w14:paraId="3F534EEC" w14:textId="77777777" w:rsidR="00C127F9" w:rsidRDefault="00C127F9" w:rsidP="00C127F9">
      <w:pPr>
        <w:pStyle w:val="Centered"/>
        <w:spacing w:line="240" w:lineRule="auto"/>
        <w:ind w:firstLine="720"/>
        <w:jc w:val="left"/>
        <w:rPr>
          <w:rFonts w:ascii="Helvetica" w:hAnsi="Helvetica"/>
          <w:b w:val="0"/>
          <w:bCs/>
          <w:i/>
          <w:iCs/>
          <w:color w:val="000000" w:themeColor="text1"/>
          <w:sz w:val="20"/>
          <w:szCs w:val="20"/>
        </w:rPr>
      </w:pPr>
    </w:p>
    <w:p w14:paraId="7A07845B" w14:textId="390BFA12" w:rsidR="00C127F9" w:rsidRDefault="00C127F9" w:rsidP="00C127F9">
      <w:pPr>
        <w:ind w:firstLine="720"/>
        <w:rPr>
          <w:rFonts w:ascii="Helvetica" w:hAnsi="Helvetica"/>
          <w:i/>
          <w:iCs/>
          <w:sz w:val="20"/>
          <w:szCs w:val="20"/>
        </w:rPr>
      </w:pPr>
      <w:r>
        <w:rPr>
          <w:rFonts w:ascii="Helvetica" w:hAnsi="Helvetica"/>
          <w:sz w:val="20"/>
          <w:szCs w:val="20"/>
        </w:rPr>
        <w:t xml:space="preserve">Ramirez, A.G., Herbst, E., &amp; Golinkoff, R. M. (2023). Parental beliefs about infant-directed speech misalign with interactions with their infants. </w:t>
      </w:r>
      <w:r w:rsidRPr="00CE209C">
        <w:rPr>
          <w:rFonts w:ascii="Helvetica" w:hAnsi="Helvetica"/>
          <w:i/>
          <w:iCs/>
          <w:sz w:val="20"/>
          <w:szCs w:val="20"/>
        </w:rPr>
        <w:t>Frontiers of Developmental Science</w:t>
      </w:r>
      <w:r w:rsidR="007C53BF">
        <w:rPr>
          <w:rFonts w:ascii="Helvetica" w:hAnsi="Helvetica"/>
          <w:i/>
          <w:iCs/>
          <w:sz w:val="20"/>
          <w:szCs w:val="20"/>
        </w:rPr>
        <w:t>,</w:t>
      </w:r>
      <w:r w:rsidR="007C53BF">
        <w:rPr>
          <w:rFonts w:ascii="Helvetica" w:hAnsi="Helvetica"/>
          <w:sz w:val="20"/>
          <w:szCs w:val="20"/>
        </w:rPr>
        <w:t xml:space="preserve"> 1-14</w:t>
      </w:r>
      <w:r w:rsidRPr="00CE209C">
        <w:rPr>
          <w:rFonts w:ascii="Helvetica" w:hAnsi="Helvetica"/>
          <w:i/>
          <w:iCs/>
          <w:sz w:val="20"/>
          <w:szCs w:val="20"/>
        </w:rPr>
        <w:t>.</w:t>
      </w:r>
    </w:p>
    <w:p w14:paraId="286C03C2" w14:textId="77777777" w:rsidR="0007744E" w:rsidRDefault="0007744E" w:rsidP="00C127F9">
      <w:pPr>
        <w:ind w:firstLine="720"/>
        <w:rPr>
          <w:rFonts w:ascii="Helvetica" w:hAnsi="Helvetica"/>
          <w:i/>
          <w:iCs/>
          <w:sz w:val="20"/>
          <w:szCs w:val="20"/>
        </w:rPr>
      </w:pPr>
    </w:p>
    <w:p w14:paraId="65704500" w14:textId="65EFB402" w:rsidR="0007744E" w:rsidRPr="0007744E" w:rsidRDefault="0007744E" w:rsidP="0007744E">
      <w:pPr>
        <w:ind w:firstLine="720"/>
        <w:rPr>
          <w:rFonts w:ascii="Helvetica" w:hAnsi="Helvetica"/>
          <w:i/>
          <w:iCs/>
          <w:sz w:val="20"/>
          <w:szCs w:val="20"/>
        </w:rPr>
      </w:pPr>
      <w:r w:rsidRPr="006B7311">
        <w:rPr>
          <w:rFonts w:ascii="Helvetica" w:hAnsi="Helvetica"/>
          <w:sz w:val="20"/>
          <w:szCs w:val="20"/>
        </w:rPr>
        <w:t>Wright, C.A., Pasek, J.</w:t>
      </w:r>
      <w:r w:rsidR="00A52521">
        <w:rPr>
          <w:rFonts w:ascii="Helvetica" w:hAnsi="Helvetica"/>
          <w:sz w:val="20"/>
          <w:szCs w:val="20"/>
        </w:rPr>
        <w:t>,</w:t>
      </w:r>
      <w:r w:rsidRPr="006B7311">
        <w:rPr>
          <w:rFonts w:ascii="Helvetica" w:hAnsi="Helvetica"/>
          <w:sz w:val="20"/>
          <w:szCs w:val="20"/>
        </w:rPr>
        <w:t xml:space="preserve"> Lee J.Y., Masters, A.S., Thomsen, B.S., Golinkoff, R.M, &amp; Hirsh-Pasek, K., (</w:t>
      </w:r>
      <w:r>
        <w:rPr>
          <w:rFonts w:ascii="Helvetica" w:hAnsi="Helvetica"/>
          <w:sz w:val="20"/>
          <w:szCs w:val="20"/>
        </w:rPr>
        <w:t>2023</w:t>
      </w:r>
      <w:r w:rsidRPr="006B7311">
        <w:rPr>
          <w:rFonts w:ascii="Helvetica" w:hAnsi="Helvetica"/>
          <w:sz w:val="20"/>
          <w:szCs w:val="20"/>
        </w:rPr>
        <w:t xml:space="preserve">). U.S. parents’ attitudes towards playful learning. </w:t>
      </w:r>
      <w:r w:rsidRPr="006B7311">
        <w:rPr>
          <w:rFonts w:ascii="Helvetica" w:hAnsi="Helvetica"/>
          <w:i/>
          <w:iCs/>
          <w:sz w:val="20"/>
          <w:szCs w:val="20"/>
        </w:rPr>
        <w:t>Frontiers in Developmental Psychology</w:t>
      </w:r>
      <w:r>
        <w:rPr>
          <w:rFonts w:ascii="Helvetica" w:hAnsi="Helvetica"/>
          <w:i/>
          <w:iCs/>
          <w:sz w:val="20"/>
          <w:szCs w:val="20"/>
        </w:rPr>
        <w:t xml:space="preserve"> 1</w:t>
      </w:r>
      <w:r w:rsidRPr="006B7311">
        <w:rPr>
          <w:rFonts w:ascii="Helvetica" w:hAnsi="Helvetica"/>
          <w:i/>
          <w:iCs/>
          <w:sz w:val="20"/>
          <w:szCs w:val="20"/>
        </w:rPr>
        <w:t>.</w:t>
      </w:r>
      <w:r>
        <w:rPr>
          <w:rFonts w:ascii="Helvetica" w:hAnsi="Helvetica"/>
          <w:i/>
          <w:iCs/>
          <w:sz w:val="20"/>
          <w:szCs w:val="20"/>
        </w:rPr>
        <w:t xml:space="preserve"> </w:t>
      </w:r>
      <w:hyperlink r:id="rId40" w:tgtFrame="_blank" w:history="1">
        <w:r w:rsidRPr="0007744E">
          <w:rPr>
            <w:rFonts w:ascii="Helvetica" w:hAnsi="Helvetica"/>
            <w:color w:val="0000FF"/>
            <w:sz w:val="20"/>
            <w:szCs w:val="20"/>
            <w:u w:val="single"/>
          </w:rPr>
          <w:t>https://www.frontiersin.org/articles/10.3389/fdpys.2023.1267169</w:t>
        </w:r>
      </w:hyperlink>
    </w:p>
    <w:p w14:paraId="71F29BEB" w14:textId="77777777" w:rsidR="00B9302B" w:rsidRDefault="00B9302B" w:rsidP="00A7143C">
      <w:pPr>
        <w:rPr>
          <w:rFonts w:ascii="Helvetica" w:hAnsi="Helvetica"/>
          <w:i/>
          <w:iCs/>
          <w:sz w:val="20"/>
          <w:szCs w:val="20"/>
        </w:rPr>
      </w:pPr>
    </w:p>
    <w:p w14:paraId="5C512C02" w14:textId="111A8AF0" w:rsidR="00B9302B" w:rsidRDefault="00B9302B" w:rsidP="00B9302B">
      <w:pPr>
        <w:ind w:firstLine="720"/>
        <w:rPr>
          <w:rFonts w:ascii="Helvetica" w:hAnsi="Helvetica"/>
          <w:i/>
          <w:iCs/>
          <w:sz w:val="20"/>
          <w:szCs w:val="20"/>
        </w:rPr>
      </w:pPr>
      <w:r>
        <w:rPr>
          <w:rFonts w:ascii="Helvetica" w:hAnsi="Helvetica"/>
          <w:sz w:val="20"/>
          <w:szCs w:val="20"/>
        </w:rPr>
        <w:t xml:space="preserve">Guernsey, L., Hirsh-Pasek, K., Golinkoff, R. M., &amp; Ellis, P. (2023). </w:t>
      </w:r>
      <w:r w:rsidRPr="00B9302B">
        <w:rPr>
          <w:rFonts w:ascii="Helvetica" w:hAnsi="Helvetica"/>
          <w:i/>
          <w:iCs/>
          <w:sz w:val="20"/>
          <w:szCs w:val="20"/>
        </w:rPr>
        <w:t>The LSX model of cross-sector collaboration: tackling wicked problems and catalyzing creativity.</w:t>
      </w:r>
      <w:r>
        <w:rPr>
          <w:rFonts w:ascii="Helvetica" w:hAnsi="Helvetica"/>
          <w:sz w:val="20"/>
          <w:szCs w:val="20"/>
        </w:rPr>
        <w:t xml:space="preserve"> White Paper for Brookings Institution. </w:t>
      </w:r>
      <w:hyperlink r:id="rId41" w:history="1">
        <w:r w:rsidR="00265183" w:rsidRPr="0087076D">
          <w:rPr>
            <w:rStyle w:val="Hyperlink"/>
            <w:rFonts w:ascii="Helvetica" w:hAnsi="Helvetica"/>
            <w:i/>
            <w:iCs/>
            <w:sz w:val="20"/>
            <w:szCs w:val="20"/>
          </w:rPr>
          <w:t>https://bit.ly/3me0jLV</w:t>
        </w:r>
      </w:hyperlink>
    </w:p>
    <w:p w14:paraId="3E078E4F" w14:textId="77777777" w:rsidR="00265183" w:rsidRDefault="00265183" w:rsidP="00B9302B">
      <w:pPr>
        <w:ind w:firstLine="720"/>
        <w:rPr>
          <w:rFonts w:ascii="Helvetica" w:hAnsi="Helvetica"/>
          <w:i/>
          <w:iCs/>
          <w:sz w:val="20"/>
          <w:szCs w:val="20"/>
        </w:rPr>
      </w:pPr>
    </w:p>
    <w:p w14:paraId="4B8185E5" w14:textId="1F2FE82D" w:rsidR="00265183" w:rsidRDefault="00265183" w:rsidP="00265183">
      <w:pPr>
        <w:ind w:firstLine="720"/>
        <w:rPr>
          <w:rFonts w:ascii="Helvetica" w:hAnsi="Helvetica"/>
          <w:sz w:val="20"/>
          <w:szCs w:val="20"/>
        </w:rPr>
      </w:pPr>
      <w:r>
        <w:rPr>
          <w:rFonts w:ascii="Helvetica" w:hAnsi="Helvetica"/>
          <w:sz w:val="20"/>
          <w:szCs w:val="20"/>
        </w:rPr>
        <w:t xml:space="preserve">Lee, J. Y., Wright, C. A., Hirsh-Pasek, K, &amp; Golinkoff, R. M. (2023). Another case of the theory to practice gap: South Korean early childhood education and care. </w:t>
      </w:r>
      <w:r>
        <w:rPr>
          <w:rFonts w:ascii="Helvetica" w:hAnsi="Helvetica"/>
          <w:i/>
          <w:iCs/>
          <w:sz w:val="20"/>
          <w:szCs w:val="20"/>
        </w:rPr>
        <w:t>Early Childhood Research Quarterly, 65,</w:t>
      </w:r>
      <w:r>
        <w:rPr>
          <w:rFonts w:ascii="Helvetica" w:hAnsi="Helvetica"/>
          <w:sz w:val="20"/>
          <w:szCs w:val="20"/>
        </w:rPr>
        <w:t xml:space="preserve"> 385-395.</w:t>
      </w:r>
    </w:p>
    <w:p w14:paraId="7DD2BC6F" w14:textId="77777777" w:rsidR="002D00C8" w:rsidRDefault="002D00C8" w:rsidP="00265183">
      <w:pPr>
        <w:ind w:firstLine="720"/>
        <w:rPr>
          <w:rFonts w:ascii="Helvetica" w:hAnsi="Helvetica"/>
          <w:sz w:val="20"/>
          <w:szCs w:val="20"/>
        </w:rPr>
      </w:pPr>
    </w:p>
    <w:p w14:paraId="7D9D0983" w14:textId="13757B96" w:rsidR="002D00C8" w:rsidRPr="00B9302B" w:rsidRDefault="002D00C8" w:rsidP="002D00C8">
      <w:pPr>
        <w:ind w:firstLine="720"/>
        <w:rPr>
          <w:rFonts w:ascii="Helvetica" w:hAnsi="Helvetica"/>
          <w:sz w:val="20"/>
          <w:szCs w:val="20"/>
        </w:rPr>
      </w:pPr>
      <w:r>
        <w:rPr>
          <w:rFonts w:ascii="Helvetica" w:hAnsi="Helvetica"/>
          <w:sz w:val="20"/>
          <w:szCs w:val="20"/>
        </w:rPr>
        <w:t xml:space="preserve">Golinkoff, R. M. (Winter, 2023). Presidential Statement. </w:t>
      </w:r>
      <w:r w:rsidRPr="002D00C8">
        <w:rPr>
          <w:rFonts w:ascii="Helvetica" w:hAnsi="Helvetica"/>
          <w:i/>
          <w:iCs/>
          <w:sz w:val="20"/>
          <w:szCs w:val="20"/>
        </w:rPr>
        <w:t>Developments</w:t>
      </w:r>
      <w:r>
        <w:rPr>
          <w:rFonts w:ascii="Helvetica" w:hAnsi="Helvetica"/>
          <w:sz w:val="20"/>
          <w:szCs w:val="20"/>
        </w:rPr>
        <w:t xml:space="preserve"> </w:t>
      </w:r>
      <w:r w:rsidRPr="002D00C8">
        <w:rPr>
          <w:rFonts w:ascii="Helvetica" w:hAnsi="Helvetica"/>
          <w:i/>
          <w:iCs/>
          <w:sz w:val="20"/>
          <w:szCs w:val="20"/>
        </w:rPr>
        <w:t>Newsletter</w:t>
      </w:r>
      <w:r>
        <w:rPr>
          <w:rFonts w:ascii="Helvetica" w:hAnsi="Helvetica"/>
          <w:i/>
          <w:iCs/>
          <w:sz w:val="20"/>
          <w:szCs w:val="20"/>
        </w:rPr>
        <w:t xml:space="preserve">, </w:t>
      </w:r>
      <w:r>
        <w:rPr>
          <w:rFonts w:ascii="Helvetica" w:hAnsi="Helvetica"/>
          <w:sz w:val="20"/>
          <w:szCs w:val="20"/>
        </w:rPr>
        <w:t>Division 7, American Psychological Association.</w:t>
      </w:r>
    </w:p>
    <w:p w14:paraId="2FC6EF25" w14:textId="7DD136B4" w:rsidR="00B95CB0" w:rsidRDefault="00B95CB0" w:rsidP="003D289A">
      <w:pPr>
        <w:ind w:firstLine="720"/>
        <w:rPr>
          <w:rFonts w:ascii="Helvetica" w:hAnsi="Helvetica"/>
          <w:i/>
          <w:iCs/>
          <w:sz w:val="20"/>
          <w:szCs w:val="20"/>
        </w:rPr>
      </w:pPr>
    </w:p>
    <w:p w14:paraId="5E2C968B" w14:textId="7D35CE73" w:rsidR="00B95CB0" w:rsidRPr="00B95CB0" w:rsidRDefault="00B95CB0" w:rsidP="003D289A">
      <w:pPr>
        <w:ind w:firstLine="720"/>
        <w:rPr>
          <w:rFonts w:ascii="Helvetica" w:hAnsi="Helvetica"/>
          <w:i/>
          <w:iCs/>
          <w:sz w:val="20"/>
          <w:szCs w:val="20"/>
        </w:rPr>
      </w:pPr>
      <w:r w:rsidRPr="00B95CB0">
        <w:rPr>
          <w:rFonts w:ascii="Helvetica" w:hAnsi="Helvetica"/>
          <w:sz w:val="20"/>
          <w:szCs w:val="20"/>
        </w:rPr>
        <w:t xml:space="preserve">Masters, A.M., Scott, M.E., Wright, C., Toub, T.S., Dickinson, D., Golinkoff, R., </w:t>
      </w:r>
      <w:r>
        <w:rPr>
          <w:rFonts w:ascii="Helvetica" w:hAnsi="Helvetica"/>
          <w:sz w:val="20"/>
          <w:szCs w:val="20"/>
        </w:rPr>
        <w:t xml:space="preserve">&amp; </w:t>
      </w:r>
      <w:r w:rsidRPr="00B95CB0">
        <w:rPr>
          <w:rFonts w:ascii="Helvetica" w:hAnsi="Helvetica"/>
          <w:sz w:val="20"/>
          <w:szCs w:val="20"/>
        </w:rPr>
        <w:t>Hirsh-Pasek, K. (2023). </w:t>
      </w:r>
      <w:r w:rsidRPr="00B95CB0">
        <w:rPr>
          <w:rFonts w:ascii="Helvetica" w:hAnsi="Helvetica"/>
          <w:sz w:val="20"/>
          <w:szCs w:val="20"/>
          <w:shd w:val="clear" w:color="auto" w:fill="FFFFFF"/>
        </w:rPr>
        <w:t xml:space="preserve">Playing with words: </w:t>
      </w:r>
      <w:r w:rsidR="00A7143C">
        <w:rPr>
          <w:rFonts w:ascii="Helvetica" w:hAnsi="Helvetica"/>
          <w:sz w:val="20"/>
          <w:szCs w:val="20"/>
          <w:shd w:val="clear" w:color="auto" w:fill="FFFFFF"/>
        </w:rPr>
        <w:t>Using</w:t>
      </w:r>
      <w:r w:rsidRPr="00B95CB0">
        <w:rPr>
          <w:rFonts w:ascii="Helvetica" w:hAnsi="Helvetica"/>
          <w:sz w:val="20"/>
          <w:szCs w:val="20"/>
          <w:shd w:val="clear" w:color="auto" w:fill="FFFFFF"/>
        </w:rPr>
        <w:t xml:space="preserve"> </w:t>
      </w:r>
      <w:r w:rsidR="00A7143C">
        <w:rPr>
          <w:rFonts w:ascii="Helvetica" w:hAnsi="Helvetica"/>
          <w:sz w:val="20"/>
          <w:szCs w:val="20"/>
          <w:shd w:val="clear" w:color="auto" w:fill="FFFFFF"/>
        </w:rPr>
        <w:t>P</w:t>
      </w:r>
      <w:r w:rsidRPr="00B95CB0">
        <w:rPr>
          <w:rFonts w:ascii="Helvetica" w:hAnsi="Helvetica"/>
          <w:sz w:val="20"/>
          <w:szCs w:val="20"/>
          <w:shd w:val="clear" w:color="auto" w:fill="FFFFFF"/>
        </w:rPr>
        <w:t xml:space="preserve">layful </w:t>
      </w:r>
      <w:r w:rsidR="00A7143C">
        <w:rPr>
          <w:rFonts w:ascii="Helvetica" w:hAnsi="Helvetica"/>
          <w:sz w:val="20"/>
          <w:szCs w:val="20"/>
          <w:shd w:val="clear" w:color="auto" w:fill="FFFFFF"/>
        </w:rPr>
        <w:t>L</w:t>
      </w:r>
      <w:r w:rsidRPr="00B95CB0">
        <w:rPr>
          <w:rFonts w:ascii="Helvetica" w:hAnsi="Helvetica"/>
          <w:sz w:val="20"/>
          <w:szCs w:val="20"/>
          <w:shd w:val="clear" w:color="auto" w:fill="FFFFFF"/>
        </w:rPr>
        <w:t xml:space="preserve">earning </w:t>
      </w:r>
      <w:r w:rsidR="00A7143C">
        <w:rPr>
          <w:rFonts w:ascii="Helvetica" w:hAnsi="Helvetica"/>
          <w:sz w:val="20"/>
          <w:szCs w:val="20"/>
          <w:shd w:val="clear" w:color="auto" w:fill="FFFFFF"/>
        </w:rPr>
        <w:t>E</w:t>
      </w:r>
      <w:r w:rsidRPr="00B95CB0">
        <w:rPr>
          <w:rFonts w:ascii="Helvetica" w:hAnsi="Helvetica"/>
          <w:sz w:val="20"/>
          <w:szCs w:val="20"/>
          <w:shd w:val="clear" w:color="auto" w:fill="FFFFFF"/>
        </w:rPr>
        <w:t xml:space="preserve">xperiences in </w:t>
      </w:r>
      <w:r w:rsidR="00A7143C">
        <w:rPr>
          <w:rFonts w:ascii="Helvetica" w:hAnsi="Helvetica"/>
          <w:sz w:val="20"/>
          <w:szCs w:val="20"/>
          <w:shd w:val="clear" w:color="auto" w:fill="FFFFFF"/>
        </w:rPr>
        <w:t xml:space="preserve">the early childhood classroom to build </w:t>
      </w:r>
      <w:r w:rsidRPr="00B95CB0">
        <w:rPr>
          <w:rFonts w:ascii="Helvetica" w:hAnsi="Helvetica"/>
          <w:sz w:val="20"/>
          <w:szCs w:val="20"/>
          <w:shd w:val="clear" w:color="auto" w:fill="FFFFFF"/>
        </w:rPr>
        <w:t xml:space="preserve">vocabulary. </w:t>
      </w:r>
      <w:r w:rsidRPr="00B95CB0">
        <w:rPr>
          <w:rFonts w:ascii="Helvetica" w:hAnsi="Helvetica"/>
          <w:i/>
          <w:iCs/>
          <w:sz w:val="20"/>
          <w:szCs w:val="20"/>
          <w:shd w:val="clear" w:color="auto" w:fill="FFFFFF"/>
        </w:rPr>
        <w:t>The Reading Teacher, 7</w:t>
      </w:r>
      <w:r w:rsidR="00C100D5">
        <w:rPr>
          <w:rFonts w:ascii="Helvetica" w:hAnsi="Helvetica"/>
          <w:i/>
          <w:iCs/>
          <w:sz w:val="20"/>
          <w:szCs w:val="20"/>
          <w:shd w:val="clear" w:color="auto" w:fill="FFFFFF"/>
        </w:rPr>
        <w:t>7 (1)</w:t>
      </w:r>
      <w:r w:rsidRPr="00B95CB0">
        <w:rPr>
          <w:rFonts w:ascii="Helvetica" w:hAnsi="Helvetica"/>
          <w:sz w:val="20"/>
          <w:szCs w:val="20"/>
          <w:shd w:val="clear" w:color="auto" w:fill="FFFFFF"/>
        </w:rPr>
        <w:t>.</w:t>
      </w:r>
    </w:p>
    <w:p w14:paraId="6F4E1701" w14:textId="21D56FE2" w:rsidR="00966AEE" w:rsidRDefault="00966AEE" w:rsidP="003D289A">
      <w:pPr>
        <w:ind w:firstLine="720"/>
        <w:rPr>
          <w:rFonts w:ascii="Helvetica" w:hAnsi="Helvetica"/>
          <w:i/>
          <w:iCs/>
          <w:sz w:val="20"/>
          <w:szCs w:val="20"/>
        </w:rPr>
      </w:pPr>
    </w:p>
    <w:p w14:paraId="143207F2" w14:textId="4653469F" w:rsidR="00966AEE" w:rsidRDefault="00966AEE" w:rsidP="003D289A">
      <w:pPr>
        <w:ind w:firstLine="720"/>
        <w:rPr>
          <w:rFonts w:ascii="Helvetica" w:hAnsi="Helvetica"/>
          <w:sz w:val="20"/>
          <w:szCs w:val="20"/>
        </w:rPr>
      </w:pPr>
      <w:r>
        <w:rPr>
          <w:rFonts w:ascii="Helvetica" w:hAnsi="Helvetica"/>
          <w:sz w:val="20"/>
          <w:szCs w:val="20"/>
        </w:rPr>
        <w:t xml:space="preserve">Ma, W., Zhou, P., Golinkoff, R. M. (2023). </w:t>
      </w:r>
      <w:r w:rsidRPr="004D549C">
        <w:rPr>
          <w:rFonts w:ascii="Helvetica" w:hAnsi="Helvetica"/>
          <w:sz w:val="20"/>
          <w:szCs w:val="20"/>
        </w:rPr>
        <w:t xml:space="preserve">The role classifiers play in selecting the referent of a word. </w:t>
      </w:r>
      <w:r>
        <w:rPr>
          <w:rFonts w:ascii="Helvetica" w:hAnsi="Helvetica"/>
          <w:i/>
          <w:iCs/>
          <w:sz w:val="20"/>
          <w:szCs w:val="20"/>
        </w:rPr>
        <w:t xml:space="preserve">Languages, </w:t>
      </w:r>
      <w:r w:rsidRPr="00966AEE">
        <w:rPr>
          <w:rFonts w:ascii="Helvetica" w:hAnsi="Helvetica"/>
          <w:sz w:val="20"/>
          <w:szCs w:val="20"/>
        </w:rPr>
        <w:t>8, 1-17.</w:t>
      </w:r>
    </w:p>
    <w:p w14:paraId="57863197" w14:textId="77777777" w:rsidR="00907E76" w:rsidRDefault="00907E76" w:rsidP="003D289A">
      <w:pPr>
        <w:ind w:firstLine="720"/>
        <w:rPr>
          <w:rFonts w:ascii="Helvetica" w:hAnsi="Helvetica"/>
          <w:sz w:val="20"/>
          <w:szCs w:val="20"/>
        </w:rPr>
      </w:pPr>
    </w:p>
    <w:p w14:paraId="189B7C34" w14:textId="05924D06" w:rsidR="00907E76" w:rsidRPr="00907E76" w:rsidRDefault="00907E76" w:rsidP="003D289A">
      <w:pPr>
        <w:ind w:firstLine="720"/>
        <w:rPr>
          <w:rFonts w:ascii="Helvetica" w:hAnsi="Helvetica"/>
          <w:sz w:val="20"/>
          <w:szCs w:val="20"/>
        </w:rPr>
      </w:pPr>
      <w:r>
        <w:rPr>
          <w:rFonts w:ascii="Helvetica" w:hAnsi="Helvetica"/>
          <w:sz w:val="20"/>
          <w:szCs w:val="20"/>
        </w:rPr>
        <w:t xml:space="preserve">Blinkoff, E., Nesbitt, K. T., Golinkoff, R. M., &amp; Hirsh-Pasek, K. (2023). Investigating the contributions of active, playful learning to student interest and educational outcomes. </w:t>
      </w:r>
      <w:r>
        <w:rPr>
          <w:rFonts w:ascii="Helvetica" w:hAnsi="Helvetica"/>
          <w:i/>
          <w:iCs/>
          <w:sz w:val="20"/>
          <w:szCs w:val="20"/>
        </w:rPr>
        <w:t xml:space="preserve">Acta </w:t>
      </w:r>
      <w:proofErr w:type="spellStart"/>
      <w:r>
        <w:rPr>
          <w:rFonts w:ascii="Helvetica" w:hAnsi="Helvetica"/>
          <w:i/>
          <w:iCs/>
          <w:sz w:val="20"/>
          <w:szCs w:val="20"/>
        </w:rPr>
        <w:t>Psychologica</w:t>
      </w:r>
      <w:proofErr w:type="spellEnd"/>
      <w:r>
        <w:rPr>
          <w:rFonts w:ascii="Helvetica" w:hAnsi="Helvetica"/>
          <w:i/>
          <w:iCs/>
          <w:sz w:val="20"/>
          <w:szCs w:val="20"/>
        </w:rPr>
        <w:t xml:space="preserve">, 238, </w:t>
      </w:r>
      <w:r>
        <w:rPr>
          <w:rFonts w:ascii="Helvetica" w:hAnsi="Helvetica"/>
          <w:sz w:val="20"/>
          <w:szCs w:val="20"/>
        </w:rPr>
        <w:t>1-7.</w:t>
      </w:r>
    </w:p>
    <w:p w14:paraId="429D10B2" w14:textId="1E964CC4" w:rsidR="00BF0C27" w:rsidRDefault="00BF0C27" w:rsidP="003D289A">
      <w:pPr>
        <w:ind w:firstLine="720"/>
        <w:rPr>
          <w:rFonts w:ascii="Helvetica" w:hAnsi="Helvetica"/>
          <w:i/>
          <w:iCs/>
          <w:sz w:val="20"/>
          <w:szCs w:val="20"/>
        </w:rPr>
      </w:pPr>
    </w:p>
    <w:p w14:paraId="747502E0" w14:textId="5D2711D1" w:rsidR="00DD4E0F" w:rsidRDefault="00BF0C27" w:rsidP="00BF0C27">
      <w:pPr>
        <w:ind w:firstLine="720"/>
        <w:rPr>
          <w:rFonts w:ascii="Helvetica" w:hAnsi="Helvetica"/>
          <w:i/>
          <w:iCs/>
          <w:sz w:val="20"/>
          <w:szCs w:val="20"/>
        </w:rPr>
      </w:pPr>
      <w:r>
        <w:rPr>
          <w:rFonts w:ascii="Helvetica" w:hAnsi="Helvetica"/>
          <w:sz w:val="20"/>
          <w:szCs w:val="20"/>
        </w:rPr>
        <w:t xml:space="preserve">Lee, J. Y., Lee, H. J., Masters, A. S., Fletcher, K.K., Suh, D. D., Golinkoff, R. M., Hirsh-Pasek, K. (2023). Bringing playful learning to South Korea: An alternative pedagogic approach to promote children’s learning and success. </w:t>
      </w:r>
      <w:r>
        <w:rPr>
          <w:rFonts w:ascii="Helvetica" w:hAnsi="Helvetica"/>
          <w:i/>
          <w:iCs/>
          <w:sz w:val="20"/>
          <w:szCs w:val="20"/>
        </w:rPr>
        <w:t>International Journal of Educational Development, 97.</w:t>
      </w:r>
    </w:p>
    <w:p w14:paraId="0D19EADA" w14:textId="77777777" w:rsidR="006B7311" w:rsidRDefault="006B7311" w:rsidP="00BF0C27">
      <w:pPr>
        <w:ind w:firstLine="720"/>
        <w:rPr>
          <w:rFonts w:ascii="Helvetica" w:hAnsi="Helvetica"/>
          <w:i/>
          <w:iCs/>
          <w:sz w:val="20"/>
          <w:szCs w:val="20"/>
        </w:rPr>
      </w:pPr>
    </w:p>
    <w:p w14:paraId="39D77E68" w14:textId="2F2B3D74" w:rsidR="00646A62" w:rsidRPr="00646A62" w:rsidRDefault="00646A62" w:rsidP="00646A62">
      <w:pPr>
        <w:ind w:firstLine="720"/>
        <w:rPr>
          <w:rFonts w:ascii="Helvetica" w:hAnsi="Helvetica"/>
          <w:sz w:val="20"/>
          <w:szCs w:val="20"/>
        </w:rPr>
      </w:pPr>
      <w:r w:rsidRPr="003476CF">
        <w:rPr>
          <w:rFonts w:ascii="Helvetica" w:eastAsia="Times" w:hAnsi="Helvetica"/>
          <w:snapToGrid w:val="0"/>
          <w:sz w:val="20"/>
          <w:szCs w:val="20"/>
        </w:rPr>
        <w:t xml:space="preserve">Ma, W. </w:t>
      </w:r>
      <w:r>
        <w:rPr>
          <w:rFonts w:ascii="Helvetica" w:eastAsia="Times" w:hAnsi="Helvetica"/>
          <w:snapToGrid w:val="0"/>
          <w:sz w:val="20"/>
          <w:szCs w:val="20"/>
        </w:rPr>
        <w:t xml:space="preserve">Luo, R., </w:t>
      </w:r>
      <w:r w:rsidRPr="003476CF">
        <w:rPr>
          <w:rFonts w:ascii="Helvetica" w:eastAsia="Times" w:hAnsi="Helvetica"/>
          <w:snapToGrid w:val="0"/>
          <w:sz w:val="20"/>
          <w:szCs w:val="20"/>
        </w:rPr>
        <w:t>Golinkoff, R. M., Hirsh-Pasek, K. (</w:t>
      </w:r>
      <w:r>
        <w:rPr>
          <w:rFonts w:ascii="Helvetica" w:eastAsia="Times" w:hAnsi="Helvetica"/>
          <w:snapToGrid w:val="0"/>
          <w:sz w:val="20"/>
          <w:szCs w:val="20"/>
        </w:rPr>
        <w:t>2023).</w:t>
      </w:r>
      <w:r w:rsidRPr="003476CF">
        <w:rPr>
          <w:rFonts w:ascii="Helvetica" w:eastAsia="Times" w:hAnsi="Helvetica"/>
          <w:snapToGrid w:val="0"/>
          <w:sz w:val="20"/>
          <w:szCs w:val="20"/>
        </w:rPr>
        <w:t xml:space="preserve"> </w:t>
      </w:r>
      <w:r>
        <w:rPr>
          <w:rFonts w:ascii="Helvetica" w:eastAsia="Times" w:hAnsi="Helvetica"/>
          <w:snapToGrid w:val="0"/>
          <w:sz w:val="20"/>
          <w:szCs w:val="20"/>
        </w:rPr>
        <w:t xml:space="preserve">The influence of exemplar variability on young </w:t>
      </w:r>
      <w:r w:rsidRPr="003476CF">
        <w:rPr>
          <w:rFonts w:ascii="Helvetica" w:hAnsi="Helvetica"/>
          <w:sz w:val="20"/>
          <w:szCs w:val="20"/>
        </w:rPr>
        <w:t xml:space="preserve">children’s </w:t>
      </w:r>
      <w:r>
        <w:rPr>
          <w:rFonts w:ascii="Helvetica" w:hAnsi="Helvetica"/>
          <w:sz w:val="20"/>
          <w:szCs w:val="20"/>
        </w:rPr>
        <w:t>construal of verb meaning</w:t>
      </w:r>
      <w:r w:rsidRPr="003476CF">
        <w:rPr>
          <w:rFonts w:ascii="Helvetica" w:hAnsi="Helvetica"/>
          <w:sz w:val="20"/>
          <w:szCs w:val="20"/>
        </w:rPr>
        <w:t xml:space="preserve">.  </w:t>
      </w:r>
      <w:r w:rsidRPr="00A54E26">
        <w:rPr>
          <w:rFonts w:ascii="Helvetica" w:hAnsi="Helvetica"/>
          <w:i/>
          <w:iCs/>
          <w:sz w:val="20"/>
          <w:szCs w:val="20"/>
        </w:rPr>
        <w:t>Language Learning and Development</w:t>
      </w:r>
      <w:r>
        <w:rPr>
          <w:rFonts w:ascii="Helvetica" w:hAnsi="Helvetica"/>
          <w:i/>
          <w:iCs/>
          <w:sz w:val="20"/>
          <w:szCs w:val="20"/>
        </w:rPr>
        <w:t xml:space="preserve">, 19, </w:t>
      </w:r>
      <w:r>
        <w:rPr>
          <w:rFonts w:ascii="Helvetica" w:hAnsi="Helvetica"/>
          <w:sz w:val="20"/>
          <w:szCs w:val="20"/>
        </w:rPr>
        <w:t>249-274.</w:t>
      </w:r>
      <w:r>
        <w:rPr>
          <w:rFonts w:ascii="Helvetica" w:hAnsi="Helvetica"/>
          <w:i/>
          <w:iCs/>
          <w:sz w:val="20"/>
          <w:szCs w:val="20"/>
        </w:rPr>
        <w:t xml:space="preserve"> </w:t>
      </w:r>
    </w:p>
    <w:p w14:paraId="3EE36C3F" w14:textId="77777777" w:rsidR="00F1696A" w:rsidRDefault="00F1696A" w:rsidP="00BF0C27">
      <w:pPr>
        <w:ind w:firstLine="720"/>
        <w:rPr>
          <w:rFonts w:ascii="Helvetica" w:hAnsi="Helvetica"/>
          <w:i/>
          <w:iCs/>
          <w:sz w:val="20"/>
          <w:szCs w:val="20"/>
        </w:rPr>
      </w:pPr>
    </w:p>
    <w:p w14:paraId="24DC9E50" w14:textId="62BA95C7" w:rsidR="002D00C8" w:rsidRDefault="002D00C8" w:rsidP="00BF0C27">
      <w:pPr>
        <w:ind w:firstLine="720"/>
        <w:rPr>
          <w:rFonts w:ascii="Helvetica" w:hAnsi="Helvetica"/>
          <w:sz w:val="20"/>
          <w:szCs w:val="20"/>
        </w:rPr>
      </w:pPr>
      <w:r>
        <w:rPr>
          <w:rFonts w:ascii="Helvetica" w:hAnsi="Helvetica"/>
          <w:sz w:val="20"/>
          <w:szCs w:val="20"/>
        </w:rPr>
        <w:t xml:space="preserve">Golinkoff, R. M. (Summer, 2023). Vacations: Only for some families. Presidential Column, </w:t>
      </w:r>
      <w:r w:rsidRPr="002D00C8">
        <w:rPr>
          <w:rFonts w:ascii="Helvetica" w:hAnsi="Helvetica"/>
          <w:i/>
          <w:iCs/>
          <w:sz w:val="20"/>
          <w:szCs w:val="20"/>
        </w:rPr>
        <w:t>Developments Newsletter</w:t>
      </w:r>
      <w:r>
        <w:rPr>
          <w:rFonts w:ascii="Helvetica" w:hAnsi="Helvetica"/>
          <w:sz w:val="20"/>
          <w:szCs w:val="20"/>
        </w:rPr>
        <w:t>, Division 7, American Psychological Association.</w:t>
      </w:r>
    </w:p>
    <w:p w14:paraId="40B9B60C" w14:textId="77777777" w:rsidR="002D00C8" w:rsidRPr="002D00C8" w:rsidRDefault="002D00C8" w:rsidP="00BF0C27">
      <w:pPr>
        <w:ind w:firstLine="720"/>
        <w:rPr>
          <w:rFonts w:ascii="Helvetica" w:hAnsi="Helvetica"/>
          <w:sz w:val="20"/>
          <w:szCs w:val="20"/>
        </w:rPr>
      </w:pPr>
    </w:p>
    <w:p w14:paraId="295730BF" w14:textId="665C6143" w:rsidR="006F71F8" w:rsidRDefault="006F71F8" w:rsidP="006F71F8">
      <w:pPr>
        <w:ind w:firstLine="720"/>
      </w:pPr>
      <w:r w:rsidRPr="006A375C">
        <w:rPr>
          <w:rFonts w:ascii="Helvetica" w:hAnsi="Helvetica"/>
          <w:sz w:val="20"/>
          <w:szCs w:val="20"/>
        </w:rPr>
        <w:t xml:space="preserve">Nesbitt, K. T., </w:t>
      </w:r>
      <w:proofErr w:type="spellStart"/>
      <w:r w:rsidRPr="006A375C">
        <w:rPr>
          <w:rFonts w:ascii="Helvetica" w:hAnsi="Helvetica"/>
          <w:sz w:val="20"/>
          <w:szCs w:val="20"/>
        </w:rPr>
        <w:t>Blinkoff</w:t>
      </w:r>
      <w:proofErr w:type="spellEnd"/>
      <w:r w:rsidRPr="006A375C">
        <w:rPr>
          <w:rFonts w:ascii="Helvetica" w:hAnsi="Helvetica"/>
          <w:sz w:val="20"/>
          <w:szCs w:val="20"/>
        </w:rPr>
        <w:t>, E., Golinkoff, R. M. &amp; Hirsh-Pasek, K. (</w:t>
      </w:r>
      <w:r>
        <w:rPr>
          <w:rFonts w:ascii="Helvetica" w:hAnsi="Helvetica"/>
          <w:sz w:val="20"/>
          <w:szCs w:val="20"/>
        </w:rPr>
        <w:t>2023</w:t>
      </w:r>
      <w:r w:rsidRPr="006A375C">
        <w:rPr>
          <w:rFonts w:ascii="Helvetica" w:hAnsi="Helvetica"/>
          <w:sz w:val="20"/>
          <w:szCs w:val="20"/>
        </w:rPr>
        <w:t xml:space="preserve">). Making schools work: An equation for active playful learning. </w:t>
      </w:r>
      <w:r w:rsidRPr="006A375C">
        <w:rPr>
          <w:rFonts w:ascii="Helvetica" w:hAnsi="Helvetica"/>
          <w:i/>
          <w:iCs/>
          <w:sz w:val="20"/>
          <w:szCs w:val="20"/>
        </w:rPr>
        <w:t>Theory into Practice</w:t>
      </w:r>
      <w:r>
        <w:rPr>
          <w:rFonts w:ascii="Helvetica" w:hAnsi="Helvetica"/>
          <w:i/>
          <w:iCs/>
          <w:sz w:val="20"/>
          <w:szCs w:val="20"/>
        </w:rPr>
        <w:t xml:space="preserve">, 62, </w:t>
      </w:r>
      <w:r w:rsidRPr="006F71F8">
        <w:rPr>
          <w:rFonts w:ascii="Helvetica" w:hAnsi="Helvetica"/>
          <w:sz w:val="20"/>
          <w:szCs w:val="20"/>
        </w:rPr>
        <w:t>141-154</w:t>
      </w:r>
      <w:r w:rsidRPr="006A375C">
        <w:rPr>
          <w:rFonts w:ascii="Helvetica" w:hAnsi="Helvetica"/>
          <w:sz w:val="20"/>
          <w:szCs w:val="20"/>
        </w:rPr>
        <w:t>.</w:t>
      </w:r>
      <w:r>
        <w:rPr>
          <w:rFonts w:ascii="Helvetica" w:hAnsi="Helvetica"/>
          <w:sz w:val="20"/>
          <w:szCs w:val="20"/>
        </w:rPr>
        <w:t xml:space="preserve"> </w:t>
      </w:r>
      <w:hyperlink r:id="rId42" w:tgtFrame="_blank" w:tooltip="Original URL: https://doi.org/10.1080/00405841.2023.2202136. Click or tap if you trust this link." w:history="1">
        <w:r>
          <w:rPr>
            <w:rStyle w:val="Hyperlink"/>
            <w:rFonts w:ascii="Calibri" w:hAnsi="Calibri" w:cs="Calibri"/>
            <w:sz w:val="22"/>
            <w:szCs w:val="22"/>
          </w:rPr>
          <w:t>https://doi.org/10.1080/00405841.2023.2202136</w:t>
        </w:r>
      </w:hyperlink>
    </w:p>
    <w:p w14:paraId="2BBB2B62" w14:textId="77777777" w:rsidR="00DA7792" w:rsidRDefault="00DA7792" w:rsidP="00DA7792">
      <w:pPr>
        <w:rPr>
          <w:rFonts w:ascii="Helvetica" w:hAnsi="Helvetica"/>
          <w:sz w:val="20"/>
          <w:szCs w:val="20"/>
        </w:rPr>
      </w:pPr>
    </w:p>
    <w:p w14:paraId="467C1BDA" w14:textId="77777777" w:rsidR="00DA7792" w:rsidRDefault="00DA7792" w:rsidP="00DA7792">
      <w:pPr>
        <w:ind w:firstLine="720"/>
        <w:rPr>
          <w:rFonts w:ascii="Helvetica" w:hAnsi="Helvetica"/>
          <w:sz w:val="20"/>
          <w:szCs w:val="20"/>
        </w:rPr>
      </w:pPr>
      <w:r>
        <w:rPr>
          <w:rFonts w:ascii="Helvetica" w:hAnsi="Helvetica"/>
          <w:sz w:val="20"/>
          <w:szCs w:val="20"/>
        </w:rPr>
        <w:t xml:space="preserve">Blinkoff, E., Nesbitt, K. T., Golinkoff, R. M., &amp; Hirsh-Pasek, K. (2023). Investigating the contributions of active, playful learning to student interest and educational outcomes. </w:t>
      </w:r>
      <w:r w:rsidRPr="00DA7792">
        <w:rPr>
          <w:rFonts w:ascii="Helvetica" w:hAnsi="Helvetica"/>
          <w:i/>
          <w:iCs/>
          <w:sz w:val="20"/>
          <w:szCs w:val="20"/>
        </w:rPr>
        <w:t xml:space="preserve">Acta </w:t>
      </w:r>
      <w:proofErr w:type="spellStart"/>
      <w:r w:rsidRPr="00DA7792">
        <w:rPr>
          <w:rFonts w:ascii="Helvetica" w:hAnsi="Helvetica"/>
          <w:i/>
          <w:iCs/>
          <w:sz w:val="20"/>
          <w:szCs w:val="20"/>
        </w:rPr>
        <w:t>Psychologica</w:t>
      </w:r>
      <w:proofErr w:type="spellEnd"/>
      <w:r>
        <w:rPr>
          <w:rFonts w:ascii="Helvetica" w:hAnsi="Helvetica"/>
          <w:sz w:val="20"/>
          <w:szCs w:val="20"/>
        </w:rPr>
        <w:t>, 238.</w:t>
      </w:r>
    </w:p>
    <w:p w14:paraId="1A5EF7EE" w14:textId="77777777" w:rsidR="006F71F8" w:rsidRDefault="006F71F8" w:rsidP="00DA7792">
      <w:pPr>
        <w:rPr>
          <w:rFonts w:ascii="Helvetica" w:hAnsi="Helvetica" w:cs="Arial"/>
          <w:color w:val="000000"/>
          <w:sz w:val="20"/>
          <w:szCs w:val="20"/>
        </w:rPr>
      </w:pPr>
    </w:p>
    <w:p w14:paraId="32D87684" w14:textId="485A13D7" w:rsidR="00DD4E0F" w:rsidRDefault="00DD4E0F" w:rsidP="00DD4E0F">
      <w:pPr>
        <w:ind w:firstLine="720"/>
        <w:rPr>
          <w:rFonts w:ascii="Helvetica" w:hAnsi="Helvetica" w:cs="Arial"/>
          <w:color w:val="000000"/>
          <w:sz w:val="20"/>
          <w:szCs w:val="20"/>
        </w:rPr>
      </w:pPr>
      <w:r w:rsidRPr="00976A42">
        <w:rPr>
          <w:rFonts w:ascii="Helvetica" w:hAnsi="Helvetica" w:cs="Arial"/>
          <w:color w:val="000000"/>
          <w:sz w:val="20"/>
          <w:szCs w:val="20"/>
        </w:rPr>
        <w:t>Singh, L., Göksun, T., Ramachandran, S., Lam, Y., Hirsh-Pasek, K. &amp; Golinkoff, R.M. (</w:t>
      </w:r>
      <w:r>
        <w:rPr>
          <w:rFonts w:ascii="Helvetica" w:hAnsi="Helvetica" w:cs="Arial"/>
          <w:color w:val="000000"/>
          <w:sz w:val="20"/>
          <w:szCs w:val="20"/>
        </w:rPr>
        <w:t>2023)</w:t>
      </w:r>
      <w:r w:rsidRPr="00976A42">
        <w:rPr>
          <w:rFonts w:ascii="Helvetica" w:hAnsi="Helvetica" w:cs="Arial"/>
          <w:color w:val="000000"/>
          <w:sz w:val="20"/>
          <w:szCs w:val="20"/>
        </w:rPr>
        <w:t>. </w:t>
      </w:r>
      <w:r w:rsidRPr="00976A42">
        <w:rPr>
          <w:rFonts w:ascii="Helvetica" w:hAnsi="Helvetica" w:cs="Arial"/>
          <w:sz w:val="20"/>
          <w:szCs w:val="20"/>
        </w:rPr>
        <w:t xml:space="preserve">Semantic </w:t>
      </w:r>
      <w:r>
        <w:rPr>
          <w:rFonts w:ascii="Helvetica" w:hAnsi="Helvetica" w:cs="Arial"/>
          <w:sz w:val="20"/>
          <w:szCs w:val="20"/>
        </w:rPr>
        <w:t>differentiation</w:t>
      </w:r>
      <w:r w:rsidRPr="00976A42">
        <w:rPr>
          <w:rFonts w:ascii="Helvetica" w:hAnsi="Helvetica" w:cs="Arial"/>
          <w:sz w:val="20"/>
          <w:szCs w:val="20"/>
        </w:rPr>
        <w:t>: How monolingual and bilingual children view motion events</w:t>
      </w:r>
      <w:r w:rsidRPr="00976A42">
        <w:rPr>
          <w:rFonts w:ascii="Helvetica" w:hAnsi="Helvetica" w:cs="Arial"/>
          <w:i/>
          <w:iCs/>
          <w:color w:val="000000"/>
          <w:sz w:val="20"/>
          <w:szCs w:val="20"/>
        </w:rPr>
        <w:t>. </w:t>
      </w:r>
      <w:r>
        <w:rPr>
          <w:rFonts w:ascii="Helvetica" w:hAnsi="Helvetica" w:cs="Arial"/>
          <w:i/>
          <w:iCs/>
          <w:color w:val="000000"/>
          <w:sz w:val="20"/>
          <w:szCs w:val="20"/>
        </w:rPr>
        <w:t>Journal of Experimental Child Psychology, 227</w:t>
      </w:r>
      <w:r w:rsidR="003C25FB">
        <w:rPr>
          <w:rFonts w:ascii="Helvetica" w:hAnsi="Helvetica" w:cs="Arial"/>
          <w:i/>
          <w:iCs/>
          <w:color w:val="000000"/>
          <w:sz w:val="20"/>
          <w:szCs w:val="20"/>
        </w:rPr>
        <w:t xml:space="preserve">, </w:t>
      </w:r>
      <w:r w:rsidR="003C25FB">
        <w:rPr>
          <w:rFonts w:ascii="Helvetica" w:hAnsi="Helvetica" w:cs="Arial"/>
          <w:color w:val="000000"/>
          <w:sz w:val="20"/>
          <w:szCs w:val="20"/>
        </w:rPr>
        <w:t>105582.</w:t>
      </w:r>
    </w:p>
    <w:p w14:paraId="771C4A0B" w14:textId="13517BD7" w:rsidR="001B59A4" w:rsidRDefault="001B59A4" w:rsidP="00DD4E0F">
      <w:pPr>
        <w:ind w:firstLine="720"/>
        <w:rPr>
          <w:rFonts w:ascii="Helvetica" w:hAnsi="Helvetica" w:cs="Arial"/>
          <w:color w:val="000000"/>
          <w:sz w:val="20"/>
          <w:szCs w:val="20"/>
        </w:rPr>
      </w:pPr>
    </w:p>
    <w:p w14:paraId="380893B0" w14:textId="4B92DEEC" w:rsidR="001B59A4" w:rsidRDefault="001B59A4" w:rsidP="001B59A4">
      <w:pPr>
        <w:ind w:firstLine="720"/>
        <w:rPr>
          <w:rStyle w:val="im"/>
          <w:rFonts w:ascii="Helvetica" w:hAnsi="Helvetica" w:cs="Calibri"/>
          <w:i/>
          <w:iCs/>
          <w:color w:val="000000"/>
          <w:sz w:val="20"/>
          <w:szCs w:val="20"/>
          <w:shd w:val="clear" w:color="auto" w:fill="FFFFFF"/>
        </w:rPr>
      </w:pPr>
      <w:r w:rsidRPr="005241C8">
        <w:rPr>
          <w:rStyle w:val="im"/>
          <w:rFonts w:ascii="Helvetica" w:hAnsi="Helvetica" w:cs="Calibri"/>
          <w:color w:val="000000"/>
          <w:sz w:val="20"/>
          <w:szCs w:val="20"/>
          <w:shd w:val="clear" w:color="auto" w:fill="FFFFFF"/>
        </w:rPr>
        <w:t>Hadley, E. B.,</w:t>
      </w:r>
      <w:r w:rsidRPr="005241C8">
        <w:rPr>
          <w:rStyle w:val="im"/>
          <w:rFonts w:ascii="Helvetica" w:hAnsi="Helvetica" w:cs="Calibri"/>
          <w:b/>
          <w:bCs/>
          <w:color w:val="000000"/>
          <w:sz w:val="20"/>
          <w:szCs w:val="20"/>
          <w:shd w:val="clear" w:color="auto" w:fill="FFFFFF"/>
        </w:rPr>
        <w:t> </w:t>
      </w:r>
      <w:r w:rsidRPr="005241C8">
        <w:rPr>
          <w:rStyle w:val="im"/>
          <w:rFonts w:ascii="Helvetica" w:hAnsi="Helvetica" w:cs="Calibri"/>
          <w:color w:val="000000"/>
          <w:sz w:val="20"/>
          <w:szCs w:val="20"/>
          <w:shd w:val="clear" w:color="auto" w:fill="FFFFFF"/>
        </w:rPr>
        <w:t>Scott, M., Foster, M., Dickinson, D. K., Hirsh-Pasek, K., Golinkoff, R. M. (</w:t>
      </w:r>
      <w:r>
        <w:rPr>
          <w:rStyle w:val="im"/>
          <w:rFonts w:ascii="Helvetica" w:hAnsi="Helvetica" w:cs="Calibri"/>
          <w:color w:val="000000"/>
          <w:sz w:val="20"/>
          <w:szCs w:val="20"/>
          <w:shd w:val="clear" w:color="auto" w:fill="FFFFFF"/>
        </w:rPr>
        <w:t>2022</w:t>
      </w:r>
      <w:r w:rsidRPr="005241C8">
        <w:rPr>
          <w:rStyle w:val="im"/>
          <w:rFonts w:ascii="Helvetica" w:hAnsi="Helvetica" w:cs="Calibri"/>
          <w:color w:val="000000"/>
          <w:sz w:val="20"/>
          <w:szCs w:val="20"/>
          <w:shd w:val="clear" w:color="auto" w:fill="FFFFFF"/>
        </w:rPr>
        <w:t xml:space="preserve">). Preschool teachers’ fidelity in implementing a vocabulary intervention: Variation across settings and strategies. </w:t>
      </w:r>
      <w:r w:rsidRPr="005241C8">
        <w:rPr>
          <w:rStyle w:val="im"/>
          <w:rFonts w:ascii="Helvetica" w:hAnsi="Helvetica" w:cs="Calibri"/>
          <w:i/>
          <w:iCs/>
          <w:color w:val="000000"/>
          <w:sz w:val="20"/>
          <w:szCs w:val="20"/>
          <w:shd w:val="clear" w:color="auto" w:fill="FFFFFF"/>
        </w:rPr>
        <w:t xml:space="preserve">Topics in Language Disorders. </w:t>
      </w:r>
    </w:p>
    <w:p w14:paraId="00064E4F" w14:textId="77777777" w:rsidR="00E72B21" w:rsidRDefault="00E72B21" w:rsidP="001B59A4">
      <w:pPr>
        <w:ind w:firstLine="720"/>
        <w:rPr>
          <w:rStyle w:val="im"/>
          <w:rFonts w:ascii="Helvetica" w:hAnsi="Helvetica" w:cs="Calibri"/>
          <w:i/>
          <w:iCs/>
          <w:color w:val="000000"/>
          <w:sz w:val="20"/>
          <w:szCs w:val="20"/>
          <w:shd w:val="clear" w:color="auto" w:fill="FFFFFF"/>
        </w:rPr>
      </w:pPr>
    </w:p>
    <w:p w14:paraId="75A41449" w14:textId="1EBCBCBF" w:rsidR="00E72B21" w:rsidRPr="00E72B21" w:rsidRDefault="00E72B21" w:rsidP="001B59A4">
      <w:pPr>
        <w:ind w:firstLine="720"/>
        <w:rPr>
          <w:rStyle w:val="im"/>
          <w:rFonts w:ascii="Helvetica" w:hAnsi="Helvetica" w:cs="Calibri"/>
          <w:i/>
          <w:iCs/>
          <w:color w:val="000000"/>
          <w:sz w:val="20"/>
          <w:szCs w:val="20"/>
          <w:shd w:val="clear" w:color="auto" w:fill="FFFFFF"/>
        </w:rPr>
      </w:pPr>
      <w:r>
        <w:rPr>
          <w:rFonts w:ascii="Helvetica" w:hAnsi="Helvetica"/>
          <w:color w:val="000000"/>
          <w:sz w:val="20"/>
          <w:szCs w:val="20"/>
        </w:rPr>
        <w:t xml:space="preserve">Todaro, R., Hassinger-Das, B., </w:t>
      </w:r>
      <w:proofErr w:type="spellStart"/>
      <w:r>
        <w:rPr>
          <w:rFonts w:ascii="Helvetica" w:hAnsi="Helvetica"/>
          <w:color w:val="000000"/>
          <w:sz w:val="20"/>
          <w:szCs w:val="20"/>
        </w:rPr>
        <w:t>Zosh</w:t>
      </w:r>
      <w:proofErr w:type="spellEnd"/>
      <w:r>
        <w:rPr>
          <w:rFonts w:ascii="Helvetica" w:hAnsi="Helvetica"/>
          <w:color w:val="000000"/>
          <w:sz w:val="20"/>
          <w:szCs w:val="20"/>
        </w:rPr>
        <w:t>, J.M., Lytle, S., Golinkoff, R.M., Hirsh-Pasek, K. (2022). Playful Learning Landscapes: Promoting literacy through youth engagement and culturally relevant design. </w:t>
      </w:r>
      <w:r>
        <w:rPr>
          <w:rFonts w:ascii="Helvetica" w:hAnsi="Helvetica"/>
          <w:i/>
          <w:iCs/>
          <w:color w:val="000000"/>
          <w:sz w:val="20"/>
          <w:szCs w:val="20"/>
        </w:rPr>
        <w:t>Afterschool Matters.</w:t>
      </w:r>
    </w:p>
    <w:p w14:paraId="2F5D5014" w14:textId="77777777" w:rsidR="00246163" w:rsidRDefault="00246163" w:rsidP="001B59A4">
      <w:pPr>
        <w:ind w:firstLine="720"/>
        <w:rPr>
          <w:rStyle w:val="im"/>
          <w:rFonts w:ascii="Helvetica" w:hAnsi="Helvetica" w:cs="Calibri"/>
          <w:i/>
          <w:iCs/>
          <w:color w:val="000000"/>
          <w:sz w:val="20"/>
          <w:szCs w:val="20"/>
          <w:shd w:val="clear" w:color="auto" w:fill="FFFFFF"/>
        </w:rPr>
      </w:pPr>
    </w:p>
    <w:p w14:paraId="31F622B8" w14:textId="6D3DBDEA" w:rsidR="00246163" w:rsidRPr="001B59A4" w:rsidRDefault="00246163" w:rsidP="00246163">
      <w:pPr>
        <w:ind w:firstLine="720"/>
        <w:rPr>
          <w:rFonts w:ascii="Helvetica" w:hAnsi="Helvetica"/>
          <w:sz w:val="20"/>
          <w:szCs w:val="20"/>
        </w:rPr>
      </w:pPr>
      <w:r w:rsidRPr="002B5413">
        <w:rPr>
          <w:rFonts w:ascii="Helvetica" w:hAnsi="Helvetica"/>
          <w:sz w:val="20"/>
          <w:szCs w:val="20"/>
        </w:rPr>
        <w:t>Masters, A., Hirsh-Pasek, K</w:t>
      </w:r>
      <w:r>
        <w:rPr>
          <w:rFonts w:ascii="Helvetica" w:hAnsi="Helvetica"/>
          <w:sz w:val="20"/>
          <w:szCs w:val="20"/>
        </w:rPr>
        <w:t>.,</w:t>
      </w:r>
      <w:r w:rsidRPr="002B5413">
        <w:rPr>
          <w:rFonts w:ascii="Helvetica" w:hAnsi="Helvetica"/>
          <w:sz w:val="20"/>
          <w:szCs w:val="20"/>
        </w:rPr>
        <w:t xml:space="preserve"> Levine, D., Golinkoff, R. M.  (</w:t>
      </w:r>
      <w:r>
        <w:rPr>
          <w:rFonts w:ascii="Helvetica" w:hAnsi="Helvetica"/>
          <w:sz w:val="20"/>
          <w:szCs w:val="20"/>
        </w:rPr>
        <w:t>2022</w:t>
      </w:r>
      <w:r w:rsidRPr="002B5413">
        <w:rPr>
          <w:rFonts w:ascii="Helvetica" w:hAnsi="Helvetica"/>
          <w:sz w:val="20"/>
          <w:szCs w:val="20"/>
        </w:rPr>
        <w:t>). Parent</w:t>
      </w:r>
      <w:r>
        <w:rPr>
          <w:rFonts w:ascii="Helvetica" w:hAnsi="Helvetica"/>
          <w:sz w:val="20"/>
          <w:szCs w:val="20"/>
        </w:rPr>
        <w:t xml:space="preserve">s matter: The cornerstone for </w:t>
      </w:r>
      <w:r w:rsidRPr="002B5413">
        <w:rPr>
          <w:rFonts w:ascii="Helvetica" w:hAnsi="Helvetica"/>
          <w:sz w:val="20"/>
          <w:szCs w:val="20"/>
        </w:rPr>
        <w:t xml:space="preserve">children's cognitive and language development. In A. S. Morris &amp; J. Mendez-Smith (Eds.), </w:t>
      </w:r>
      <w:r w:rsidRPr="002B5413">
        <w:rPr>
          <w:rFonts w:ascii="Helvetica" w:hAnsi="Helvetica"/>
          <w:i/>
          <w:iCs/>
          <w:sz w:val="20"/>
          <w:szCs w:val="20"/>
        </w:rPr>
        <w:t xml:space="preserve">The Cambridge </w:t>
      </w:r>
      <w:r>
        <w:rPr>
          <w:rFonts w:ascii="Helvetica" w:hAnsi="Helvetica"/>
          <w:i/>
          <w:iCs/>
          <w:sz w:val="20"/>
          <w:szCs w:val="20"/>
        </w:rPr>
        <w:t>h</w:t>
      </w:r>
      <w:r w:rsidRPr="002B5413">
        <w:rPr>
          <w:rFonts w:ascii="Helvetica" w:hAnsi="Helvetica"/>
          <w:i/>
          <w:iCs/>
          <w:sz w:val="20"/>
          <w:szCs w:val="20"/>
        </w:rPr>
        <w:t xml:space="preserve">andbook of </w:t>
      </w:r>
      <w:r>
        <w:rPr>
          <w:rFonts w:ascii="Helvetica" w:hAnsi="Helvetica"/>
          <w:i/>
          <w:iCs/>
          <w:sz w:val="20"/>
          <w:szCs w:val="20"/>
        </w:rPr>
        <w:t>p</w:t>
      </w:r>
      <w:r w:rsidRPr="002B5413">
        <w:rPr>
          <w:rFonts w:ascii="Helvetica" w:hAnsi="Helvetica"/>
          <w:i/>
          <w:iCs/>
          <w:sz w:val="20"/>
          <w:szCs w:val="20"/>
        </w:rPr>
        <w:t>arenting</w:t>
      </w:r>
      <w:r w:rsidRPr="002B5413">
        <w:rPr>
          <w:rFonts w:ascii="Helvetica" w:hAnsi="Helvetica"/>
          <w:sz w:val="20"/>
          <w:szCs w:val="20"/>
        </w:rPr>
        <w:t xml:space="preserve">. </w:t>
      </w:r>
      <w:r>
        <w:rPr>
          <w:rFonts w:ascii="Helvetica" w:hAnsi="Helvetica"/>
          <w:sz w:val="20"/>
          <w:szCs w:val="20"/>
        </w:rPr>
        <w:t xml:space="preserve">Cambridge, England: </w:t>
      </w:r>
      <w:r w:rsidRPr="002B5413">
        <w:rPr>
          <w:rFonts w:ascii="Helvetica" w:hAnsi="Helvetica"/>
          <w:sz w:val="20"/>
          <w:szCs w:val="20"/>
        </w:rPr>
        <w:t>Cambridge University Press</w:t>
      </w:r>
      <w:r w:rsidR="00C100D5">
        <w:rPr>
          <w:rFonts w:ascii="Helvetica" w:hAnsi="Helvetica"/>
          <w:sz w:val="20"/>
          <w:szCs w:val="20"/>
        </w:rPr>
        <w:t xml:space="preserve"> (pp. 95-119)</w:t>
      </w:r>
      <w:r w:rsidRPr="002B5413">
        <w:rPr>
          <w:rFonts w:ascii="Helvetica" w:hAnsi="Helvetica"/>
          <w:sz w:val="20"/>
          <w:szCs w:val="20"/>
        </w:rPr>
        <w:t>.  </w:t>
      </w:r>
    </w:p>
    <w:p w14:paraId="09981348" w14:textId="77777777" w:rsidR="0007744E" w:rsidRDefault="0007744E" w:rsidP="00246163">
      <w:pPr>
        <w:rPr>
          <w:rStyle w:val="im"/>
          <w:rFonts w:ascii="Helvetica" w:hAnsi="Helvetica" w:cs="Calibri"/>
          <w:i/>
          <w:iCs/>
          <w:color w:val="000000"/>
          <w:sz w:val="20"/>
          <w:szCs w:val="20"/>
          <w:shd w:val="clear" w:color="auto" w:fill="FFFFFF"/>
        </w:rPr>
      </w:pPr>
    </w:p>
    <w:p w14:paraId="6B4D4526" w14:textId="6931F8A8" w:rsidR="0007744E" w:rsidRPr="0007744E" w:rsidRDefault="0007744E" w:rsidP="0007744E">
      <w:pPr>
        <w:ind w:firstLine="720"/>
        <w:rPr>
          <w:rFonts w:ascii="Helvetica" w:hAnsi="Helvetica"/>
          <w:i/>
          <w:iCs/>
          <w:sz w:val="20"/>
          <w:szCs w:val="20"/>
        </w:rPr>
      </w:pPr>
      <w:r>
        <w:rPr>
          <w:rFonts w:ascii="Helvetica" w:hAnsi="Helvetica"/>
          <w:sz w:val="20"/>
          <w:szCs w:val="20"/>
        </w:rPr>
        <w:t>Pace, A., Curran, M., Van Horne, A. O., De Villiers, J., Iglesias, A., Golinkoff, R. M., Wilson, M. S., Hirsh-Pasek, K. (2022). Classification accuracy of the Quick Interactive Language Screener for preschool children with and without developmental language disorder</w:t>
      </w:r>
      <w:r w:rsidRPr="003D289A">
        <w:rPr>
          <w:rFonts w:ascii="Helvetica" w:hAnsi="Helvetica"/>
          <w:i/>
          <w:iCs/>
          <w:sz w:val="20"/>
          <w:szCs w:val="20"/>
        </w:rPr>
        <w:t>.  Journal of Communication Disorders</w:t>
      </w:r>
      <w:r>
        <w:rPr>
          <w:rFonts w:ascii="Helvetica" w:hAnsi="Helvetica"/>
          <w:i/>
          <w:iCs/>
          <w:sz w:val="20"/>
          <w:szCs w:val="20"/>
        </w:rPr>
        <w:t>, 100</w:t>
      </w:r>
      <w:r w:rsidRPr="003D289A">
        <w:rPr>
          <w:rFonts w:ascii="Helvetica" w:hAnsi="Helvetica"/>
          <w:i/>
          <w:iCs/>
          <w:sz w:val="20"/>
          <w:szCs w:val="20"/>
        </w:rPr>
        <w:t>.</w:t>
      </w:r>
    </w:p>
    <w:p w14:paraId="3FBC8B26" w14:textId="3F331A15" w:rsidR="00E24C6C" w:rsidRDefault="00E24C6C" w:rsidP="00282AC1">
      <w:pPr>
        <w:pStyle w:val="Centered"/>
        <w:spacing w:line="240" w:lineRule="auto"/>
        <w:ind w:firstLine="720"/>
        <w:jc w:val="left"/>
        <w:rPr>
          <w:rFonts w:ascii="Helvetica" w:hAnsi="Helvetica"/>
          <w:b w:val="0"/>
          <w:bCs/>
          <w:color w:val="000000" w:themeColor="text1"/>
          <w:sz w:val="20"/>
          <w:szCs w:val="20"/>
        </w:rPr>
      </w:pPr>
    </w:p>
    <w:p w14:paraId="267C615C" w14:textId="47BD8070" w:rsidR="00E24C6C" w:rsidRDefault="00E24C6C" w:rsidP="00282AC1">
      <w:pPr>
        <w:pStyle w:val="Centered"/>
        <w:spacing w:line="240" w:lineRule="auto"/>
        <w:ind w:firstLine="720"/>
        <w:jc w:val="left"/>
        <w:rPr>
          <w:rFonts w:ascii="Helvetica" w:hAnsi="Helvetica"/>
          <w:b w:val="0"/>
          <w:bCs/>
          <w:color w:val="000000" w:themeColor="text1"/>
          <w:sz w:val="20"/>
          <w:szCs w:val="20"/>
        </w:rPr>
      </w:pPr>
      <w:r>
        <w:rPr>
          <w:rFonts w:ascii="Helvetica" w:hAnsi="Helvetica"/>
          <w:b w:val="0"/>
          <w:bCs/>
          <w:color w:val="000000" w:themeColor="text1"/>
          <w:sz w:val="20"/>
          <w:szCs w:val="20"/>
        </w:rPr>
        <w:t xml:space="preserve">Hirsh-Pasek, K., </w:t>
      </w:r>
      <w:proofErr w:type="spellStart"/>
      <w:r>
        <w:rPr>
          <w:rFonts w:ascii="Helvetica" w:hAnsi="Helvetica"/>
          <w:b w:val="0"/>
          <w:bCs/>
          <w:color w:val="000000" w:themeColor="text1"/>
          <w:sz w:val="20"/>
          <w:szCs w:val="20"/>
        </w:rPr>
        <w:t>Zosh</w:t>
      </w:r>
      <w:proofErr w:type="spellEnd"/>
      <w:r>
        <w:rPr>
          <w:rFonts w:ascii="Helvetica" w:hAnsi="Helvetica"/>
          <w:b w:val="0"/>
          <w:bCs/>
          <w:color w:val="000000" w:themeColor="text1"/>
          <w:sz w:val="20"/>
          <w:szCs w:val="20"/>
        </w:rPr>
        <w:t xml:space="preserve">, J.M., Hadani, H. S., Golinkoff, R. M., Clark, K., Donohue, C., &amp; Wartella, E. (2022). </w:t>
      </w:r>
      <w:r w:rsidRPr="00D846E0">
        <w:rPr>
          <w:rFonts w:ascii="Helvetica" w:hAnsi="Helvetica"/>
          <w:b w:val="0"/>
          <w:bCs/>
          <w:i/>
          <w:iCs/>
          <w:color w:val="000000" w:themeColor="text1"/>
          <w:sz w:val="20"/>
          <w:szCs w:val="20"/>
        </w:rPr>
        <w:t>A whole new world: Education meets the metaverse</w:t>
      </w:r>
      <w:r>
        <w:rPr>
          <w:rFonts w:ascii="Helvetica" w:hAnsi="Helvetica"/>
          <w:b w:val="0"/>
          <w:bCs/>
          <w:color w:val="000000" w:themeColor="text1"/>
          <w:sz w:val="20"/>
          <w:szCs w:val="20"/>
        </w:rPr>
        <w:t>. Brookings Institution Policy Brief.</w:t>
      </w:r>
    </w:p>
    <w:p w14:paraId="4BF53509" w14:textId="190066C6" w:rsidR="00AF0B7A" w:rsidRDefault="00AF0B7A" w:rsidP="00282AC1">
      <w:pPr>
        <w:pStyle w:val="Centered"/>
        <w:spacing w:line="240" w:lineRule="auto"/>
        <w:ind w:firstLine="720"/>
        <w:jc w:val="left"/>
        <w:rPr>
          <w:rFonts w:ascii="Helvetica" w:hAnsi="Helvetica"/>
          <w:b w:val="0"/>
          <w:bCs/>
          <w:color w:val="000000" w:themeColor="text1"/>
          <w:sz w:val="20"/>
          <w:szCs w:val="20"/>
        </w:rPr>
      </w:pPr>
    </w:p>
    <w:p w14:paraId="3F737EDD" w14:textId="43EBA1BE" w:rsidR="00AF0B7A" w:rsidRPr="00AF0B7A" w:rsidRDefault="00AF0B7A" w:rsidP="00AF0B7A">
      <w:pPr>
        <w:ind w:firstLine="720"/>
        <w:rPr>
          <w:rFonts w:ascii="Helvetica" w:hAnsi="Helvetica"/>
          <w:sz w:val="20"/>
          <w:szCs w:val="20"/>
        </w:rPr>
      </w:pPr>
      <w:r>
        <w:rPr>
          <w:rFonts w:ascii="Helvetica" w:hAnsi="Helvetica"/>
          <w:sz w:val="20"/>
          <w:szCs w:val="20"/>
        </w:rPr>
        <w:t xml:space="preserve">Avelar, D., Dore, R., Schwichtenberg, A., Roben, K. P., Hirsh-Pasek, K., &amp; Golinkoff, R. M. (2022). Children’s and parents’ physiological arousal and emotions during shared and independent E-book reading. </w:t>
      </w:r>
      <w:r w:rsidRPr="004F2E24">
        <w:rPr>
          <w:rFonts w:ascii="Helvetica" w:hAnsi="Helvetica"/>
          <w:i/>
          <w:iCs/>
          <w:sz w:val="20"/>
          <w:szCs w:val="20"/>
        </w:rPr>
        <w:t>Journal of Child-Computer Interaction</w:t>
      </w:r>
      <w:r w:rsidR="003C1938">
        <w:rPr>
          <w:rFonts w:ascii="Helvetica" w:hAnsi="Helvetica"/>
          <w:i/>
          <w:iCs/>
          <w:sz w:val="20"/>
          <w:szCs w:val="20"/>
        </w:rPr>
        <w:t>, 33</w:t>
      </w:r>
      <w:r w:rsidRPr="004F2E24">
        <w:rPr>
          <w:rFonts w:ascii="Helvetica" w:hAnsi="Helvetica"/>
          <w:sz w:val="20"/>
          <w:szCs w:val="20"/>
        </w:rPr>
        <w:t>.</w:t>
      </w:r>
    </w:p>
    <w:p w14:paraId="4F23FF36" w14:textId="33029D00" w:rsidR="006662D6" w:rsidRDefault="006662D6" w:rsidP="008776E9">
      <w:pPr>
        <w:ind w:firstLine="720"/>
        <w:rPr>
          <w:rFonts w:ascii="Helvetica" w:hAnsi="Helvetica"/>
          <w:sz w:val="20"/>
          <w:szCs w:val="20"/>
        </w:rPr>
      </w:pPr>
    </w:p>
    <w:p w14:paraId="064DCF70" w14:textId="3218BDF2" w:rsidR="006662D6" w:rsidRDefault="006662D6" w:rsidP="006662D6">
      <w:pPr>
        <w:ind w:firstLine="720"/>
        <w:rPr>
          <w:rFonts w:ascii="Helvetica" w:hAnsi="Helvetica"/>
          <w:i/>
          <w:iCs/>
          <w:sz w:val="20"/>
          <w:szCs w:val="20"/>
        </w:rPr>
      </w:pPr>
      <w:proofErr w:type="spellStart"/>
      <w:r w:rsidRPr="006662D6">
        <w:rPr>
          <w:rFonts w:ascii="Helvetica" w:hAnsi="Helvetica"/>
          <w:sz w:val="20"/>
          <w:szCs w:val="20"/>
        </w:rPr>
        <w:t>Zosh</w:t>
      </w:r>
      <w:proofErr w:type="spellEnd"/>
      <w:r w:rsidRPr="006662D6">
        <w:rPr>
          <w:rFonts w:ascii="Helvetica" w:hAnsi="Helvetica"/>
          <w:sz w:val="20"/>
          <w:szCs w:val="20"/>
        </w:rPr>
        <w:t>, J. M., Gaudreau, D., Golinkoff, R. M., Hirsh-Pasek, K. (</w:t>
      </w:r>
      <w:r w:rsidR="003541C2">
        <w:rPr>
          <w:rFonts w:ascii="Helvetica" w:hAnsi="Helvetica"/>
          <w:sz w:val="20"/>
          <w:szCs w:val="20"/>
        </w:rPr>
        <w:t>2022, Summer</w:t>
      </w:r>
      <w:r w:rsidRPr="006662D6">
        <w:rPr>
          <w:rFonts w:ascii="Helvetica" w:hAnsi="Helvetica"/>
          <w:sz w:val="20"/>
          <w:szCs w:val="20"/>
        </w:rPr>
        <w:t xml:space="preserve">). The power of playful learning in the early childhood setting. </w:t>
      </w:r>
      <w:r w:rsidRPr="006662D6">
        <w:rPr>
          <w:rFonts w:ascii="Helvetica" w:hAnsi="Helvetica"/>
          <w:i/>
          <w:iCs/>
          <w:sz w:val="20"/>
          <w:szCs w:val="20"/>
        </w:rPr>
        <w:t>Young Children</w:t>
      </w:r>
      <w:r w:rsidR="003541C2">
        <w:rPr>
          <w:rFonts w:ascii="Helvetica" w:hAnsi="Helvetica"/>
          <w:i/>
          <w:iCs/>
          <w:sz w:val="20"/>
          <w:szCs w:val="20"/>
        </w:rPr>
        <w:t xml:space="preserve">, 77, </w:t>
      </w:r>
      <w:r w:rsidR="003541C2">
        <w:rPr>
          <w:rFonts w:ascii="Helvetica" w:hAnsi="Helvetica"/>
          <w:sz w:val="20"/>
          <w:szCs w:val="20"/>
        </w:rPr>
        <w:t>6-</w:t>
      </w:r>
      <w:r w:rsidR="00A72247">
        <w:rPr>
          <w:rFonts w:ascii="Helvetica" w:hAnsi="Helvetica"/>
          <w:sz w:val="20"/>
          <w:szCs w:val="20"/>
        </w:rPr>
        <w:t xml:space="preserve"> 1</w:t>
      </w:r>
      <w:r w:rsidR="001B59A4">
        <w:rPr>
          <w:rFonts w:ascii="Helvetica" w:hAnsi="Helvetica"/>
          <w:sz w:val="20"/>
          <w:szCs w:val="20"/>
        </w:rPr>
        <w:t>3</w:t>
      </w:r>
      <w:r w:rsidRPr="007C27C3">
        <w:rPr>
          <w:rFonts w:ascii="Helvetica" w:hAnsi="Helvetica"/>
          <w:i/>
          <w:iCs/>
          <w:sz w:val="20"/>
          <w:szCs w:val="20"/>
        </w:rPr>
        <w:t>. </w:t>
      </w:r>
      <w:hyperlink r:id="rId43" w:history="1">
        <w:r w:rsidR="00A9488B" w:rsidRPr="002D32BE">
          <w:rPr>
            <w:rStyle w:val="Hyperlink"/>
            <w:rFonts w:ascii="Helvetica" w:hAnsi="Helvetica"/>
            <w:sz w:val="20"/>
            <w:szCs w:val="20"/>
          </w:rPr>
          <w:t>https://www.naeyc.org/resources/pubs/yc/summer2022/power-playful-learning</w:t>
        </w:r>
      </w:hyperlink>
    </w:p>
    <w:p w14:paraId="661FA46F" w14:textId="66F420F2" w:rsidR="00567A25" w:rsidRDefault="00567A25" w:rsidP="006662D6">
      <w:pPr>
        <w:ind w:firstLine="720"/>
        <w:rPr>
          <w:rFonts w:ascii="Helvetica" w:hAnsi="Helvetica"/>
          <w:i/>
          <w:iCs/>
          <w:sz w:val="20"/>
          <w:szCs w:val="20"/>
        </w:rPr>
      </w:pPr>
    </w:p>
    <w:p w14:paraId="3EA0CFF6" w14:textId="015A1560" w:rsidR="00567A25" w:rsidRDefault="00567A25" w:rsidP="00567A25">
      <w:pPr>
        <w:ind w:firstLine="720"/>
        <w:rPr>
          <w:rFonts w:ascii="Helvetica" w:hAnsi="Helvetica"/>
          <w:i/>
          <w:iCs/>
          <w:sz w:val="20"/>
          <w:szCs w:val="20"/>
        </w:rPr>
      </w:pPr>
      <w:r>
        <w:rPr>
          <w:rFonts w:ascii="Helvetica" w:hAnsi="Helvetica"/>
          <w:sz w:val="20"/>
          <w:szCs w:val="20"/>
        </w:rPr>
        <w:t xml:space="preserve">Scott, M.E., Kanero, J., Saji, N., Chen, Y., Imai, M., Golinkoff, R. M., Hirsh-Pasek, K. (2022). From green to turquoise: Exploring age and socioeconomic status in the acquisition of color terms.  </w:t>
      </w:r>
      <w:r>
        <w:rPr>
          <w:rFonts w:ascii="Helvetica" w:hAnsi="Helvetica"/>
          <w:i/>
          <w:iCs/>
          <w:sz w:val="20"/>
          <w:szCs w:val="20"/>
        </w:rPr>
        <w:t>First Languag</w:t>
      </w:r>
      <w:r w:rsidR="00A72247">
        <w:rPr>
          <w:rFonts w:ascii="Helvetica" w:hAnsi="Helvetica"/>
          <w:i/>
          <w:iCs/>
          <w:sz w:val="20"/>
          <w:szCs w:val="20"/>
        </w:rPr>
        <w:t>e, 1-19</w:t>
      </w:r>
      <w:r>
        <w:rPr>
          <w:rFonts w:ascii="Helvetica" w:hAnsi="Helvetica"/>
          <w:i/>
          <w:iCs/>
          <w:sz w:val="20"/>
          <w:szCs w:val="20"/>
        </w:rPr>
        <w:t>.</w:t>
      </w:r>
    </w:p>
    <w:p w14:paraId="03ACC70B" w14:textId="4B2FB9CF" w:rsidR="00335F77" w:rsidRDefault="00335F77" w:rsidP="006662D6">
      <w:pPr>
        <w:ind w:firstLine="720"/>
        <w:rPr>
          <w:rFonts w:ascii="Helvetica" w:hAnsi="Helvetica"/>
          <w:i/>
          <w:iCs/>
          <w:sz w:val="20"/>
          <w:szCs w:val="20"/>
        </w:rPr>
      </w:pPr>
    </w:p>
    <w:p w14:paraId="490B8AF5" w14:textId="72656DFB" w:rsidR="00E730D3" w:rsidRDefault="00E730D3" w:rsidP="00E730D3">
      <w:pPr>
        <w:ind w:firstLine="720"/>
        <w:rPr>
          <w:rStyle w:val="Hyperlink"/>
          <w:rFonts w:ascii="Helvetica" w:hAnsi="Helvetica"/>
          <w:sz w:val="20"/>
          <w:szCs w:val="20"/>
        </w:rPr>
      </w:pPr>
      <w:r w:rsidRPr="00841714">
        <w:rPr>
          <w:rFonts w:ascii="Helvetica" w:hAnsi="Helvetica"/>
          <w:bCs/>
          <w:color w:val="000000" w:themeColor="text1"/>
          <w:sz w:val="20"/>
          <w:szCs w:val="20"/>
        </w:rPr>
        <w:lastRenderedPageBreak/>
        <w:t>Gaudreau</w:t>
      </w:r>
      <w:r w:rsidRPr="00841714">
        <w:rPr>
          <w:rFonts w:ascii="Helvetica" w:hAnsi="Helvetica"/>
          <w:b/>
          <w:color w:val="000000" w:themeColor="text1"/>
          <w:sz w:val="20"/>
          <w:szCs w:val="20"/>
        </w:rPr>
        <w:t xml:space="preserve">, </w:t>
      </w:r>
      <w:r w:rsidRPr="00841714">
        <w:rPr>
          <w:rFonts w:ascii="Helvetica" w:hAnsi="Helvetica"/>
          <w:color w:val="000000" w:themeColor="text1"/>
          <w:sz w:val="20"/>
          <w:szCs w:val="20"/>
        </w:rPr>
        <w:t>C. M.</w:t>
      </w:r>
      <w:r>
        <w:rPr>
          <w:rFonts w:ascii="Helvetica" w:hAnsi="Helvetica"/>
          <w:color w:val="000000" w:themeColor="text1"/>
          <w:sz w:val="20"/>
          <w:szCs w:val="20"/>
        </w:rPr>
        <w:t>, Hirsh-Pasek, K., &amp;</w:t>
      </w:r>
      <w:r w:rsidRPr="00841714">
        <w:rPr>
          <w:rFonts w:ascii="Helvetica" w:hAnsi="Helvetica"/>
          <w:color w:val="000000" w:themeColor="text1"/>
          <w:sz w:val="20"/>
          <w:szCs w:val="20"/>
        </w:rPr>
        <w:t xml:space="preserve"> Golinkoff, R. M. (</w:t>
      </w:r>
      <w:r>
        <w:rPr>
          <w:rFonts w:ascii="Helvetica" w:hAnsi="Helvetica"/>
          <w:color w:val="000000" w:themeColor="text1"/>
          <w:sz w:val="20"/>
          <w:szCs w:val="20"/>
        </w:rPr>
        <w:t>2022</w:t>
      </w:r>
      <w:r w:rsidRPr="00841714">
        <w:rPr>
          <w:rFonts w:ascii="Helvetica" w:hAnsi="Helvetica"/>
          <w:color w:val="000000" w:themeColor="text1"/>
          <w:sz w:val="20"/>
          <w:szCs w:val="20"/>
        </w:rPr>
        <w:t xml:space="preserve">). </w:t>
      </w:r>
      <w:r>
        <w:rPr>
          <w:rFonts w:ascii="Helvetica" w:hAnsi="Helvetica"/>
          <w:color w:val="000000" w:themeColor="text1"/>
          <w:sz w:val="20"/>
          <w:szCs w:val="20"/>
        </w:rPr>
        <w:t>What’s in a</w:t>
      </w:r>
      <w:r w:rsidRPr="00841714">
        <w:rPr>
          <w:rFonts w:ascii="Helvetica" w:hAnsi="Helvetica"/>
          <w:color w:val="000000" w:themeColor="text1"/>
          <w:sz w:val="20"/>
          <w:szCs w:val="20"/>
        </w:rPr>
        <w:t xml:space="preserve"> distraction: The effect of parental cell phone use on parents</w:t>
      </w:r>
      <w:r>
        <w:rPr>
          <w:rFonts w:ascii="Helvetica" w:hAnsi="Helvetica"/>
          <w:color w:val="000000" w:themeColor="text1"/>
          <w:sz w:val="20"/>
          <w:szCs w:val="20"/>
        </w:rPr>
        <w:t>’ and children’s</w:t>
      </w:r>
      <w:r w:rsidRPr="00841714">
        <w:rPr>
          <w:rFonts w:ascii="Helvetica" w:hAnsi="Helvetica"/>
          <w:color w:val="000000" w:themeColor="text1"/>
          <w:sz w:val="20"/>
          <w:szCs w:val="20"/>
        </w:rPr>
        <w:t xml:space="preserve"> question-asking.</w:t>
      </w:r>
      <w:r>
        <w:rPr>
          <w:rFonts w:ascii="Helvetica" w:hAnsi="Helvetica"/>
          <w:color w:val="000000" w:themeColor="text1"/>
          <w:sz w:val="20"/>
          <w:szCs w:val="20"/>
        </w:rPr>
        <w:t xml:space="preserve"> </w:t>
      </w:r>
      <w:r w:rsidRPr="00EC7E68">
        <w:rPr>
          <w:rFonts w:ascii="Helvetica" w:hAnsi="Helvetica"/>
          <w:i/>
          <w:iCs/>
          <w:color w:val="000000" w:themeColor="text1"/>
          <w:sz w:val="20"/>
          <w:szCs w:val="20"/>
        </w:rPr>
        <w:t>Developmental Psychology</w:t>
      </w:r>
      <w:r>
        <w:rPr>
          <w:rFonts w:ascii="Helvetica" w:hAnsi="Helvetica"/>
          <w:i/>
          <w:iCs/>
          <w:color w:val="000000" w:themeColor="text1"/>
          <w:sz w:val="20"/>
          <w:szCs w:val="20"/>
        </w:rPr>
        <w:t xml:space="preserve">, </w:t>
      </w:r>
      <w:r w:rsidRPr="00E730D3">
        <w:rPr>
          <w:rFonts w:ascii="Helvetica" w:hAnsi="Helvetica"/>
          <w:i/>
          <w:iCs/>
          <w:sz w:val="20"/>
          <w:szCs w:val="20"/>
        </w:rPr>
        <w:t xml:space="preserve">58, </w:t>
      </w:r>
      <w:r w:rsidRPr="00E730D3">
        <w:rPr>
          <w:rFonts w:ascii="Helvetica" w:hAnsi="Helvetica"/>
          <w:sz w:val="20"/>
          <w:szCs w:val="20"/>
        </w:rPr>
        <w:t xml:space="preserve">55-68. </w:t>
      </w:r>
      <w:hyperlink r:id="rId44" w:tgtFrame="_blank" w:history="1">
        <w:r w:rsidRPr="00E730D3">
          <w:rPr>
            <w:rStyle w:val="Hyperlink"/>
            <w:rFonts w:ascii="Helvetica" w:hAnsi="Helvetica"/>
            <w:sz w:val="20"/>
            <w:szCs w:val="20"/>
          </w:rPr>
          <w:t>https://doi.org/10.1037/dev0001268</w:t>
        </w:r>
      </w:hyperlink>
    </w:p>
    <w:p w14:paraId="38391EA0" w14:textId="0258B2C6" w:rsidR="00A928E5" w:rsidRDefault="00A928E5" w:rsidP="00E730D3">
      <w:pPr>
        <w:ind w:firstLine="720"/>
        <w:rPr>
          <w:rStyle w:val="Hyperlink"/>
          <w:rFonts w:ascii="Helvetica" w:hAnsi="Helvetica"/>
          <w:sz w:val="20"/>
          <w:szCs w:val="20"/>
        </w:rPr>
      </w:pPr>
    </w:p>
    <w:p w14:paraId="3BA500CA" w14:textId="3FE2C064" w:rsidR="00A928E5" w:rsidRPr="00A928E5" w:rsidRDefault="00A928E5" w:rsidP="00A928E5">
      <w:pPr>
        <w:autoSpaceDE w:val="0"/>
        <w:autoSpaceDN w:val="0"/>
        <w:adjustRightInd w:val="0"/>
        <w:ind w:firstLine="720"/>
        <w:rPr>
          <w:rFonts w:ascii="Helvetica" w:hAnsi="Helvetica"/>
          <w:color w:val="000000"/>
          <w:sz w:val="20"/>
          <w:szCs w:val="20"/>
        </w:rPr>
      </w:pPr>
      <w:r w:rsidRPr="00A928E5">
        <w:rPr>
          <w:rFonts w:ascii="Helvetica" w:hAnsi="Helvetica"/>
          <w:color w:val="000000"/>
          <w:sz w:val="20"/>
          <w:szCs w:val="20"/>
        </w:rPr>
        <w:t>Hirsh-Pasek, K., Masters, A. S., Christie, S., Gibbs, H. M., Evans, N. S., Fletcher, K. K., Pesch,</w:t>
      </w:r>
    </w:p>
    <w:p w14:paraId="1FCF16D2" w14:textId="66FB7550" w:rsidR="00A928E5" w:rsidRPr="00C100D5" w:rsidRDefault="00A928E5" w:rsidP="00A928E5">
      <w:pPr>
        <w:autoSpaceDE w:val="0"/>
        <w:autoSpaceDN w:val="0"/>
        <w:adjustRightInd w:val="0"/>
        <w:rPr>
          <w:rFonts w:ascii="Helvetica" w:hAnsi="Helvetica"/>
          <w:color w:val="0070C0"/>
          <w:sz w:val="20"/>
          <w:szCs w:val="20"/>
        </w:rPr>
      </w:pPr>
      <w:r w:rsidRPr="00A928E5">
        <w:rPr>
          <w:rFonts w:ascii="Helvetica" w:hAnsi="Helvetica" w:cs="øÀÎI"/>
          <w:color w:val="000000"/>
          <w:sz w:val="20"/>
          <w:szCs w:val="20"/>
        </w:rPr>
        <w:t>A., Yang, H., Fan, W., Todaro, R. D., Golinkoff, R. M., &amp; Xu, F. (2022).</w:t>
      </w:r>
      <w:r w:rsidRPr="00A928E5">
        <w:rPr>
          <w:rFonts w:ascii="Helvetica" w:hAnsi="Helvetica" w:cs="øÀÎI"/>
          <w:i/>
          <w:iCs/>
          <w:color w:val="000000"/>
          <w:sz w:val="20"/>
          <w:szCs w:val="20"/>
        </w:rPr>
        <w:t xml:space="preserve"> </w:t>
      </w:r>
      <w:r w:rsidRPr="00A928E5">
        <w:rPr>
          <w:rFonts w:ascii="Helvetica" w:hAnsi="Helvetica"/>
          <w:i/>
          <w:iCs/>
          <w:color w:val="000000"/>
          <w:sz w:val="20"/>
          <w:szCs w:val="20"/>
        </w:rPr>
        <w:t>Where global science meets playful</w:t>
      </w:r>
      <w:r>
        <w:rPr>
          <w:rFonts w:ascii="Helvetica" w:hAnsi="Helvetica"/>
          <w:i/>
          <w:iCs/>
          <w:color w:val="000000"/>
          <w:sz w:val="20"/>
          <w:szCs w:val="20"/>
        </w:rPr>
        <w:t xml:space="preserve"> </w:t>
      </w:r>
      <w:r w:rsidRPr="00A928E5">
        <w:rPr>
          <w:rFonts w:ascii="Helvetica" w:hAnsi="Helvetica"/>
          <w:i/>
          <w:iCs/>
          <w:color w:val="000000"/>
          <w:sz w:val="20"/>
          <w:szCs w:val="20"/>
        </w:rPr>
        <w:t xml:space="preserve">learning: Implications for home, school, and city planning </w:t>
      </w:r>
      <w:r w:rsidRPr="00A928E5">
        <w:rPr>
          <w:rFonts w:ascii="Helvetica" w:hAnsi="Helvetica"/>
          <w:color w:val="000000"/>
          <w:sz w:val="20"/>
          <w:szCs w:val="20"/>
        </w:rPr>
        <w:t>[White paper].</w:t>
      </w:r>
      <w:r w:rsidRPr="00A928E5">
        <w:rPr>
          <w:rFonts w:ascii="Helvetica" w:hAnsi="Helvetica"/>
          <w:i/>
          <w:iCs/>
          <w:color w:val="000000"/>
          <w:sz w:val="20"/>
          <w:szCs w:val="20"/>
        </w:rPr>
        <w:t xml:space="preserve"> </w:t>
      </w:r>
      <w:r w:rsidRPr="00C100D5">
        <w:rPr>
          <w:rFonts w:ascii="Helvetica" w:hAnsi="Helvetica"/>
          <w:color w:val="000000"/>
          <w:sz w:val="20"/>
          <w:szCs w:val="20"/>
        </w:rPr>
        <w:t xml:space="preserve">The Lego Foundation and the Yidan Foundation. </w:t>
      </w:r>
      <w:hyperlink r:id="rId45" w:history="1">
        <w:r w:rsidR="002D00C8" w:rsidRPr="00C100D5">
          <w:rPr>
            <w:rStyle w:val="Hyperlink"/>
            <w:rFonts w:ascii="Helvetica" w:hAnsi="Helvetica"/>
            <w:sz w:val="20"/>
            <w:szCs w:val="20"/>
          </w:rPr>
          <w:t>www.learningthroughplay.com</w:t>
        </w:r>
      </w:hyperlink>
    </w:p>
    <w:p w14:paraId="00F81A09" w14:textId="77777777" w:rsidR="00E730D3" w:rsidRPr="00E77BFC" w:rsidRDefault="00E730D3" w:rsidP="00E730D3">
      <w:pPr>
        <w:rPr>
          <w:rFonts w:ascii="Helvetica" w:hAnsi="Helvetica"/>
          <w:i/>
          <w:iCs/>
          <w:color w:val="0070C0"/>
          <w:sz w:val="20"/>
          <w:szCs w:val="20"/>
        </w:rPr>
      </w:pPr>
    </w:p>
    <w:p w14:paraId="67B408D6" w14:textId="5D5EF794" w:rsidR="005824C9" w:rsidRPr="005824C9" w:rsidRDefault="005824C9" w:rsidP="005824C9">
      <w:pPr>
        <w:ind w:firstLine="720"/>
        <w:rPr>
          <w:rFonts w:ascii="Helvetica" w:hAnsi="Helvetica"/>
          <w:sz w:val="20"/>
          <w:szCs w:val="20"/>
        </w:rPr>
      </w:pPr>
      <w:r w:rsidRPr="005824C9">
        <w:rPr>
          <w:rFonts w:ascii="Helvetica" w:hAnsi="Helvetica" w:cs="Arial"/>
          <w:color w:val="333333"/>
          <w:sz w:val="20"/>
          <w:szCs w:val="20"/>
        </w:rPr>
        <w:t xml:space="preserve">Herbst, E., Cruz, T., Bower, C. A., Hirsh-Pasek, K., &amp; Golinkoff, R. M. (2022). Playing for the </w:t>
      </w:r>
      <w:r>
        <w:rPr>
          <w:rFonts w:ascii="Helvetica" w:hAnsi="Helvetica" w:cs="Arial"/>
          <w:color w:val="333333"/>
          <w:sz w:val="20"/>
          <w:szCs w:val="20"/>
        </w:rPr>
        <w:t>f</w:t>
      </w:r>
      <w:r w:rsidRPr="005824C9">
        <w:rPr>
          <w:rFonts w:ascii="Helvetica" w:hAnsi="Helvetica" w:cs="Arial"/>
          <w:color w:val="333333"/>
          <w:sz w:val="20"/>
          <w:szCs w:val="20"/>
        </w:rPr>
        <w:t xml:space="preserve">uture: Spatial </w:t>
      </w:r>
      <w:r>
        <w:rPr>
          <w:rFonts w:ascii="Helvetica" w:hAnsi="Helvetica" w:cs="Arial"/>
          <w:color w:val="333333"/>
          <w:sz w:val="20"/>
          <w:szCs w:val="20"/>
        </w:rPr>
        <w:t>t</w:t>
      </w:r>
      <w:r w:rsidRPr="005824C9">
        <w:rPr>
          <w:rFonts w:ascii="Helvetica" w:hAnsi="Helvetica" w:cs="Arial"/>
          <w:color w:val="333333"/>
          <w:sz w:val="20"/>
          <w:szCs w:val="20"/>
        </w:rPr>
        <w:t xml:space="preserve">hinking </w:t>
      </w:r>
      <w:r>
        <w:rPr>
          <w:rFonts w:ascii="Helvetica" w:hAnsi="Helvetica" w:cs="Arial"/>
          <w:color w:val="333333"/>
          <w:sz w:val="20"/>
          <w:szCs w:val="20"/>
        </w:rPr>
        <w:t>b</w:t>
      </w:r>
      <w:r w:rsidRPr="005824C9">
        <w:rPr>
          <w:rFonts w:ascii="Helvetica" w:hAnsi="Helvetica" w:cs="Arial"/>
          <w:color w:val="333333"/>
          <w:sz w:val="20"/>
          <w:szCs w:val="20"/>
        </w:rPr>
        <w:t xml:space="preserve">elongs in </w:t>
      </w:r>
      <w:r>
        <w:rPr>
          <w:rFonts w:ascii="Helvetica" w:hAnsi="Helvetica" w:cs="Arial"/>
          <w:color w:val="333333"/>
          <w:sz w:val="20"/>
          <w:szCs w:val="20"/>
        </w:rPr>
        <w:t>p</w:t>
      </w:r>
      <w:r w:rsidRPr="005824C9">
        <w:rPr>
          <w:rFonts w:ascii="Helvetica" w:hAnsi="Helvetica" w:cs="Arial"/>
          <w:color w:val="333333"/>
          <w:sz w:val="20"/>
          <w:szCs w:val="20"/>
        </w:rPr>
        <w:t xml:space="preserve">reschools and </w:t>
      </w:r>
      <w:r>
        <w:rPr>
          <w:rFonts w:ascii="Helvetica" w:hAnsi="Helvetica" w:cs="Arial"/>
          <w:color w:val="333333"/>
          <w:sz w:val="20"/>
          <w:szCs w:val="20"/>
        </w:rPr>
        <w:t>h</w:t>
      </w:r>
      <w:r w:rsidRPr="005824C9">
        <w:rPr>
          <w:rFonts w:ascii="Helvetica" w:hAnsi="Helvetica" w:cs="Arial"/>
          <w:color w:val="333333"/>
          <w:sz w:val="20"/>
          <w:szCs w:val="20"/>
        </w:rPr>
        <w:t xml:space="preserve">ome </w:t>
      </w:r>
      <w:r>
        <w:rPr>
          <w:rFonts w:ascii="Helvetica" w:hAnsi="Helvetica" w:cs="Arial"/>
          <w:color w:val="333333"/>
          <w:sz w:val="20"/>
          <w:szCs w:val="20"/>
        </w:rPr>
        <w:t>e</w:t>
      </w:r>
      <w:r w:rsidRPr="005824C9">
        <w:rPr>
          <w:rFonts w:ascii="Helvetica" w:hAnsi="Helvetica" w:cs="Arial"/>
          <w:color w:val="333333"/>
          <w:sz w:val="20"/>
          <w:szCs w:val="20"/>
        </w:rPr>
        <w:t>nvironments. In A. Betts &amp; K. Thai (Eds.), </w:t>
      </w:r>
      <w:r w:rsidRPr="005824C9">
        <w:rPr>
          <w:rFonts w:ascii="Helvetica" w:hAnsi="Helvetica" w:cs="Arial"/>
          <w:i/>
          <w:iCs/>
          <w:color w:val="333333"/>
          <w:sz w:val="20"/>
          <w:szCs w:val="20"/>
        </w:rPr>
        <w:t xml:space="preserve">Handbook of </w:t>
      </w:r>
      <w:r>
        <w:rPr>
          <w:rFonts w:ascii="Helvetica" w:hAnsi="Helvetica" w:cs="Arial"/>
          <w:i/>
          <w:iCs/>
          <w:color w:val="333333"/>
          <w:sz w:val="20"/>
          <w:szCs w:val="20"/>
        </w:rPr>
        <w:t>r</w:t>
      </w:r>
      <w:r w:rsidRPr="005824C9">
        <w:rPr>
          <w:rFonts w:ascii="Helvetica" w:hAnsi="Helvetica" w:cs="Arial"/>
          <w:i/>
          <w:iCs/>
          <w:color w:val="333333"/>
          <w:sz w:val="20"/>
          <w:szCs w:val="20"/>
        </w:rPr>
        <w:t xml:space="preserve">esearch on </w:t>
      </w:r>
      <w:r>
        <w:rPr>
          <w:rFonts w:ascii="Helvetica" w:hAnsi="Helvetica" w:cs="Arial"/>
          <w:i/>
          <w:iCs/>
          <w:color w:val="333333"/>
          <w:sz w:val="20"/>
          <w:szCs w:val="20"/>
        </w:rPr>
        <w:t>i</w:t>
      </w:r>
      <w:r w:rsidRPr="005824C9">
        <w:rPr>
          <w:rFonts w:ascii="Helvetica" w:hAnsi="Helvetica" w:cs="Arial"/>
          <w:i/>
          <w:iCs/>
          <w:color w:val="333333"/>
          <w:sz w:val="20"/>
          <w:szCs w:val="20"/>
        </w:rPr>
        <w:t xml:space="preserve">nnovative </w:t>
      </w:r>
      <w:r>
        <w:rPr>
          <w:rFonts w:ascii="Helvetica" w:hAnsi="Helvetica" w:cs="Arial"/>
          <w:i/>
          <w:iCs/>
          <w:color w:val="333333"/>
          <w:sz w:val="20"/>
          <w:szCs w:val="20"/>
        </w:rPr>
        <w:t>a</w:t>
      </w:r>
      <w:r w:rsidRPr="005824C9">
        <w:rPr>
          <w:rFonts w:ascii="Helvetica" w:hAnsi="Helvetica" w:cs="Arial"/>
          <w:i/>
          <w:iCs/>
          <w:color w:val="333333"/>
          <w:sz w:val="20"/>
          <w:szCs w:val="20"/>
        </w:rPr>
        <w:t xml:space="preserve">pproaches to </w:t>
      </w:r>
      <w:r>
        <w:rPr>
          <w:rFonts w:ascii="Helvetica" w:hAnsi="Helvetica" w:cs="Arial"/>
          <w:i/>
          <w:iCs/>
          <w:color w:val="333333"/>
          <w:sz w:val="20"/>
          <w:szCs w:val="20"/>
        </w:rPr>
        <w:t>e</w:t>
      </w:r>
      <w:r w:rsidRPr="005824C9">
        <w:rPr>
          <w:rFonts w:ascii="Helvetica" w:hAnsi="Helvetica" w:cs="Arial"/>
          <w:i/>
          <w:iCs/>
          <w:color w:val="333333"/>
          <w:sz w:val="20"/>
          <w:szCs w:val="20"/>
        </w:rPr>
        <w:t xml:space="preserve">arly </w:t>
      </w:r>
      <w:r>
        <w:rPr>
          <w:rFonts w:ascii="Helvetica" w:hAnsi="Helvetica" w:cs="Arial"/>
          <w:i/>
          <w:iCs/>
          <w:color w:val="333333"/>
          <w:sz w:val="20"/>
          <w:szCs w:val="20"/>
        </w:rPr>
        <w:t>c</w:t>
      </w:r>
      <w:r w:rsidRPr="005824C9">
        <w:rPr>
          <w:rFonts w:ascii="Helvetica" w:hAnsi="Helvetica" w:cs="Arial"/>
          <w:i/>
          <w:iCs/>
          <w:color w:val="333333"/>
          <w:sz w:val="20"/>
          <w:szCs w:val="20"/>
        </w:rPr>
        <w:t xml:space="preserve">hildhood </w:t>
      </w:r>
      <w:r>
        <w:rPr>
          <w:rFonts w:ascii="Helvetica" w:hAnsi="Helvetica" w:cs="Arial"/>
          <w:i/>
          <w:iCs/>
          <w:color w:val="333333"/>
          <w:sz w:val="20"/>
          <w:szCs w:val="20"/>
        </w:rPr>
        <w:t>d</w:t>
      </w:r>
      <w:r w:rsidRPr="005824C9">
        <w:rPr>
          <w:rFonts w:ascii="Helvetica" w:hAnsi="Helvetica" w:cs="Arial"/>
          <w:i/>
          <w:iCs/>
          <w:color w:val="333333"/>
          <w:sz w:val="20"/>
          <w:szCs w:val="20"/>
        </w:rPr>
        <w:t xml:space="preserve">evelopment and </w:t>
      </w:r>
      <w:r>
        <w:rPr>
          <w:rFonts w:ascii="Helvetica" w:hAnsi="Helvetica" w:cs="Arial"/>
          <w:i/>
          <w:iCs/>
          <w:color w:val="333333"/>
          <w:sz w:val="20"/>
          <w:szCs w:val="20"/>
        </w:rPr>
        <w:t>s</w:t>
      </w:r>
      <w:r w:rsidRPr="005824C9">
        <w:rPr>
          <w:rFonts w:ascii="Helvetica" w:hAnsi="Helvetica" w:cs="Arial"/>
          <w:i/>
          <w:iCs/>
          <w:color w:val="333333"/>
          <w:sz w:val="20"/>
          <w:szCs w:val="20"/>
        </w:rPr>
        <w:t xml:space="preserve">chool </w:t>
      </w:r>
      <w:r>
        <w:rPr>
          <w:rFonts w:ascii="Helvetica" w:hAnsi="Helvetica" w:cs="Arial"/>
          <w:i/>
          <w:iCs/>
          <w:color w:val="333333"/>
          <w:sz w:val="20"/>
          <w:szCs w:val="20"/>
        </w:rPr>
        <w:t>r</w:t>
      </w:r>
      <w:r w:rsidRPr="005824C9">
        <w:rPr>
          <w:rFonts w:ascii="Helvetica" w:hAnsi="Helvetica" w:cs="Arial"/>
          <w:i/>
          <w:iCs/>
          <w:color w:val="333333"/>
          <w:sz w:val="20"/>
          <w:szCs w:val="20"/>
        </w:rPr>
        <w:t>eadiness</w:t>
      </w:r>
      <w:r w:rsidRPr="005824C9">
        <w:rPr>
          <w:rFonts w:ascii="Helvetica" w:hAnsi="Helvetica" w:cs="Arial"/>
          <w:color w:val="333333"/>
          <w:sz w:val="20"/>
          <w:szCs w:val="20"/>
        </w:rPr>
        <w:t xml:space="preserve"> (pp. 416-451). IGI Global. </w:t>
      </w:r>
      <w:hyperlink r:id="rId46" w:tgtFrame="_blank" w:history="1">
        <w:r w:rsidRPr="005824C9">
          <w:rPr>
            <w:rStyle w:val="Hyperlink"/>
            <w:rFonts w:ascii="Helvetica" w:hAnsi="Helvetica" w:cs="Arial"/>
            <w:sz w:val="20"/>
            <w:szCs w:val="20"/>
          </w:rPr>
          <w:t>https://doi.org/10.4018/978-1-7998-8649-5.ch017</w:t>
        </w:r>
      </w:hyperlink>
    </w:p>
    <w:p w14:paraId="198B4535" w14:textId="77777777" w:rsidR="00A54E26" w:rsidRPr="00A54E26" w:rsidRDefault="00A54E26" w:rsidP="00646A62">
      <w:pPr>
        <w:rPr>
          <w:rFonts w:ascii="Helvetica" w:hAnsi="Helvetica"/>
          <w:i/>
          <w:iCs/>
          <w:sz w:val="20"/>
          <w:szCs w:val="20"/>
        </w:rPr>
      </w:pPr>
    </w:p>
    <w:p w14:paraId="1E1296C2" w14:textId="77777777" w:rsidR="00170E6D" w:rsidRDefault="00CD7146" w:rsidP="00170E6D">
      <w:pPr>
        <w:ind w:left="720"/>
        <w:rPr>
          <w:rFonts w:ascii="Helvetica" w:hAnsi="Helvetica"/>
          <w:sz w:val="20"/>
          <w:szCs w:val="20"/>
        </w:rPr>
      </w:pPr>
      <w:r>
        <w:rPr>
          <w:rFonts w:ascii="Helvetica" w:hAnsi="Helvetica"/>
          <w:color w:val="000000" w:themeColor="text1"/>
          <w:sz w:val="20"/>
          <w:szCs w:val="20"/>
        </w:rPr>
        <w:t xml:space="preserve">Evans, N., Todaro, R., Golinkoff, R. M., &amp; Hirsh-Pasek, K. (2022). </w:t>
      </w:r>
      <w:r w:rsidR="00170E6D" w:rsidRPr="00170E6D">
        <w:rPr>
          <w:rFonts w:ascii="Helvetica" w:hAnsi="Helvetica"/>
          <w:sz w:val="20"/>
          <w:szCs w:val="20"/>
        </w:rPr>
        <w:t xml:space="preserve">Getting comfortable with </w:t>
      </w:r>
    </w:p>
    <w:p w14:paraId="0461F5B0" w14:textId="07CE452A" w:rsidR="00CD7146" w:rsidRPr="00CD7146" w:rsidRDefault="00170E6D" w:rsidP="00170E6D">
      <w:r w:rsidRPr="00170E6D">
        <w:rPr>
          <w:rFonts w:ascii="Helvetica" w:hAnsi="Helvetica"/>
          <w:sz w:val="20"/>
          <w:szCs w:val="20"/>
        </w:rPr>
        <w:t>uncertainty: The road to creativity in preschool children</w:t>
      </w:r>
      <w:r w:rsidR="00CD7146">
        <w:rPr>
          <w:rFonts w:ascii="Helvetica" w:hAnsi="Helvetica"/>
          <w:color w:val="000000" w:themeColor="text1"/>
          <w:sz w:val="20"/>
          <w:szCs w:val="20"/>
        </w:rPr>
        <w:t xml:space="preserve">.  In R. </w:t>
      </w:r>
      <w:proofErr w:type="spellStart"/>
      <w:r w:rsidR="00CD7146">
        <w:rPr>
          <w:rFonts w:ascii="Helvetica" w:hAnsi="Helvetica"/>
          <w:color w:val="000000" w:themeColor="text1"/>
          <w:sz w:val="20"/>
          <w:szCs w:val="20"/>
        </w:rPr>
        <w:t>Beghetto</w:t>
      </w:r>
      <w:proofErr w:type="spellEnd"/>
      <w:r w:rsidR="00CD7146">
        <w:rPr>
          <w:rFonts w:ascii="Helvetica" w:hAnsi="Helvetica"/>
          <w:color w:val="000000" w:themeColor="text1"/>
          <w:sz w:val="20"/>
          <w:szCs w:val="20"/>
        </w:rPr>
        <w:t xml:space="preserve">, &amp; G. Jaeger (Eds.), </w:t>
      </w:r>
      <w:r w:rsidR="00CD7146" w:rsidRPr="00C0275A">
        <w:rPr>
          <w:rFonts w:ascii="Helvetica" w:hAnsi="Helvetica"/>
          <w:i/>
          <w:iCs/>
          <w:color w:val="000000" w:themeColor="text1"/>
          <w:sz w:val="20"/>
          <w:szCs w:val="20"/>
        </w:rPr>
        <w:t>Uncertainty: A catalyst for creativity, learning, and development.</w:t>
      </w:r>
      <w:r w:rsidR="00CD7146">
        <w:rPr>
          <w:rFonts w:ascii="Helvetica" w:hAnsi="Helvetica"/>
          <w:i/>
          <w:iCs/>
          <w:color w:val="000000" w:themeColor="text1"/>
          <w:sz w:val="20"/>
          <w:szCs w:val="20"/>
        </w:rPr>
        <w:t xml:space="preserve"> </w:t>
      </w:r>
      <w:r w:rsidR="00CD7146" w:rsidRPr="00CD7146">
        <w:rPr>
          <w:rFonts w:ascii="Helvetica" w:hAnsi="Helvetica"/>
          <w:sz w:val="20"/>
          <w:szCs w:val="20"/>
        </w:rPr>
        <w:t xml:space="preserve">Springer. 10.1007/978-3-030-98729-9 </w:t>
      </w:r>
    </w:p>
    <w:p w14:paraId="6F331E43" w14:textId="171CE575" w:rsidR="000E2685" w:rsidRDefault="000E2685" w:rsidP="009500C4">
      <w:pPr>
        <w:ind w:firstLine="720"/>
        <w:rPr>
          <w:rFonts w:ascii="Helvetica" w:hAnsi="Helvetica"/>
          <w:sz w:val="20"/>
          <w:szCs w:val="20"/>
        </w:rPr>
      </w:pPr>
    </w:p>
    <w:p w14:paraId="4A9B6962" w14:textId="48CC4167" w:rsidR="000E2685" w:rsidRDefault="000E2685" w:rsidP="000E2685">
      <w:pPr>
        <w:ind w:firstLine="720"/>
        <w:rPr>
          <w:rFonts w:ascii="Helvetica" w:hAnsi="Helvetica"/>
          <w:i/>
          <w:iCs/>
          <w:sz w:val="20"/>
          <w:szCs w:val="20"/>
        </w:rPr>
      </w:pPr>
      <w:r>
        <w:rPr>
          <w:rFonts w:ascii="Helvetica" w:hAnsi="Helvetica"/>
          <w:sz w:val="20"/>
          <w:szCs w:val="20"/>
        </w:rPr>
        <w:t xml:space="preserve">Bower, C., Zimmermann, L., Verdine, B. N., </w:t>
      </w:r>
      <w:proofErr w:type="spellStart"/>
      <w:r>
        <w:rPr>
          <w:rFonts w:ascii="Helvetica" w:hAnsi="Helvetica"/>
          <w:sz w:val="20"/>
          <w:szCs w:val="20"/>
        </w:rPr>
        <w:t>Pritulsky</w:t>
      </w:r>
      <w:proofErr w:type="spellEnd"/>
      <w:r>
        <w:rPr>
          <w:rFonts w:ascii="Helvetica" w:hAnsi="Helvetica"/>
          <w:sz w:val="20"/>
          <w:szCs w:val="20"/>
        </w:rPr>
        <w:t xml:space="preserve">, C., Golinkoff, R. M., &amp; Hirsh-Pasek, K. </w:t>
      </w:r>
      <w:r w:rsidRPr="002B5413">
        <w:rPr>
          <w:rFonts w:ascii="Helvetica" w:hAnsi="Helvetica"/>
          <w:sz w:val="20"/>
          <w:szCs w:val="20"/>
        </w:rPr>
        <w:t>(</w:t>
      </w:r>
      <w:r>
        <w:rPr>
          <w:rFonts w:ascii="Helvetica" w:hAnsi="Helvetica"/>
          <w:sz w:val="20"/>
          <w:szCs w:val="20"/>
        </w:rPr>
        <w:t>2022</w:t>
      </w:r>
      <w:r w:rsidRPr="002B5413">
        <w:rPr>
          <w:rFonts w:ascii="Helvetica" w:hAnsi="Helvetica"/>
          <w:sz w:val="20"/>
          <w:szCs w:val="20"/>
        </w:rPr>
        <w:t>).</w:t>
      </w:r>
      <w:r>
        <w:rPr>
          <w:rFonts w:ascii="Helvetica" w:hAnsi="Helvetica"/>
          <w:sz w:val="20"/>
          <w:szCs w:val="20"/>
        </w:rPr>
        <w:t xml:space="preserve"> Enhancing spatial skills of preschoolers from under-resourced backgrounds: A comparison </w:t>
      </w:r>
      <w:r w:rsidR="00306954">
        <w:rPr>
          <w:rFonts w:ascii="Helvetica" w:hAnsi="Helvetica"/>
          <w:sz w:val="20"/>
          <w:szCs w:val="20"/>
        </w:rPr>
        <w:t>between</w:t>
      </w:r>
      <w:r>
        <w:rPr>
          <w:rFonts w:ascii="Helvetica" w:hAnsi="Helvetica"/>
          <w:sz w:val="20"/>
          <w:szCs w:val="20"/>
        </w:rPr>
        <w:t xml:space="preserve"> digital app</w:t>
      </w:r>
      <w:r w:rsidR="00306954">
        <w:rPr>
          <w:rFonts w:ascii="Helvetica" w:hAnsi="Helvetica"/>
          <w:sz w:val="20"/>
          <w:szCs w:val="20"/>
        </w:rPr>
        <w:t>s</w:t>
      </w:r>
      <w:r>
        <w:rPr>
          <w:rFonts w:ascii="Helvetica" w:hAnsi="Helvetica"/>
          <w:sz w:val="20"/>
          <w:szCs w:val="20"/>
        </w:rPr>
        <w:t xml:space="preserve"> </w:t>
      </w:r>
      <w:r w:rsidR="00306954">
        <w:rPr>
          <w:rFonts w:ascii="Helvetica" w:hAnsi="Helvetica"/>
          <w:sz w:val="20"/>
          <w:szCs w:val="20"/>
        </w:rPr>
        <w:t>versus</w:t>
      </w:r>
      <w:r>
        <w:rPr>
          <w:rFonts w:ascii="Helvetica" w:hAnsi="Helvetica"/>
          <w:sz w:val="20"/>
          <w:szCs w:val="20"/>
        </w:rPr>
        <w:t xml:space="preserve"> concrete materials. </w:t>
      </w:r>
      <w:r>
        <w:rPr>
          <w:rFonts w:ascii="Helvetica" w:hAnsi="Helvetica"/>
          <w:i/>
          <w:iCs/>
          <w:sz w:val="20"/>
          <w:szCs w:val="20"/>
        </w:rPr>
        <w:t>Developmental Science, 25.</w:t>
      </w:r>
    </w:p>
    <w:p w14:paraId="638EFE51" w14:textId="77777777" w:rsidR="002D00C8" w:rsidRDefault="002D00C8" w:rsidP="000E2685">
      <w:pPr>
        <w:ind w:firstLine="720"/>
        <w:rPr>
          <w:rFonts w:ascii="Helvetica" w:hAnsi="Helvetica"/>
          <w:i/>
          <w:iCs/>
          <w:sz w:val="20"/>
          <w:szCs w:val="20"/>
        </w:rPr>
      </w:pPr>
    </w:p>
    <w:p w14:paraId="744150D1" w14:textId="499BA42E" w:rsidR="0024454A" w:rsidRDefault="0024454A" w:rsidP="0024454A">
      <w:pPr>
        <w:ind w:firstLine="720"/>
        <w:rPr>
          <w:rFonts w:ascii="Helvetica" w:hAnsi="Helvetica"/>
          <w:sz w:val="20"/>
          <w:szCs w:val="20"/>
        </w:rPr>
      </w:pPr>
      <w:r>
        <w:rPr>
          <w:rFonts w:ascii="Helvetica" w:hAnsi="Helvetica"/>
          <w:sz w:val="20"/>
          <w:szCs w:val="20"/>
        </w:rPr>
        <w:t xml:space="preserve">Masek, L., McMillan, B. T. M., </w:t>
      </w:r>
      <w:r w:rsidR="006C3DE1">
        <w:rPr>
          <w:rFonts w:ascii="Helvetica" w:hAnsi="Helvetica"/>
          <w:sz w:val="20"/>
          <w:szCs w:val="20"/>
        </w:rPr>
        <w:t>Patterson, S. J., Tamis-</w:t>
      </w:r>
      <w:proofErr w:type="spellStart"/>
      <w:r w:rsidR="006C3DE1">
        <w:rPr>
          <w:rFonts w:ascii="Helvetica" w:hAnsi="Helvetica"/>
          <w:sz w:val="20"/>
          <w:szCs w:val="20"/>
        </w:rPr>
        <w:t>LeMonda</w:t>
      </w:r>
      <w:proofErr w:type="spellEnd"/>
      <w:r w:rsidR="006C3DE1">
        <w:rPr>
          <w:rFonts w:ascii="Helvetica" w:hAnsi="Helvetica"/>
          <w:sz w:val="20"/>
          <w:szCs w:val="20"/>
        </w:rPr>
        <w:t xml:space="preserve">, C.S., </w:t>
      </w:r>
      <w:r>
        <w:rPr>
          <w:rFonts w:ascii="Helvetica" w:hAnsi="Helvetica"/>
          <w:sz w:val="20"/>
          <w:szCs w:val="20"/>
        </w:rPr>
        <w:t>Golinkoff, R. M., &amp; Hirsh-Pasek, K. (</w:t>
      </w:r>
      <w:r w:rsidR="000E2685">
        <w:rPr>
          <w:rFonts w:ascii="Helvetica" w:hAnsi="Helvetica"/>
          <w:sz w:val="20"/>
          <w:szCs w:val="20"/>
        </w:rPr>
        <w:t>2021</w:t>
      </w:r>
      <w:r>
        <w:rPr>
          <w:rFonts w:ascii="Helvetica" w:hAnsi="Helvetica"/>
          <w:sz w:val="20"/>
          <w:szCs w:val="20"/>
        </w:rPr>
        <w:t xml:space="preserve">). </w:t>
      </w:r>
      <w:r w:rsidR="000E2685">
        <w:rPr>
          <w:rFonts w:ascii="Helvetica" w:hAnsi="Helvetica"/>
          <w:sz w:val="20"/>
          <w:szCs w:val="20"/>
        </w:rPr>
        <w:t xml:space="preserve">Where language meets attention: How contingent </w:t>
      </w:r>
      <w:r>
        <w:rPr>
          <w:rFonts w:ascii="Helvetica" w:hAnsi="Helvetica"/>
          <w:sz w:val="20"/>
          <w:szCs w:val="20"/>
        </w:rPr>
        <w:t xml:space="preserve">interactions </w:t>
      </w:r>
      <w:r w:rsidR="000E2685">
        <w:rPr>
          <w:rFonts w:ascii="Helvetica" w:hAnsi="Helvetica"/>
          <w:sz w:val="20"/>
          <w:szCs w:val="20"/>
        </w:rPr>
        <w:t>promote learning</w:t>
      </w:r>
      <w:r w:rsidRPr="00645FCA">
        <w:rPr>
          <w:rFonts w:ascii="Helvetica" w:hAnsi="Helvetica"/>
          <w:i/>
          <w:iCs/>
          <w:sz w:val="20"/>
          <w:szCs w:val="20"/>
        </w:rPr>
        <w:t>. Developmental Review</w:t>
      </w:r>
      <w:r w:rsidR="000E2685">
        <w:rPr>
          <w:rFonts w:ascii="Helvetica" w:hAnsi="Helvetica"/>
          <w:i/>
          <w:iCs/>
          <w:sz w:val="20"/>
          <w:szCs w:val="20"/>
        </w:rPr>
        <w:t>, 60</w:t>
      </w:r>
      <w:r w:rsidR="00712986">
        <w:rPr>
          <w:rFonts w:ascii="Helvetica" w:hAnsi="Helvetica"/>
          <w:i/>
          <w:iCs/>
          <w:sz w:val="20"/>
          <w:szCs w:val="20"/>
        </w:rPr>
        <w:t xml:space="preserve">, </w:t>
      </w:r>
      <w:r w:rsidR="00712986" w:rsidRPr="00712986">
        <w:rPr>
          <w:rFonts w:ascii="Helvetica" w:hAnsi="Helvetica"/>
          <w:sz w:val="20"/>
          <w:szCs w:val="20"/>
        </w:rPr>
        <w:t>100961</w:t>
      </w:r>
      <w:r w:rsidRPr="00712986">
        <w:rPr>
          <w:rFonts w:ascii="Helvetica" w:hAnsi="Helvetica"/>
          <w:sz w:val="20"/>
          <w:szCs w:val="20"/>
        </w:rPr>
        <w:t>.</w:t>
      </w:r>
    </w:p>
    <w:p w14:paraId="52D6A66D" w14:textId="77777777" w:rsidR="00DC463F" w:rsidRDefault="00DC463F" w:rsidP="0024454A">
      <w:pPr>
        <w:ind w:firstLine="720"/>
        <w:rPr>
          <w:rFonts w:ascii="Helvetica" w:hAnsi="Helvetica"/>
          <w:sz w:val="20"/>
          <w:szCs w:val="20"/>
        </w:rPr>
      </w:pPr>
    </w:p>
    <w:p w14:paraId="70886CC0" w14:textId="77777777" w:rsidR="00DC463F" w:rsidRDefault="00DC463F" w:rsidP="00DC463F">
      <w:pPr>
        <w:ind w:firstLine="720"/>
        <w:rPr>
          <w:rFonts w:ascii="Helvetica" w:hAnsi="Helvetica" w:cs="Arial"/>
          <w:sz w:val="20"/>
          <w:szCs w:val="20"/>
        </w:rPr>
      </w:pPr>
      <w:r w:rsidRPr="0050332E">
        <w:rPr>
          <w:rFonts w:ascii="Helvetica" w:hAnsi="Helvetica" w:cs="Arial"/>
          <w:sz w:val="20"/>
          <w:szCs w:val="20"/>
        </w:rPr>
        <w:t>Mukherjee, S., Bugallo, L., Scheuer, N., Cremin, T., </w:t>
      </w:r>
      <w:r w:rsidRPr="0050332E">
        <w:rPr>
          <w:rFonts w:ascii="Helvetica" w:hAnsi="Helvetica" w:cs="Arial"/>
          <w:color w:val="000000"/>
          <w:sz w:val="20"/>
          <w:szCs w:val="20"/>
        </w:rPr>
        <w:t>Cheng, D., Golinkoff, R., Popp, J., Preston, M., Montoro, V., &amp; Ferrero, M. (</w:t>
      </w:r>
      <w:r>
        <w:rPr>
          <w:rFonts w:ascii="Helvetica" w:hAnsi="Helvetica" w:cs="Arial"/>
          <w:color w:val="000000"/>
          <w:sz w:val="20"/>
          <w:szCs w:val="20"/>
        </w:rPr>
        <w:t>2022</w:t>
      </w:r>
      <w:r w:rsidRPr="0050332E">
        <w:rPr>
          <w:rFonts w:ascii="Helvetica" w:hAnsi="Helvetica" w:cs="Arial"/>
          <w:color w:val="000000"/>
          <w:sz w:val="20"/>
          <w:szCs w:val="20"/>
        </w:rPr>
        <w:t>).</w:t>
      </w:r>
      <w:r w:rsidRPr="0050332E">
        <w:rPr>
          <w:rFonts w:ascii="Helvetica" w:hAnsi="Helvetica" w:cs="Arial"/>
          <w:sz w:val="20"/>
          <w:szCs w:val="20"/>
        </w:rPr>
        <w:t> Conceptions of play by children in five countries: towards an understanding of playfulness. </w:t>
      </w:r>
      <w:r w:rsidRPr="0050332E">
        <w:rPr>
          <w:rFonts w:ascii="Helvetica" w:hAnsi="Helvetica" w:cs="Arial"/>
          <w:i/>
          <w:iCs/>
          <w:color w:val="000000"/>
          <w:sz w:val="20"/>
          <w:szCs w:val="20"/>
        </w:rPr>
        <w:t>Journal for the Study of Education and Development</w:t>
      </w:r>
      <w:r w:rsidRPr="0050332E">
        <w:rPr>
          <w:rFonts w:ascii="Helvetica" w:hAnsi="Helvetica" w:cs="Arial"/>
          <w:i/>
          <w:iCs/>
          <w:sz w:val="20"/>
          <w:szCs w:val="20"/>
        </w:rPr>
        <w:t xml:space="preserve"> / </w:t>
      </w:r>
      <w:proofErr w:type="spellStart"/>
      <w:r w:rsidRPr="0050332E">
        <w:rPr>
          <w:rFonts w:ascii="Helvetica" w:hAnsi="Helvetica" w:cs="Arial"/>
          <w:i/>
          <w:iCs/>
          <w:sz w:val="20"/>
          <w:szCs w:val="20"/>
        </w:rPr>
        <w:t>Infancia</w:t>
      </w:r>
      <w:proofErr w:type="spellEnd"/>
      <w:r w:rsidRPr="0050332E">
        <w:rPr>
          <w:rFonts w:ascii="Helvetica" w:hAnsi="Helvetica" w:cs="Arial"/>
          <w:i/>
          <w:iCs/>
          <w:sz w:val="20"/>
          <w:szCs w:val="20"/>
        </w:rPr>
        <w:t xml:space="preserve"> y </w:t>
      </w:r>
      <w:proofErr w:type="spellStart"/>
      <w:r w:rsidRPr="0050332E">
        <w:rPr>
          <w:rFonts w:ascii="Helvetica" w:hAnsi="Helvetica" w:cs="Arial"/>
          <w:i/>
          <w:iCs/>
          <w:sz w:val="20"/>
          <w:szCs w:val="20"/>
        </w:rPr>
        <w:t>Aprendizaje</w:t>
      </w:r>
      <w:proofErr w:type="spellEnd"/>
      <w:r w:rsidRPr="0050332E">
        <w:rPr>
          <w:rFonts w:ascii="Helvetica" w:hAnsi="Helvetica" w:cs="Arial"/>
          <w:sz w:val="20"/>
          <w:szCs w:val="20"/>
        </w:rPr>
        <w:t>.</w:t>
      </w:r>
      <w:r>
        <w:rPr>
          <w:rFonts w:ascii="Helvetica" w:hAnsi="Helvetica" w:cs="Arial"/>
          <w:sz w:val="20"/>
          <w:szCs w:val="20"/>
        </w:rPr>
        <w:t xml:space="preserve"> </w:t>
      </w:r>
      <w:r w:rsidRPr="00DC463F">
        <w:rPr>
          <w:rFonts w:ascii="Helvetica" w:hAnsi="Helvetica" w:cs="Arial"/>
          <w:sz w:val="20"/>
          <w:szCs w:val="20"/>
        </w:rPr>
        <w:t>https://doi.org/10.1080/02103702.2022.2133401</w:t>
      </w:r>
    </w:p>
    <w:p w14:paraId="653F646D" w14:textId="4BFC9545" w:rsidR="00EC7E68" w:rsidRDefault="00EC7E68" w:rsidP="00710DDA">
      <w:pPr>
        <w:rPr>
          <w:rFonts w:ascii="Helvetica" w:hAnsi="Helvetica"/>
          <w:sz w:val="20"/>
          <w:szCs w:val="20"/>
        </w:rPr>
      </w:pPr>
    </w:p>
    <w:p w14:paraId="05A671B6" w14:textId="2ED2D66C" w:rsidR="008914BA" w:rsidRDefault="008914BA" w:rsidP="008776E9">
      <w:pPr>
        <w:ind w:firstLine="720"/>
        <w:rPr>
          <w:rFonts w:ascii="Helvetica" w:hAnsi="Helvetica"/>
          <w:bCs/>
          <w:sz w:val="20"/>
          <w:szCs w:val="20"/>
        </w:rPr>
      </w:pPr>
      <w:r>
        <w:rPr>
          <w:rFonts w:ascii="Helvetica" w:hAnsi="Helvetica"/>
          <w:bCs/>
          <w:sz w:val="20"/>
          <w:szCs w:val="20"/>
        </w:rPr>
        <w:t>Hirsh-Pasek, K. &amp; Golinkoff, R. M. (</w:t>
      </w:r>
      <w:r w:rsidR="00401425">
        <w:rPr>
          <w:rFonts w:ascii="Helvetica" w:hAnsi="Helvetica"/>
          <w:bCs/>
          <w:sz w:val="20"/>
          <w:szCs w:val="20"/>
        </w:rPr>
        <w:t>2021</w:t>
      </w:r>
      <w:r>
        <w:rPr>
          <w:rFonts w:ascii="Helvetica" w:hAnsi="Helvetica"/>
          <w:bCs/>
          <w:sz w:val="20"/>
          <w:szCs w:val="20"/>
        </w:rPr>
        <w:t xml:space="preserve">). Active learning in the community. </w:t>
      </w:r>
      <w:r w:rsidRPr="00C4159E">
        <w:rPr>
          <w:rFonts w:ascii="Helvetica" w:hAnsi="Helvetica"/>
          <w:bCs/>
          <w:i/>
          <w:iCs/>
          <w:sz w:val="20"/>
          <w:szCs w:val="20"/>
        </w:rPr>
        <w:t>Science</w:t>
      </w:r>
      <w:r w:rsidR="008C29F1">
        <w:rPr>
          <w:rFonts w:ascii="Helvetica" w:hAnsi="Helvetica"/>
          <w:bCs/>
          <w:i/>
          <w:iCs/>
          <w:sz w:val="20"/>
          <w:szCs w:val="20"/>
        </w:rPr>
        <w:t xml:space="preserve">, 374, </w:t>
      </w:r>
      <w:r w:rsidR="008C29F1">
        <w:rPr>
          <w:rFonts w:ascii="Helvetica" w:hAnsi="Helvetica"/>
          <w:bCs/>
          <w:sz w:val="20"/>
          <w:szCs w:val="20"/>
        </w:rPr>
        <w:t>27</w:t>
      </w:r>
      <w:r>
        <w:rPr>
          <w:rFonts w:ascii="Helvetica" w:hAnsi="Helvetica"/>
          <w:bCs/>
          <w:sz w:val="20"/>
          <w:szCs w:val="20"/>
        </w:rPr>
        <w:t>.</w:t>
      </w:r>
    </w:p>
    <w:p w14:paraId="5A6253A5" w14:textId="092FCC05" w:rsidR="008914BA" w:rsidRDefault="008914BA" w:rsidP="00A22567">
      <w:pPr>
        <w:rPr>
          <w:rFonts w:ascii="Helvetica" w:hAnsi="Helvetica"/>
          <w:i/>
          <w:iCs/>
          <w:sz w:val="20"/>
          <w:szCs w:val="20"/>
        </w:rPr>
      </w:pPr>
    </w:p>
    <w:p w14:paraId="1FAEFEC3" w14:textId="514A8EBE" w:rsidR="008914BA" w:rsidRPr="00C4159E" w:rsidRDefault="008914BA" w:rsidP="008914BA">
      <w:pPr>
        <w:rPr>
          <w:rFonts w:ascii="Helvetica" w:hAnsi="Helvetica"/>
          <w:bCs/>
          <w:i/>
          <w:iCs/>
          <w:sz w:val="20"/>
          <w:szCs w:val="20"/>
        </w:rPr>
      </w:pPr>
      <w:r>
        <w:rPr>
          <w:rFonts w:ascii="Helvetica" w:hAnsi="Helvetica"/>
          <w:bCs/>
          <w:sz w:val="20"/>
          <w:szCs w:val="20"/>
        </w:rPr>
        <w:t xml:space="preserve">             </w:t>
      </w:r>
      <w:r w:rsidRPr="008914BA">
        <w:rPr>
          <w:rFonts w:ascii="Helvetica" w:hAnsi="Helvetica"/>
          <w:bCs/>
          <w:sz w:val="20"/>
          <w:szCs w:val="20"/>
        </w:rPr>
        <w:t xml:space="preserve">Rumper, B., </w:t>
      </w:r>
      <w:r w:rsidRPr="008914BA">
        <w:rPr>
          <w:rFonts w:ascii="Helvetica" w:hAnsi="Helvetica"/>
          <w:sz w:val="20"/>
          <w:szCs w:val="20"/>
        </w:rPr>
        <w:t xml:space="preserve">Frechette, E., </w:t>
      </w:r>
      <w:proofErr w:type="spellStart"/>
      <w:r w:rsidRPr="008914BA">
        <w:rPr>
          <w:rFonts w:ascii="Helvetica" w:hAnsi="Helvetica"/>
          <w:sz w:val="20"/>
          <w:szCs w:val="20"/>
        </w:rPr>
        <w:t>Sharifnia</w:t>
      </w:r>
      <w:proofErr w:type="spellEnd"/>
      <w:r w:rsidRPr="008914BA">
        <w:rPr>
          <w:rFonts w:ascii="Helvetica" w:hAnsi="Helvetica"/>
          <w:sz w:val="20"/>
          <w:szCs w:val="20"/>
        </w:rPr>
        <w:t>, E., Greenfield, D. B., Hirsh-Pasek, K., Golinkoff, R. M.</w:t>
      </w:r>
      <w:r>
        <w:rPr>
          <w:rFonts w:ascii="Helvetica" w:hAnsi="Helvetica"/>
          <w:sz w:val="20"/>
          <w:szCs w:val="20"/>
        </w:rPr>
        <w:t xml:space="preserve"> (</w:t>
      </w:r>
      <w:r w:rsidR="002926DD">
        <w:rPr>
          <w:rFonts w:ascii="Helvetica" w:hAnsi="Helvetica"/>
          <w:sz w:val="20"/>
          <w:szCs w:val="20"/>
        </w:rPr>
        <w:t>2021</w:t>
      </w:r>
      <w:r>
        <w:rPr>
          <w:rFonts w:ascii="Helvetica" w:hAnsi="Helvetica"/>
          <w:sz w:val="20"/>
          <w:szCs w:val="20"/>
        </w:rPr>
        <w:t xml:space="preserve">). </w:t>
      </w:r>
      <w:r>
        <w:rPr>
          <w:rFonts w:ascii="Helvetica" w:hAnsi="Helvetica"/>
          <w:bCs/>
          <w:sz w:val="20"/>
          <w:szCs w:val="20"/>
        </w:rPr>
        <w:t xml:space="preserve">Portrait of science in majority DLL classrooms: Where do we start? </w:t>
      </w:r>
      <w:r w:rsidRPr="00C4159E">
        <w:rPr>
          <w:rFonts w:ascii="Helvetica" w:hAnsi="Helvetica"/>
          <w:bCs/>
          <w:i/>
          <w:iCs/>
          <w:sz w:val="20"/>
          <w:szCs w:val="20"/>
        </w:rPr>
        <w:t>Journal of Childhood, Education, and Society</w:t>
      </w:r>
      <w:r w:rsidR="00FB1B8E">
        <w:rPr>
          <w:rFonts w:ascii="Helvetica" w:hAnsi="Helvetica"/>
          <w:bCs/>
          <w:i/>
          <w:iCs/>
          <w:sz w:val="20"/>
          <w:szCs w:val="20"/>
        </w:rPr>
        <w:t>, 2,</w:t>
      </w:r>
      <w:r w:rsidR="00FB1B8E">
        <w:rPr>
          <w:rFonts w:ascii="Helvetica" w:hAnsi="Helvetica"/>
          <w:bCs/>
          <w:sz w:val="20"/>
          <w:szCs w:val="20"/>
        </w:rPr>
        <w:t xml:space="preserve"> 235-266</w:t>
      </w:r>
      <w:r w:rsidRPr="00C4159E">
        <w:rPr>
          <w:rFonts w:ascii="Helvetica" w:hAnsi="Helvetica"/>
          <w:bCs/>
          <w:i/>
          <w:iCs/>
          <w:sz w:val="20"/>
          <w:szCs w:val="20"/>
        </w:rPr>
        <w:t>.</w:t>
      </w:r>
    </w:p>
    <w:p w14:paraId="46D70221" w14:textId="77777777" w:rsidR="00603992" w:rsidRDefault="00603992" w:rsidP="008914BA">
      <w:pPr>
        <w:rPr>
          <w:rFonts w:ascii="Helvetica" w:hAnsi="Helvetica"/>
          <w:sz w:val="20"/>
          <w:szCs w:val="20"/>
        </w:rPr>
      </w:pPr>
    </w:p>
    <w:p w14:paraId="17B62915" w14:textId="0FE820E4" w:rsidR="00F5769A" w:rsidRDefault="00603992" w:rsidP="00603992">
      <w:pPr>
        <w:tabs>
          <w:tab w:val="left" w:pos="720"/>
          <w:tab w:val="left" w:pos="2160"/>
          <w:tab w:val="left" w:pos="2894"/>
        </w:tabs>
        <w:rPr>
          <w:rFonts w:ascii="Helvetica" w:hAnsi="Helvetica"/>
          <w:i/>
          <w:iCs/>
          <w:sz w:val="20"/>
          <w:szCs w:val="20"/>
        </w:rPr>
      </w:pPr>
      <w:r>
        <w:rPr>
          <w:rFonts w:ascii="Helvetica" w:hAnsi="Helvetica"/>
          <w:iCs/>
          <w:sz w:val="20"/>
          <w:szCs w:val="20"/>
        </w:rPr>
        <w:tab/>
      </w:r>
      <w:r w:rsidRPr="008951C8">
        <w:rPr>
          <w:rFonts w:ascii="Helvetica" w:hAnsi="Helvetica"/>
          <w:iCs/>
          <w:sz w:val="20"/>
          <w:szCs w:val="20"/>
        </w:rPr>
        <w:t>Masek, L.</w:t>
      </w:r>
      <w:r>
        <w:rPr>
          <w:rFonts w:ascii="Helvetica" w:hAnsi="Helvetica"/>
          <w:iCs/>
          <w:sz w:val="20"/>
          <w:szCs w:val="20"/>
        </w:rPr>
        <w:t>, R</w:t>
      </w:r>
      <w:r w:rsidR="00BB21AC">
        <w:rPr>
          <w:rFonts w:ascii="Helvetica" w:hAnsi="Helvetica"/>
          <w:iCs/>
          <w:sz w:val="20"/>
          <w:szCs w:val="20"/>
        </w:rPr>
        <w:t>amir</w:t>
      </w:r>
      <w:r>
        <w:rPr>
          <w:rFonts w:ascii="Helvetica" w:hAnsi="Helvetica"/>
          <w:iCs/>
          <w:sz w:val="20"/>
          <w:szCs w:val="20"/>
        </w:rPr>
        <w:t xml:space="preserve">ez, A., McMillan, B., Hirsh-Pasek, K., &amp; Golinkoff, R. M. </w:t>
      </w:r>
      <w:r>
        <w:rPr>
          <w:rFonts w:ascii="Helvetica" w:hAnsi="Helvetica"/>
          <w:sz w:val="20"/>
          <w:szCs w:val="20"/>
        </w:rPr>
        <w:t>(</w:t>
      </w:r>
      <w:r w:rsidR="00A872F2">
        <w:rPr>
          <w:rFonts w:ascii="Helvetica" w:hAnsi="Helvetica"/>
          <w:sz w:val="20"/>
          <w:szCs w:val="20"/>
        </w:rPr>
        <w:t>2021</w:t>
      </w:r>
      <w:r>
        <w:rPr>
          <w:rFonts w:ascii="Helvetica" w:hAnsi="Helvetica"/>
          <w:sz w:val="20"/>
          <w:szCs w:val="20"/>
        </w:rPr>
        <w:t xml:space="preserve">). Beyond counting words: A paradigm shift for the study of language acquisition. </w:t>
      </w:r>
      <w:r>
        <w:rPr>
          <w:rFonts w:ascii="Helvetica" w:hAnsi="Helvetica"/>
          <w:i/>
          <w:iCs/>
          <w:sz w:val="20"/>
          <w:szCs w:val="20"/>
        </w:rPr>
        <w:t>Child Development Perspectives.</w:t>
      </w:r>
    </w:p>
    <w:p w14:paraId="3AF0E250" w14:textId="26CFBB26" w:rsidR="00F131DA" w:rsidRDefault="00A22567" w:rsidP="00A22567">
      <w:pPr>
        <w:pStyle w:val="NormalWeb"/>
        <w:ind w:firstLine="720"/>
        <w:rPr>
          <w:rStyle w:val="Hyperlink"/>
          <w:rFonts w:ascii="Helvetica" w:hAnsi="Helvetica"/>
          <w:sz w:val="20"/>
          <w:szCs w:val="20"/>
        </w:rPr>
      </w:pPr>
      <w:r w:rsidRPr="00A22567">
        <w:rPr>
          <w:rFonts w:ascii="Helvetica" w:hAnsi="Helvetica"/>
          <w:sz w:val="20"/>
          <w:szCs w:val="20"/>
        </w:rPr>
        <w:t xml:space="preserve">Hassinger-Das, B., </w:t>
      </w:r>
      <w:proofErr w:type="spellStart"/>
      <w:r w:rsidRPr="00A22567">
        <w:rPr>
          <w:rFonts w:ascii="Helvetica" w:hAnsi="Helvetica"/>
          <w:sz w:val="20"/>
          <w:szCs w:val="20"/>
        </w:rPr>
        <w:t>Zosh</w:t>
      </w:r>
      <w:proofErr w:type="spellEnd"/>
      <w:r w:rsidRPr="00A22567">
        <w:rPr>
          <w:rFonts w:ascii="Helvetica" w:hAnsi="Helvetica"/>
          <w:sz w:val="20"/>
          <w:szCs w:val="20"/>
        </w:rPr>
        <w:t>, J. M., Bustamante, A. S., Golinkoff, R. M., &amp; Hirsh-Pasek, K. (2021). Translating</w:t>
      </w:r>
      <w:r>
        <w:rPr>
          <w:rFonts w:ascii="Helvetica" w:hAnsi="Helvetica"/>
          <w:sz w:val="20"/>
          <w:szCs w:val="20"/>
        </w:rPr>
        <w:t xml:space="preserve"> </w:t>
      </w:r>
      <w:r w:rsidRPr="00A22567">
        <w:rPr>
          <w:rFonts w:ascii="Helvetica" w:hAnsi="Helvetica"/>
          <w:sz w:val="20"/>
          <w:szCs w:val="20"/>
        </w:rPr>
        <w:t>cognitive science in the public square. </w:t>
      </w:r>
      <w:r w:rsidRPr="00A22567">
        <w:rPr>
          <w:rStyle w:val="Emphasis"/>
          <w:rFonts w:ascii="Helvetica" w:hAnsi="Helvetica"/>
          <w:sz w:val="20"/>
          <w:szCs w:val="20"/>
        </w:rPr>
        <w:t>Trends in Cognitive Sciences, 25</w:t>
      </w:r>
      <w:r w:rsidRPr="00A22567">
        <w:rPr>
          <w:rFonts w:ascii="Helvetica" w:hAnsi="Helvetica"/>
          <w:sz w:val="20"/>
          <w:szCs w:val="20"/>
        </w:rPr>
        <w:t>, 816-818.</w:t>
      </w:r>
      <w:r w:rsidRPr="00A22567">
        <w:rPr>
          <w:rStyle w:val="Emphasis"/>
          <w:rFonts w:ascii="Helvetica" w:hAnsi="Helvetica"/>
          <w:sz w:val="20"/>
          <w:szCs w:val="20"/>
        </w:rPr>
        <w:t xml:space="preserve"> </w:t>
      </w:r>
      <w:hyperlink r:id="rId47" w:tgtFrame="_blank" w:history="1">
        <w:r w:rsidRPr="00A22567">
          <w:rPr>
            <w:rStyle w:val="Hyperlink"/>
            <w:rFonts w:ascii="Helvetica" w:hAnsi="Helvetica"/>
            <w:sz w:val="20"/>
            <w:szCs w:val="20"/>
          </w:rPr>
          <w:t>https://doi.org/10.1016/j.tics.2021.07.001</w:t>
        </w:r>
      </w:hyperlink>
    </w:p>
    <w:p w14:paraId="0A4B5EA0" w14:textId="6A7E304A" w:rsidR="00401425" w:rsidRDefault="00401425" w:rsidP="00401425">
      <w:pPr>
        <w:ind w:firstLine="720"/>
        <w:rPr>
          <w:rFonts w:ascii="Helvetica" w:hAnsi="Helvetica"/>
          <w:color w:val="000000" w:themeColor="text1"/>
          <w:sz w:val="20"/>
          <w:szCs w:val="20"/>
        </w:rPr>
      </w:pPr>
      <w:r>
        <w:rPr>
          <w:rFonts w:ascii="Helvetica" w:hAnsi="Helvetica"/>
          <w:color w:val="000000" w:themeColor="text1"/>
          <w:sz w:val="20"/>
          <w:szCs w:val="20"/>
        </w:rPr>
        <w:t>Hirsh-Pasek,</w:t>
      </w:r>
      <w:r w:rsidR="009500C4">
        <w:rPr>
          <w:rFonts w:ascii="Helvetica" w:hAnsi="Helvetica"/>
          <w:color w:val="000000" w:themeColor="text1"/>
          <w:sz w:val="20"/>
          <w:szCs w:val="20"/>
        </w:rPr>
        <w:t xml:space="preserve"> </w:t>
      </w:r>
      <w:r>
        <w:rPr>
          <w:rFonts w:ascii="Helvetica" w:hAnsi="Helvetica"/>
          <w:color w:val="000000" w:themeColor="text1"/>
          <w:sz w:val="20"/>
          <w:szCs w:val="20"/>
        </w:rPr>
        <w:t xml:space="preserve">K. &amp; Golinkoff, R. M. (2021). Active learning in the community. </w:t>
      </w:r>
      <w:r w:rsidRPr="00836723">
        <w:rPr>
          <w:rFonts w:ascii="Helvetica" w:hAnsi="Helvetica"/>
          <w:i/>
          <w:iCs/>
          <w:color w:val="000000" w:themeColor="text1"/>
          <w:sz w:val="20"/>
          <w:szCs w:val="20"/>
        </w:rPr>
        <w:t>Science</w:t>
      </w:r>
      <w:r w:rsidR="009500C4">
        <w:rPr>
          <w:rFonts w:ascii="Helvetica" w:hAnsi="Helvetica"/>
          <w:i/>
          <w:iCs/>
          <w:color w:val="000000" w:themeColor="text1"/>
          <w:sz w:val="20"/>
          <w:szCs w:val="20"/>
        </w:rPr>
        <w:t xml:space="preserve"> Magazine Digital</w:t>
      </w:r>
      <w:r w:rsidRPr="00836723">
        <w:rPr>
          <w:rFonts w:ascii="Helvetica" w:hAnsi="Helvetica"/>
          <w:i/>
          <w:iCs/>
          <w:color w:val="000000" w:themeColor="text1"/>
          <w:sz w:val="20"/>
          <w:szCs w:val="20"/>
        </w:rPr>
        <w:t>, 374</w:t>
      </w:r>
      <w:r>
        <w:rPr>
          <w:rFonts w:ascii="Helvetica" w:hAnsi="Helvetica"/>
          <w:i/>
          <w:iCs/>
          <w:color w:val="000000" w:themeColor="text1"/>
          <w:sz w:val="20"/>
          <w:szCs w:val="20"/>
        </w:rPr>
        <w:t xml:space="preserve">, </w:t>
      </w:r>
      <w:r>
        <w:rPr>
          <w:rFonts w:ascii="Helvetica" w:hAnsi="Helvetica"/>
          <w:color w:val="000000" w:themeColor="text1"/>
          <w:sz w:val="20"/>
          <w:szCs w:val="20"/>
        </w:rPr>
        <w:t>27.</w:t>
      </w:r>
    </w:p>
    <w:p w14:paraId="56712E66" w14:textId="77777777" w:rsidR="00401425" w:rsidRPr="00401425" w:rsidRDefault="00401425" w:rsidP="00401425">
      <w:pPr>
        <w:ind w:firstLine="720"/>
        <w:rPr>
          <w:rFonts w:ascii="Helvetica" w:hAnsi="Helvetica"/>
          <w:color w:val="000000" w:themeColor="text1"/>
          <w:sz w:val="20"/>
          <w:szCs w:val="20"/>
        </w:rPr>
      </w:pPr>
    </w:p>
    <w:p w14:paraId="073AA02B" w14:textId="77777777" w:rsidR="00F131DA" w:rsidRDefault="00F131DA" w:rsidP="00F131DA">
      <w:pPr>
        <w:ind w:firstLine="720"/>
        <w:rPr>
          <w:rFonts w:ascii="Helvetica" w:hAnsi="Helvetica"/>
          <w:i/>
          <w:iCs/>
          <w:sz w:val="20"/>
          <w:szCs w:val="20"/>
        </w:rPr>
      </w:pPr>
      <w:r>
        <w:rPr>
          <w:rFonts w:ascii="Helvetica" w:hAnsi="Helvetica"/>
          <w:sz w:val="20"/>
          <w:szCs w:val="20"/>
        </w:rPr>
        <w:t>Hirsh-Pasek, K. &amp; Golinkoff, R. M. (2021). Playful learning and raising successful children in the twenty-first century</w:t>
      </w:r>
      <w:r w:rsidRPr="006E4C41">
        <w:rPr>
          <w:rFonts w:ascii="Helvetica" w:hAnsi="Helvetica"/>
          <w:i/>
          <w:iCs/>
          <w:sz w:val="20"/>
          <w:szCs w:val="20"/>
        </w:rPr>
        <w:t>. American Journal of Play, 13.</w:t>
      </w:r>
    </w:p>
    <w:p w14:paraId="6F1F4EFC" w14:textId="77777777" w:rsidR="00F131DA" w:rsidRDefault="00F131DA" w:rsidP="00F131DA">
      <w:pPr>
        <w:ind w:firstLine="720"/>
        <w:rPr>
          <w:rFonts w:ascii="Helvetica" w:hAnsi="Helvetica"/>
          <w:i/>
          <w:iCs/>
          <w:sz w:val="20"/>
          <w:szCs w:val="20"/>
        </w:rPr>
      </w:pPr>
    </w:p>
    <w:p w14:paraId="5E734568" w14:textId="125ADC39" w:rsidR="00F131DA" w:rsidRPr="00F131DA" w:rsidRDefault="00F131DA" w:rsidP="00F131DA">
      <w:pPr>
        <w:ind w:firstLine="720"/>
        <w:rPr>
          <w:rFonts w:ascii="Helvetica" w:hAnsi="Helvetica" w:cs="Calibri"/>
          <w:color w:val="000000"/>
          <w:sz w:val="20"/>
          <w:szCs w:val="20"/>
        </w:rPr>
      </w:pPr>
      <w:r w:rsidRPr="00A24B18">
        <w:rPr>
          <w:rFonts w:ascii="Helvetica" w:hAnsi="Helvetica" w:cs="Calibri"/>
          <w:color w:val="000000"/>
          <w:sz w:val="20"/>
          <w:szCs w:val="20"/>
          <w:shd w:val="clear" w:color="auto" w:fill="FFFFFF"/>
        </w:rPr>
        <w:t>Hadley, E. B.,</w:t>
      </w:r>
      <w:r w:rsidRPr="00A24B18">
        <w:rPr>
          <w:rFonts w:ascii="Helvetica" w:hAnsi="Helvetica" w:cs="Calibri"/>
          <w:b/>
          <w:bCs/>
          <w:color w:val="000000"/>
          <w:sz w:val="20"/>
          <w:szCs w:val="20"/>
          <w:shd w:val="clear" w:color="auto" w:fill="FFFFFF"/>
        </w:rPr>
        <w:t> </w:t>
      </w:r>
      <w:r w:rsidRPr="00A24B18">
        <w:rPr>
          <w:rFonts w:ascii="Helvetica" w:hAnsi="Helvetica" w:cs="Calibri"/>
          <w:color w:val="000000"/>
          <w:sz w:val="20"/>
          <w:szCs w:val="20"/>
          <w:shd w:val="clear" w:color="auto" w:fill="FFFFFF"/>
        </w:rPr>
        <w:t>Dedrick, R. F., Dickinson, D. K., Kim, E. S., Hirsh-Pasek, K., &amp; Golinkoff, R. M. (</w:t>
      </w:r>
      <w:r>
        <w:rPr>
          <w:rFonts w:ascii="Helvetica" w:hAnsi="Helvetica" w:cs="Calibri"/>
          <w:color w:val="000000"/>
          <w:sz w:val="20"/>
          <w:szCs w:val="20"/>
          <w:shd w:val="clear" w:color="auto" w:fill="FFFFFF"/>
        </w:rPr>
        <w:t>2021</w:t>
      </w:r>
      <w:r w:rsidRPr="00A24B18">
        <w:rPr>
          <w:rFonts w:ascii="Helvetica" w:hAnsi="Helvetica" w:cs="Calibri"/>
          <w:color w:val="000000"/>
          <w:sz w:val="20"/>
          <w:szCs w:val="20"/>
          <w:shd w:val="clear" w:color="auto" w:fill="FFFFFF"/>
        </w:rPr>
        <w:t xml:space="preserve">). Exploring the relations between child and word characteristics and preschoolers' word-learning. </w:t>
      </w:r>
      <w:r w:rsidRPr="00F131DA">
        <w:rPr>
          <w:rFonts w:ascii="Helvetica" w:hAnsi="Helvetica" w:cs="Calibri"/>
          <w:i/>
          <w:iCs/>
          <w:color w:val="000000"/>
          <w:sz w:val="20"/>
          <w:szCs w:val="20"/>
          <w:shd w:val="clear" w:color="auto" w:fill="FFFFFF"/>
        </w:rPr>
        <w:t>Journal of Applied Developmental Psychology, 77</w:t>
      </w:r>
      <w:r>
        <w:rPr>
          <w:rFonts w:ascii="Helvetica" w:hAnsi="Helvetica" w:cs="Calibri"/>
          <w:i/>
          <w:iCs/>
          <w:color w:val="000000"/>
          <w:sz w:val="20"/>
          <w:szCs w:val="20"/>
          <w:shd w:val="clear" w:color="auto" w:fill="FFFFFF"/>
        </w:rPr>
        <w:t>.</w:t>
      </w:r>
      <w:r>
        <w:rPr>
          <w:rFonts w:ascii="Helvetica" w:hAnsi="Helvetica" w:cs="Calibri"/>
          <w:color w:val="000000"/>
          <w:sz w:val="20"/>
          <w:szCs w:val="20"/>
          <w:shd w:val="clear" w:color="auto" w:fill="FFFFFF"/>
        </w:rPr>
        <w:t xml:space="preserve"> </w:t>
      </w:r>
    </w:p>
    <w:p w14:paraId="7465C3A5" w14:textId="7F0F7E2F" w:rsidR="00FC57F0" w:rsidRDefault="00FC57F0" w:rsidP="00603992">
      <w:pPr>
        <w:tabs>
          <w:tab w:val="left" w:pos="720"/>
          <w:tab w:val="left" w:pos="2160"/>
          <w:tab w:val="left" w:pos="2894"/>
        </w:tabs>
        <w:rPr>
          <w:rFonts w:ascii="Helvetica" w:hAnsi="Helvetica"/>
          <w:i/>
          <w:iCs/>
          <w:sz w:val="20"/>
          <w:szCs w:val="20"/>
        </w:rPr>
      </w:pPr>
    </w:p>
    <w:p w14:paraId="614B4CD3" w14:textId="77777777" w:rsidR="005A3D6C" w:rsidRDefault="00FC57F0" w:rsidP="005A3D6C">
      <w:r>
        <w:rPr>
          <w:rFonts w:ascii="Helvetica" w:hAnsi="Helvetica"/>
          <w:sz w:val="20"/>
          <w:szCs w:val="20"/>
        </w:rPr>
        <w:tab/>
        <w:t>Rumper, B. M., Alper, R., Jaen, J., Masek, L, Luo, R., Blinkoff, E., Mogul, M., Golinkoff R. M., &amp; Hirsh-Pasek, K. (</w:t>
      </w:r>
      <w:r w:rsidR="005A3D6C">
        <w:rPr>
          <w:rFonts w:ascii="Helvetica" w:hAnsi="Helvetica"/>
          <w:sz w:val="20"/>
          <w:szCs w:val="20"/>
        </w:rPr>
        <w:t>2021</w:t>
      </w:r>
      <w:r>
        <w:rPr>
          <w:rFonts w:ascii="Helvetica" w:hAnsi="Helvetica"/>
          <w:sz w:val="20"/>
          <w:szCs w:val="20"/>
        </w:rPr>
        <w:t xml:space="preserve">) Beyond translation: Caregiver collaboration in adapting an early language intervention. </w:t>
      </w:r>
      <w:r>
        <w:rPr>
          <w:rFonts w:ascii="Helvetica" w:hAnsi="Helvetica"/>
          <w:i/>
          <w:iCs/>
          <w:sz w:val="20"/>
          <w:szCs w:val="20"/>
        </w:rPr>
        <w:t>Frontiers in Education</w:t>
      </w:r>
      <w:r w:rsidR="005A3D6C">
        <w:rPr>
          <w:rFonts w:ascii="Helvetica" w:hAnsi="Helvetica"/>
          <w:i/>
          <w:iCs/>
          <w:sz w:val="20"/>
          <w:szCs w:val="20"/>
        </w:rPr>
        <w:t xml:space="preserve">, </w:t>
      </w:r>
      <w:r w:rsidR="005A3D6C" w:rsidRPr="005A3D6C">
        <w:rPr>
          <w:rFonts w:ascii="Helvetica" w:hAnsi="Helvetica"/>
          <w:sz w:val="20"/>
          <w:szCs w:val="20"/>
        </w:rPr>
        <w:t>June.</w:t>
      </w:r>
      <w:r w:rsidR="005A3D6C" w:rsidRPr="002D00C8">
        <w:rPr>
          <w:rFonts w:ascii="Helvetica" w:hAnsi="Helvetica"/>
          <w:sz w:val="20"/>
          <w:szCs w:val="20"/>
        </w:rPr>
        <w:t xml:space="preserve"> </w:t>
      </w:r>
      <w:hyperlink r:id="rId48" w:history="1">
        <w:r w:rsidR="005A3D6C" w:rsidRPr="002D00C8">
          <w:rPr>
            <w:rStyle w:val="Hyperlink"/>
            <w:rFonts w:ascii="Helvetica" w:hAnsi="Helvetica"/>
            <w:sz w:val="20"/>
            <w:szCs w:val="20"/>
          </w:rPr>
          <w:t>https://doi.org/10.3389/feduc.2021.660166</w:t>
        </w:r>
      </w:hyperlink>
    </w:p>
    <w:p w14:paraId="30FEF7E0" w14:textId="77777777" w:rsidR="00603992" w:rsidRDefault="00603992" w:rsidP="005A3D6C">
      <w:pPr>
        <w:rPr>
          <w:rFonts w:ascii="Helvetica" w:hAnsi="Helvetica"/>
          <w:sz w:val="20"/>
          <w:szCs w:val="20"/>
        </w:rPr>
      </w:pPr>
    </w:p>
    <w:p w14:paraId="7D447838" w14:textId="38EF3162" w:rsidR="002F53A3" w:rsidRDefault="002F53A3" w:rsidP="002F53A3">
      <w:pPr>
        <w:ind w:firstLine="720"/>
        <w:rPr>
          <w:rFonts w:ascii="Helvetica" w:hAnsi="Helvetica"/>
          <w:sz w:val="20"/>
          <w:szCs w:val="20"/>
        </w:rPr>
      </w:pPr>
      <w:r w:rsidRPr="002008D1">
        <w:rPr>
          <w:rFonts w:ascii="Helvetica" w:hAnsi="Helvetica"/>
          <w:sz w:val="20"/>
          <w:szCs w:val="20"/>
        </w:rPr>
        <w:t xml:space="preserve">Kim, </w:t>
      </w:r>
      <w:r>
        <w:rPr>
          <w:rFonts w:ascii="Helvetica" w:hAnsi="Helvetica"/>
          <w:sz w:val="20"/>
          <w:szCs w:val="20"/>
        </w:rPr>
        <w:t xml:space="preserve">Y-S., Dore, R., Cho, M., Golinkoff, R. M., &amp; </w:t>
      </w:r>
      <w:proofErr w:type="spellStart"/>
      <w:r>
        <w:rPr>
          <w:rFonts w:ascii="Helvetica" w:hAnsi="Helvetica"/>
          <w:sz w:val="20"/>
          <w:szCs w:val="20"/>
        </w:rPr>
        <w:t>Amendum</w:t>
      </w:r>
      <w:proofErr w:type="spellEnd"/>
      <w:r>
        <w:rPr>
          <w:rFonts w:ascii="Helvetica" w:hAnsi="Helvetica"/>
          <w:sz w:val="20"/>
          <w:szCs w:val="20"/>
        </w:rPr>
        <w:t>, S. (</w:t>
      </w:r>
      <w:r w:rsidR="0024454A">
        <w:rPr>
          <w:rFonts w:ascii="Helvetica" w:hAnsi="Helvetica"/>
          <w:sz w:val="20"/>
          <w:szCs w:val="20"/>
        </w:rPr>
        <w:t>2021</w:t>
      </w:r>
      <w:r>
        <w:rPr>
          <w:rFonts w:ascii="Helvetica" w:hAnsi="Helvetica"/>
          <w:sz w:val="20"/>
          <w:szCs w:val="20"/>
        </w:rPr>
        <w:t xml:space="preserve">). </w:t>
      </w:r>
      <w:r w:rsidRPr="005F71E1">
        <w:rPr>
          <w:rFonts w:ascii="Helvetica" w:hAnsi="Helvetica"/>
          <w:sz w:val="20"/>
          <w:szCs w:val="20"/>
        </w:rPr>
        <w:t xml:space="preserve">Theory of </w:t>
      </w:r>
      <w:r>
        <w:rPr>
          <w:rFonts w:ascii="Helvetica" w:hAnsi="Helvetica"/>
          <w:sz w:val="20"/>
          <w:szCs w:val="20"/>
        </w:rPr>
        <w:t>m</w:t>
      </w:r>
      <w:r w:rsidRPr="005F71E1">
        <w:rPr>
          <w:rFonts w:ascii="Helvetica" w:hAnsi="Helvetica"/>
          <w:sz w:val="20"/>
          <w:szCs w:val="20"/>
        </w:rPr>
        <w:t xml:space="preserve">ind, </w:t>
      </w:r>
      <w:r>
        <w:rPr>
          <w:rFonts w:ascii="Helvetica" w:hAnsi="Helvetica"/>
          <w:sz w:val="20"/>
          <w:szCs w:val="20"/>
        </w:rPr>
        <w:t>m</w:t>
      </w:r>
      <w:r w:rsidRPr="005F71E1">
        <w:rPr>
          <w:rFonts w:ascii="Helvetica" w:hAnsi="Helvetica"/>
          <w:sz w:val="20"/>
          <w:szCs w:val="20"/>
        </w:rPr>
        <w:t xml:space="preserve">ental </w:t>
      </w:r>
      <w:r>
        <w:rPr>
          <w:rFonts w:ascii="Helvetica" w:hAnsi="Helvetica"/>
          <w:sz w:val="20"/>
          <w:szCs w:val="20"/>
        </w:rPr>
        <w:t>s</w:t>
      </w:r>
      <w:r w:rsidRPr="005F71E1">
        <w:rPr>
          <w:rFonts w:ascii="Helvetica" w:hAnsi="Helvetica"/>
          <w:sz w:val="20"/>
          <w:szCs w:val="20"/>
        </w:rPr>
        <w:t xml:space="preserve">tate </w:t>
      </w:r>
      <w:r>
        <w:rPr>
          <w:rFonts w:ascii="Helvetica" w:hAnsi="Helvetica"/>
          <w:sz w:val="20"/>
          <w:szCs w:val="20"/>
        </w:rPr>
        <w:t>t</w:t>
      </w:r>
      <w:r w:rsidRPr="005F71E1">
        <w:rPr>
          <w:rFonts w:ascii="Helvetica" w:hAnsi="Helvetica"/>
          <w:sz w:val="20"/>
          <w:szCs w:val="20"/>
        </w:rPr>
        <w:t xml:space="preserve">alk, and </w:t>
      </w:r>
      <w:r>
        <w:rPr>
          <w:rFonts w:ascii="Helvetica" w:hAnsi="Helvetica"/>
          <w:sz w:val="20"/>
          <w:szCs w:val="20"/>
        </w:rPr>
        <w:t>d</w:t>
      </w:r>
      <w:r w:rsidRPr="005F71E1">
        <w:rPr>
          <w:rFonts w:ascii="Helvetica" w:hAnsi="Helvetica"/>
          <w:sz w:val="20"/>
          <w:szCs w:val="20"/>
        </w:rPr>
        <w:t xml:space="preserve">iscourse </w:t>
      </w:r>
      <w:r>
        <w:rPr>
          <w:rFonts w:ascii="Helvetica" w:hAnsi="Helvetica"/>
          <w:sz w:val="20"/>
          <w:szCs w:val="20"/>
        </w:rPr>
        <w:t>c</w:t>
      </w:r>
      <w:r w:rsidRPr="005F71E1">
        <w:rPr>
          <w:rFonts w:ascii="Helvetica" w:hAnsi="Helvetica"/>
          <w:sz w:val="20"/>
          <w:szCs w:val="20"/>
        </w:rPr>
        <w:t xml:space="preserve">omprehension: Theory of </w:t>
      </w:r>
      <w:r>
        <w:rPr>
          <w:rFonts w:ascii="Helvetica" w:hAnsi="Helvetica"/>
          <w:sz w:val="20"/>
          <w:szCs w:val="20"/>
        </w:rPr>
        <w:t>m</w:t>
      </w:r>
      <w:r w:rsidRPr="005F71E1">
        <w:rPr>
          <w:rFonts w:ascii="Helvetica" w:hAnsi="Helvetica"/>
          <w:sz w:val="20"/>
          <w:szCs w:val="20"/>
        </w:rPr>
        <w:t xml:space="preserve">ind </w:t>
      </w:r>
      <w:r>
        <w:rPr>
          <w:rFonts w:ascii="Helvetica" w:hAnsi="Helvetica"/>
          <w:sz w:val="20"/>
          <w:szCs w:val="20"/>
        </w:rPr>
        <w:t>p</w:t>
      </w:r>
      <w:r w:rsidRPr="005F71E1">
        <w:rPr>
          <w:rFonts w:ascii="Helvetica" w:hAnsi="Helvetica"/>
          <w:sz w:val="20"/>
          <w:szCs w:val="20"/>
        </w:rPr>
        <w:t xml:space="preserve">rocess is </w:t>
      </w:r>
      <w:r>
        <w:rPr>
          <w:rFonts w:ascii="Helvetica" w:hAnsi="Helvetica"/>
          <w:sz w:val="20"/>
          <w:szCs w:val="20"/>
        </w:rPr>
        <w:t>m</w:t>
      </w:r>
      <w:r w:rsidRPr="005F71E1">
        <w:rPr>
          <w:rFonts w:ascii="Helvetica" w:hAnsi="Helvetica"/>
          <w:sz w:val="20"/>
          <w:szCs w:val="20"/>
        </w:rPr>
        <w:t xml:space="preserve">ore </w:t>
      </w:r>
      <w:r>
        <w:rPr>
          <w:rFonts w:ascii="Helvetica" w:hAnsi="Helvetica"/>
          <w:sz w:val="20"/>
          <w:szCs w:val="20"/>
        </w:rPr>
        <w:t>i</w:t>
      </w:r>
      <w:r w:rsidRPr="005F71E1">
        <w:rPr>
          <w:rFonts w:ascii="Helvetica" w:hAnsi="Helvetica"/>
          <w:sz w:val="20"/>
          <w:szCs w:val="20"/>
        </w:rPr>
        <w:t xml:space="preserve">mportant for </w:t>
      </w:r>
      <w:r>
        <w:rPr>
          <w:rFonts w:ascii="Helvetica" w:hAnsi="Helvetica"/>
          <w:sz w:val="20"/>
          <w:szCs w:val="20"/>
        </w:rPr>
        <w:t>n</w:t>
      </w:r>
      <w:r w:rsidRPr="005F71E1">
        <w:rPr>
          <w:rFonts w:ascii="Helvetica" w:hAnsi="Helvetica"/>
          <w:sz w:val="20"/>
          <w:szCs w:val="20"/>
        </w:rPr>
        <w:t xml:space="preserve">arrative </w:t>
      </w:r>
      <w:r>
        <w:rPr>
          <w:rFonts w:ascii="Helvetica" w:hAnsi="Helvetica"/>
          <w:sz w:val="20"/>
          <w:szCs w:val="20"/>
        </w:rPr>
        <w:t>c</w:t>
      </w:r>
      <w:r w:rsidRPr="005F71E1">
        <w:rPr>
          <w:rFonts w:ascii="Helvetica" w:hAnsi="Helvetica"/>
          <w:sz w:val="20"/>
          <w:szCs w:val="20"/>
        </w:rPr>
        <w:t xml:space="preserve">omprehension than for </w:t>
      </w:r>
      <w:r>
        <w:rPr>
          <w:rFonts w:ascii="Helvetica" w:hAnsi="Helvetica"/>
          <w:sz w:val="20"/>
          <w:szCs w:val="20"/>
        </w:rPr>
        <w:t>i</w:t>
      </w:r>
      <w:r w:rsidRPr="005F71E1">
        <w:rPr>
          <w:rFonts w:ascii="Helvetica" w:hAnsi="Helvetica"/>
          <w:sz w:val="20"/>
          <w:szCs w:val="20"/>
        </w:rPr>
        <w:t xml:space="preserve">nformational </w:t>
      </w:r>
      <w:r>
        <w:rPr>
          <w:rFonts w:ascii="Helvetica" w:hAnsi="Helvetica"/>
          <w:sz w:val="20"/>
          <w:szCs w:val="20"/>
        </w:rPr>
        <w:t>t</w:t>
      </w:r>
      <w:r w:rsidRPr="005F71E1">
        <w:rPr>
          <w:rFonts w:ascii="Helvetica" w:hAnsi="Helvetica"/>
          <w:sz w:val="20"/>
          <w:szCs w:val="20"/>
        </w:rPr>
        <w:t xml:space="preserve">ext </w:t>
      </w:r>
      <w:r>
        <w:rPr>
          <w:rFonts w:ascii="Helvetica" w:hAnsi="Helvetica"/>
          <w:sz w:val="20"/>
          <w:szCs w:val="20"/>
        </w:rPr>
        <w:t>c</w:t>
      </w:r>
      <w:r w:rsidRPr="005F71E1">
        <w:rPr>
          <w:rFonts w:ascii="Helvetica" w:hAnsi="Helvetica"/>
          <w:sz w:val="20"/>
          <w:szCs w:val="20"/>
        </w:rPr>
        <w:t>omprehension</w:t>
      </w:r>
      <w:r>
        <w:rPr>
          <w:rFonts w:ascii="Helvetica" w:hAnsi="Helvetica"/>
          <w:sz w:val="20"/>
          <w:szCs w:val="20"/>
        </w:rPr>
        <w:t xml:space="preserve">. </w:t>
      </w:r>
      <w:r w:rsidRPr="002F53A3">
        <w:rPr>
          <w:rFonts w:ascii="Helvetica" w:hAnsi="Helvetica"/>
          <w:i/>
          <w:iCs/>
          <w:sz w:val="20"/>
          <w:szCs w:val="20"/>
        </w:rPr>
        <w:t>Journal of Experimental Child Psychology</w:t>
      </w:r>
      <w:r w:rsidR="0024454A">
        <w:rPr>
          <w:rFonts w:ascii="Helvetica" w:hAnsi="Helvetica"/>
          <w:i/>
          <w:iCs/>
          <w:sz w:val="20"/>
          <w:szCs w:val="20"/>
        </w:rPr>
        <w:t>, 209</w:t>
      </w:r>
      <w:r>
        <w:rPr>
          <w:rFonts w:ascii="Helvetica" w:hAnsi="Helvetica"/>
          <w:sz w:val="20"/>
          <w:szCs w:val="20"/>
        </w:rPr>
        <w:t>.</w:t>
      </w:r>
    </w:p>
    <w:p w14:paraId="76F7B0A4" w14:textId="77777777" w:rsidR="00DA57C2" w:rsidRDefault="00DA57C2" w:rsidP="00DA57C2">
      <w:pPr>
        <w:rPr>
          <w:rFonts w:ascii="Helvetica" w:hAnsi="Helvetica"/>
          <w:sz w:val="20"/>
          <w:szCs w:val="20"/>
        </w:rPr>
      </w:pPr>
    </w:p>
    <w:p w14:paraId="0BBF732B" w14:textId="492FB5DA" w:rsidR="0054191F" w:rsidRDefault="00DA57C2" w:rsidP="00E64DB0">
      <w:pPr>
        <w:ind w:firstLine="720"/>
        <w:rPr>
          <w:rFonts w:ascii="Helvetica" w:eastAsia="Times" w:hAnsi="Helvetica"/>
          <w:i/>
          <w:iCs/>
          <w:snapToGrid w:val="0"/>
          <w:sz w:val="20"/>
          <w:szCs w:val="20"/>
        </w:rPr>
      </w:pPr>
      <w:r>
        <w:rPr>
          <w:rFonts w:ascii="Helvetica" w:hAnsi="Helvetica"/>
          <w:sz w:val="20"/>
          <w:szCs w:val="20"/>
        </w:rPr>
        <w:t xml:space="preserve">Luo, R., Pace, A., Levine, D., Iglesias, A., de Villiers, J., Golinkoff, R. M., Hirsh-Pasek, K., &amp; Wilson, M. S. </w:t>
      </w:r>
      <w:r>
        <w:rPr>
          <w:rFonts w:ascii="Helvetica" w:eastAsia="Times" w:hAnsi="Helvetica"/>
          <w:snapToGrid w:val="0"/>
          <w:sz w:val="20"/>
          <w:szCs w:val="20"/>
        </w:rPr>
        <w:t>(</w:t>
      </w:r>
      <w:r w:rsidR="0024454A">
        <w:rPr>
          <w:rFonts w:ascii="Helvetica" w:eastAsia="Times" w:hAnsi="Helvetica"/>
          <w:snapToGrid w:val="0"/>
          <w:sz w:val="20"/>
          <w:szCs w:val="20"/>
        </w:rPr>
        <w:t>2021</w:t>
      </w:r>
      <w:r>
        <w:rPr>
          <w:rFonts w:ascii="Helvetica" w:eastAsia="Times" w:hAnsi="Helvetica"/>
          <w:snapToGrid w:val="0"/>
          <w:sz w:val="20"/>
          <w:szCs w:val="20"/>
        </w:rPr>
        <w:t xml:space="preserve">). Home literacy environment and existing knowledge mediate the link between socioeconomic status and language learning skills in dual language learners. </w:t>
      </w:r>
      <w:r w:rsidRPr="00DA57C2">
        <w:rPr>
          <w:rFonts w:ascii="Helvetica" w:eastAsia="Times" w:hAnsi="Helvetica"/>
          <w:i/>
          <w:iCs/>
          <w:snapToGrid w:val="0"/>
          <w:sz w:val="20"/>
          <w:szCs w:val="20"/>
        </w:rPr>
        <w:t>Early Childhood Research Quarterly</w:t>
      </w:r>
      <w:r w:rsidR="0024454A">
        <w:rPr>
          <w:rFonts w:ascii="Helvetica" w:eastAsia="Times" w:hAnsi="Helvetica"/>
          <w:i/>
          <w:iCs/>
          <w:snapToGrid w:val="0"/>
          <w:sz w:val="20"/>
          <w:szCs w:val="20"/>
        </w:rPr>
        <w:t xml:space="preserve">, 55, </w:t>
      </w:r>
      <w:r w:rsidR="0024454A">
        <w:rPr>
          <w:rFonts w:ascii="Helvetica" w:eastAsia="Times" w:hAnsi="Helvetica"/>
          <w:snapToGrid w:val="0"/>
          <w:sz w:val="20"/>
          <w:szCs w:val="20"/>
        </w:rPr>
        <w:t>1-14</w:t>
      </w:r>
      <w:r w:rsidRPr="00DA57C2">
        <w:rPr>
          <w:rFonts w:ascii="Helvetica" w:eastAsia="Times" w:hAnsi="Helvetica"/>
          <w:i/>
          <w:iCs/>
          <w:snapToGrid w:val="0"/>
          <w:sz w:val="20"/>
          <w:szCs w:val="20"/>
        </w:rPr>
        <w:t>.</w:t>
      </w:r>
    </w:p>
    <w:p w14:paraId="50F1FDDC" w14:textId="6EA4D3A2" w:rsidR="002E1EE7" w:rsidRDefault="002E1EE7" w:rsidP="002A6CD8">
      <w:pPr>
        <w:rPr>
          <w:rFonts w:ascii="Helvetica" w:hAnsi="Helvetica"/>
          <w:sz w:val="20"/>
          <w:szCs w:val="20"/>
        </w:rPr>
      </w:pPr>
    </w:p>
    <w:p w14:paraId="6F7152AB" w14:textId="73DB8FFC" w:rsidR="001B373D" w:rsidRDefault="001B373D" w:rsidP="001B373D">
      <w:pPr>
        <w:ind w:firstLine="720"/>
        <w:rPr>
          <w:rFonts w:ascii="Helvetica" w:hAnsi="Helvetica"/>
          <w:sz w:val="20"/>
          <w:szCs w:val="20"/>
        </w:rPr>
      </w:pPr>
      <w:r w:rsidRPr="001B373D">
        <w:rPr>
          <w:rFonts w:ascii="Helvetica" w:hAnsi="Helvetica"/>
          <w:sz w:val="20"/>
          <w:szCs w:val="20"/>
        </w:rPr>
        <w:t>Evans, N.S., Schlesinger, M.A., Hopkins, E.J., Jaeger, G.J., Golinkoff, R.M., Hirsh-Pasek, K. (</w:t>
      </w:r>
      <w:r w:rsidR="00E64DB0">
        <w:rPr>
          <w:rFonts w:ascii="Helvetica" w:hAnsi="Helvetica"/>
          <w:sz w:val="20"/>
          <w:szCs w:val="20"/>
        </w:rPr>
        <w:t>2021</w:t>
      </w:r>
      <w:r w:rsidRPr="001B373D">
        <w:rPr>
          <w:rFonts w:ascii="Helvetica" w:hAnsi="Helvetica"/>
          <w:sz w:val="20"/>
          <w:szCs w:val="20"/>
        </w:rPr>
        <w:t xml:space="preserve">). Are preschoolers creative? A review of the literature. In S.W. Russ, J.D. Hoffmann, &amp; J.C. Kaufman (Eds.), </w:t>
      </w:r>
      <w:r w:rsidRPr="001B373D">
        <w:rPr>
          <w:rFonts w:ascii="Helvetica" w:hAnsi="Helvetica"/>
          <w:i/>
          <w:iCs/>
          <w:sz w:val="20"/>
          <w:szCs w:val="20"/>
        </w:rPr>
        <w:t>The Cambridge handbook of lifespan development of creativity.</w:t>
      </w:r>
      <w:r w:rsidRPr="001B373D">
        <w:rPr>
          <w:rFonts w:ascii="Helvetica" w:hAnsi="Helvetica"/>
          <w:sz w:val="20"/>
          <w:szCs w:val="20"/>
        </w:rPr>
        <w:t xml:space="preserve"> </w:t>
      </w:r>
      <w:r>
        <w:rPr>
          <w:rFonts w:ascii="Helvetica" w:hAnsi="Helvetica"/>
          <w:sz w:val="20"/>
          <w:szCs w:val="20"/>
        </w:rPr>
        <w:t xml:space="preserve">Cambridge, UK: </w:t>
      </w:r>
      <w:r w:rsidRPr="001B373D">
        <w:rPr>
          <w:rFonts w:ascii="Helvetica" w:hAnsi="Helvetica"/>
          <w:sz w:val="20"/>
          <w:szCs w:val="20"/>
        </w:rPr>
        <w:t>Cambridge University Press.</w:t>
      </w:r>
    </w:p>
    <w:p w14:paraId="2A9B9386" w14:textId="77777777" w:rsidR="00FA3092" w:rsidRDefault="00FA3092" w:rsidP="00E64DB0">
      <w:pPr>
        <w:rPr>
          <w:rFonts w:ascii="Helvetica" w:hAnsi="Helvetica"/>
          <w:sz w:val="20"/>
          <w:szCs w:val="20"/>
        </w:rPr>
      </w:pPr>
    </w:p>
    <w:p w14:paraId="034898EE" w14:textId="354CF918" w:rsidR="006F3BDF" w:rsidRDefault="00E9578D" w:rsidP="006F3BDF">
      <w:pPr>
        <w:ind w:firstLine="720"/>
        <w:rPr>
          <w:rFonts w:ascii="Helvetica" w:hAnsi="Helvetica"/>
          <w:i/>
          <w:iCs/>
          <w:sz w:val="20"/>
          <w:szCs w:val="20"/>
        </w:rPr>
      </w:pPr>
      <w:r>
        <w:rPr>
          <w:rFonts w:ascii="Helvetica" w:hAnsi="Helvetica"/>
          <w:sz w:val="20"/>
          <w:szCs w:val="20"/>
        </w:rPr>
        <w:t xml:space="preserve">Meyer, M., </w:t>
      </w:r>
      <w:proofErr w:type="spellStart"/>
      <w:r>
        <w:rPr>
          <w:rFonts w:ascii="Helvetica" w:hAnsi="Helvetica"/>
          <w:sz w:val="20"/>
          <w:szCs w:val="20"/>
        </w:rPr>
        <w:t>Zosh</w:t>
      </w:r>
      <w:proofErr w:type="spellEnd"/>
      <w:r>
        <w:rPr>
          <w:rFonts w:ascii="Helvetica" w:hAnsi="Helvetica"/>
          <w:sz w:val="20"/>
          <w:szCs w:val="20"/>
        </w:rPr>
        <w:t xml:space="preserve">, J., McLaren, C., Robb, M., McCafferty, H., Golinkoff, R. M, Hirsh-Pasek, K., &amp; Radesky, J. (2021). </w:t>
      </w:r>
      <w:r w:rsidRPr="008B25F0">
        <w:rPr>
          <w:rFonts w:ascii="Helvetica" w:hAnsi="Helvetica"/>
          <w:sz w:val="20"/>
          <w:szCs w:val="20"/>
        </w:rPr>
        <w:t>How educational are ‘educational’ apps for young children? App store content analysis using the Four Pillars of Learning framework</w:t>
      </w:r>
      <w:r>
        <w:rPr>
          <w:rFonts w:ascii="Helvetica" w:hAnsi="Helvetica"/>
          <w:sz w:val="20"/>
          <w:szCs w:val="20"/>
        </w:rPr>
        <w:t xml:space="preserve">. </w:t>
      </w:r>
      <w:r>
        <w:rPr>
          <w:rFonts w:ascii="Helvetica" w:hAnsi="Helvetica"/>
          <w:i/>
          <w:iCs/>
          <w:sz w:val="20"/>
          <w:szCs w:val="20"/>
        </w:rPr>
        <w:t>Journal of Children and Media</w:t>
      </w:r>
      <w:r w:rsidR="0046416B">
        <w:rPr>
          <w:rFonts w:ascii="Helvetica" w:hAnsi="Helvetica"/>
          <w:i/>
          <w:iCs/>
          <w:sz w:val="20"/>
          <w:szCs w:val="20"/>
        </w:rPr>
        <w:t xml:space="preserve">, </w:t>
      </w:r>
      <w:r w:rsidR="0046416B" w:rsidRPr="0046416B">
        <w:rPr>
          <w:rFonts w:ascii="Helvetica" w:hAnsi="Helvetica"/>
          <w:i/>
          <w:iCs/>
          <w:sz w:val="20"/>
          <w:szCs w:val="20"/>
        </w:rPr>
        <w:t xml:space="preserve">15, </w:t>
      </w:r>
      <w:r w:rsidR="0046416B" w:rsidRPr="0046416B">
        <w:rPr>
          <w:rFonts w:ascii="Helvetica" w:hAnsi="Helvetica"/>
          <w:sz w:val="20"/>
          <w:szCs w:val="20"/>
        </w:rPr>
        <w:t>549-567.</w:t>
      </w:r>
    </w:p>
    <w:p w14:paraId="0B6D8967" w14:textId="043CF7DB" w:rsidR="00ED6A07" w:rsidRDefault="00ED6A07" w:rsidP="00D846E0">
      <w:pPr>
        <w:rPr>
          <w:rFonts w:ascii="Helvetica" w:hAnsi="Helvetica"/>
          <w:i/>
          <w:iCs/>
          <w:sz w:val="20"/>
          <w:szCs w:val="20"/>
        </w:rPr>
      </w:pPr>
    </w:p>
    <w:p w14:paraId="7EC02EEC" w14:textId="1A733018" w:rsidR="00883F05" w:rsidRPr="00F54843" w:rsidRDefault="00ED6A07" w:rsidP="00F54843">
      <w:pPr>
        <w:ind w:firstLine="720"/>
        <w:rPr>
          <w:rFonts w:ascii="Helvetica" w:hAnsi="Helvetica"/>
          <w:color w:val="000000" w:themeColor="text1"/>
          <w:sz w:val="20"/>
          <w:szCs w:val="20"/>
        </w:rPr>
      </w:pPr>
      <w:proofErr w:type="spellStart"/>
      <w:r w:rsidRPr="00883F05">
        <w:rPr>
          <w:rFonts w:ascii="Helvetica" w:hAnsi="Helvetica"/>
          <w:sz w:val="20"/>
          <w:szCs w:val="20"/>
        </w:rPr>
        <w:t>Zosh</w:t>
      </w:r>
      <w:proofErr w:type="spellEnd"/>
      <w:r w:rsidRPr="00883F05">
        <w:rPr>
          <w:rFonts w:ascii="Helvetica" w:hAnsi="Helvetica"/>
          <w:sz w:val="20"/>
          <w:szCs w:val="20"/>
        </w:rPr>
        <w:t>, J., Gaudreau, C., Golinkoff, R</w:t>
      </w:r>
      <w:r w:rsidR="00883F05" w:rsidRPr="00883F05">
        <w:rPr>
          <w:rFonts w:ascii="Helvetica" w:hAnsi="Helvetica"/>
          <w:color w:val="000000" w:themeColor="text1"/>
          <w:sz w:val="20"/>
          <w:szCs w:val="20"/>
        </w:rPr>
        <w:t xml:space="preserve">., Hirsh-Pasek, K. (2021). </w:t>
      </w:r>
      <w:r w:rsidR="00883F05" w:rsidRPr="00883F05">
        <w:rPr>
          <w:rFonts w:ascii="Helvetica" w:hAnsi="Helvetica"/>
          <w:color w:val="000000"/>
          <w:sz w:val="20"/>
          <w:szCs w:val="20"/>
        </w:rPr>
        <w:t>Endangered but not extinct: Harnessing playful learning pedagogies in the classroom</w:t>
      </w:r>
      <w:r w:rsidR="00883F05" w:rsidRPr="00883F05">
        <w:rPr>
          <w:rFonts w:ascii="Helvetica" w:hAnsi="Helvetica"/>
          <w:i/>
          <w:iCs/>
          <w:color w:val="000000"/>
          <w:sz w:val="20"/>
          <w:szCs w:val="20"/>
        </w:rPr>
        <w:t>.</w:t>
      </w:r>
      <w:r w:rsidR="00883F05" w:rsidRPr="00883F05">
        <w:rPr>
          <w:rFonts w:ascii="Helvetica" w:hAnsi="Helvetica"/>
          <w:color w:val="000000"/>
          <w:sz w:val="20"/>
          <w:szCs w:val="20"/>
        </w:rPr>
        <w:t xml:space="preserve"> Solicited book chapter published in S. Friedman (Ed.) in the 4</w:t>
      </w:r>
      <w:r w:rsidR="00883F05" w:rsidRPr="00883F05">
        <w:rPr>
          <w:rFonts w:ascii="Helvetica" w:hAnsi="Helvetica"/>
          <w:color w:val="000000"/>
          <w:sz w:val="20"/>
          <w:szCs w:val="20"/>
          <w:vertAlign w:val="superscript"/>
        </w:rPr>
        <w:t>th</w:t>
      </w:r>
      <w:r w:rsidR="00883F05" w:rsidRPr="00883F05">
        <w:rPr>
          <w:rFonts w:ascii="Helvetica" w:hAnsi="Helvetica"/>
          <w:color w:val="000000"/>
          <w:sz w:val="20"/>
          <w:szCs w:val="20"/>
        </w:rPr>
        <w:t xml:space="preserve"> edition of the National Association for the Education of Young Children (NAEYC) book: </w:t>
      </w:r>
      <w:r w:rsidR="00883F05" w:rsidRPr="00883F05">
        <w:rPr>
          <w:rFonts w:ascii="Helvetica" w:hAnsi="Helvetica"/>
          <w:i/>
          <w:iCs/>
          <w:color w:val="000000"/>
          <w:sz w:val="20"/>
          <w:szCs w:val="20"/>
        </w:rPr>
        <w:t xml:space="preserve">Developmentally Appropriate Practice in early childhood programs: Serving Children from Birth Through Age 8 </w:t>
      </w:r>
      <w:r w:rsidR="00883F05" w:rsidRPr="00883F05">
        <w:rPr>
          <w:rFonts w:ascii="Helvetica" w:hAnsi="Helvetica"/>
          <w:color w:val="000000"/>
          <w:sz w:val="20"/>
          <w:szCs w:val="20"/>
        </w:rPr>
        <w:t>(pp. 181-209). Washington, DC: NAEYC Books.</w:t>
      </w:r>
    </w:p>
    <w:p w14:paraId="19267DE4" w14:textId="2DD511D7" w:rsidR="00E9578D" w:rsidRDefault="00E9578D" w:rsidP="00E9578D">
      <w:pPr>
        <w:ind w:firstLine="720"/>
        <w:rPr>
          <w:rFonts w:ascii="Helvetica" w:hAnsi="Helvetica"/>
          <w:i/>
          <w:iCs/>
          <w:sz w:val="20"/>
          <w:szCs w:val="20"/>
        </w:rPr>
      </w:pPr>
    </w:p>
    <w:p w14:paraId="78AE6F1D" w14:textId="2BAD25AD" w:rsidR="003303A9" w:rsidRDefault="00E9578D" w:rsidP="003303A9">
      <w:pPr>
        <w:ind w:firstLine="720"/>
        <w:rPr>
          <w:rFonts w:ascii="Helvetica" w:hAnsi="Helvetica"/>
          <w:i/>
          <w:iCs/>
          <w:sz w:val="20"/>
          <w:szCs w:val="20"/>
        </w:rPr>
      </w:pPr>
      <w:r>
        <w:rPr>
          <w:rFonts w:ascii="Helvetica" w:hAnsi="Helvetica"/>
          <w:color w:val="000000" w:themeColor="text1"/>
          <w:sz w:val="20"/>
          <w:szCs w:val="20"/>
        </w:rPr>
        <w:t>Gaudreau, C.M., Bustam</w:t>
      </w:r>
      <w:r w:rsidR="00F54843">
        <w:rPr>
          <w:rFonts w:ascii="Helvetica" w:hAnsi="Helvetica"/>
          <w:color w:val="000000" w:themeColor="text1"/>
          <w:sz w:val="20"/>
          <w:szCs w:val="20"/>
        </w:rPr>
        <w:t>a</w:t>
      </w:r>
      <w:r>
        <w:rPr>
          <w:rFonts w:ascii="Helvetica" w:hAnsi="Helvetica"/>
          <w:color w:val="000000" w:themeColor="text1"/>
          <w:sz w:val="20"/>
          <w:szCs w:val="20"/>
        </w:rPr>
        <w:t xml:space="preserve">nte, A., Hirsh-Pasek, K., &amp; Golinkoff, R. M. (2021). </w:t>
      </w:r>
      <w:r>
        <w:rPr>
          <w:rFonts w:ascii="Helvetica" w:hAnsi="Helvetica"/>
          <w:sz w:val="20"/>
          <w:szCs w:val="20"/>
        </w:rPr>
        <w:t>Questions</w:t>
      </w:r>
      <w:r w:rsidRPr="004664CB">
        <w:rPr>
          <w:rFonts w:ascii="Helvetica" w:hAnsi="Helvetica"/>
          <w:sz w:val="20"/>
          <w:szCs w:val="20"/>
        </w:rPr>
        <w:t xml:space="preserve"> in a life-sized board game: C</w:t>
      </w:r>
      <w:r>
        <w:rPr>
          <w:rFonts w:ascii="Helvetica" w:hAnsi="Helvetica"/>
          <w:sz w:val="20"/>
          <w:szCs w:val="20"/>
        </w:rPr>
        <w:t>omparing caregivers’ and c</w:t>
      </w:r>
      <w:r w:rsidRPr="004664CB">
        <w:rPr>
          <w:rFonts w:ascii="Helvetica" w:hAnsi="Helvetica"/>
          <w:sz w:val="20"/>
          <w:szCs w:val="20"/>
        </w:rPr>
        <w:t>hildren’s questions</w:t>
      </w:r>
      <w:r>
        <w:rPr>
          <w:rFonts w:ascii="Helvetica" w:hAnsi="Helvetica"/>
          <w:sz w:val="20"/>
          <w:szCs w:val="20"/>
        </w:rPr>
        <w:t xml:space="preserve"> across</w:t>
      </w:r>
      <w:r w:rsidRPr="004664CB">
        <w:rPr>
          <w:rFonts w:ascii="Helvetica" w:hAnsi="Helvetica"/>
          <w:sz w:val="20"/>
          <w:szCs w:val="20"/>
        </w:rPr>
        <w:t xml:space="preserve"> STEM museum exhibits</w:t>
      </w:r>
      <w:r>
        <w:rPr>
          <w:rFonts w:ascii="Helvetica" w:hAnsi="Helvetica"/>
          <w:sz w:val="20"/>
          <w:szCs w:val="20"/>
        </w:rPr>
        <w:t xml:space="preserve">. </w:t>
      </w:r>
      <w:r w:rsidRPr="00E9578D">
        <w:rPr>
          <w:rFonts w:ascii="Helvetica" w:hAnsi="Helvetica"/>
          <w:i/>
          <w:iCs/>
          <w:sz w:val="20"/>
          <w:szCs w:val="20"/>
        </w:rPr>
        <w:t>Mind, Brain, and Education</w:t>
      </w:r>
      <w:r>
        <w:rPr>
          <w:rFonts w:ascii="Helvetica" w:hAnsi="Helvetica"/>
          <w:i/>
          <w:iCs/>
          <w:sz w:val="20"/>
          <w:szCs w:val="20"/>
        </w:rPr>
        <w:t>,</w:t>
      </w:r>
      <w:r w:rsidR="00E4438F">
        <w:rPr>
          <w:rFonts w:ascii="Helvetica" w:hAnsi="Helvetica"/>
          <w:i/>
          <w:iCs/>
          <w:sz w:val="20"/>
          <w:szCs w:val="20"/>
        </w:rPr>
        <w:t xml:space="preserve"> 15,</w:t>
      </w:r>
      <w:r>
        <w:rPr>
          <w:rFonts w:ascii="Helvetica" w:hAnsi="Helvetica"/>
          <w:i/>
          <w:iCs/>
          <w:sz w:val="20"/>
          <w:szCs w:val="20"/>
        </w:rPr>
        <w:t xml:space="preserve"> </w:t>
      </w:r>
      <w:r>
        <w:rPr>
          <w:rFonts w:ascii="Helvetica" w:hAnsi="Helvetica"/>
          <w:sz w:val="20"/>
          <w:szCs w:val="20"/>
        </w:rPr>
        <w:t>1-12</w:t>
      </w:r>
      <w:r w:rsidRPr="00E9578D">
        <w:rPr>
          <w:rFonts w:ascii="Helvetica" w:hAnsi="Helvetica"/>
          <w:i/>
          <w:iCs/>
          <w:sz w:val="20"/>
          <w:szCs w:val="20"/>
        </w:rPr>
        <w:t>.</w:t>
      </w:r>
    </w:p>
    <w:p w14:paraId="361378EA" w14:textId="24127DFB" w:rsidR="001C51FA" w:rsidRDefault="001C51FA" w:rsidP="003303A9">
      <w:pPr>
        <w:ind w:firstLine="720"/>
        <w:rPr>
          <w:rFonts w:ascii="Helvetica" w:hAnsi="Helvetica"/>
          <w:i/>
          <w:iCs/>
          <w:sz w:val="20"/>
          <w:szCs w:val="20"/>
        </w:rPr>
      </w:pPr>
    </w:p>
    <w:p w14:paraId="7477B8E8" w14:textId="76DFC1DF" w:rsidR="001C51FA" w:rsidRPr="001C51FA" w:rsidRDefault="001C51FA" w:rsidP="001C51FA">
      <w:pPr>
        <w:tabs>
          <w:tab w:val="left" w:pos="720"/>
          <w:tab w:val="left" w:pos="2160"/>
          <w:tab w:val="left" w:pos="2894"/>
        </w:tabs>
        <w:rPr>
          <w:rFonts w:ascii="Helvetica" w:hAnsi="Helvetica"/>
          <w:sz w:val="20"/>
          <w:szCs w:val="20"/>
        </w:rPr>
      </w:pPr>
      <w:r>
        <w:rPr>
          <w:rFonts w:ascii="Helvetica" w:hAnsi="Helvetica"/>
          <w:sz w:val="20"/>
          <w:szCs w:val="20"/>
        </w:rPr>
        <w:tab/>
        <w:t xml:space="preserve">Pace, A., Luo, R., Levine, D., Iglesias, A., DeVilliers, J., Golinkoff, R. M., Hirsh-Pasek, K., &amp; Wilson, M. S. (2021). Within and across language predictors of word learning processes in dual language learners. </w:t>
      </w:r>
      <w:r w:rsidRPr="005227B9">
        <w:rPr>
          <w:rFonts w:ascii="Helvetica" w:hAnsi="Helvetica"/>
          <w:i/>
          <w:iCs/>
          <w:sz w:val="20"/>
          <w:szCs w:val="20"/>
        </w:rPr>
        <w:t>Child Development</w:t>
      </w:r>
      <w:r w:rsidRPr="001C51FA">
        <w:rPr>
          <w:rFonts w:ascii="Helvetica" w:hAnsi="Helvetica" w:cs="Arial"/>
          <w:i/>
          <w:iCs/>
          <w:sz w:val="20"/>
          <w:szCs w:val="20"/>
        </w:rPr>
        <w:t>, 92,</w:t>
      </w:r>
      <w:r w:rsidRPr="001C51FA">
        <w:rPr>
          <w:rFonts w:ascii="Helvetica" w:hAnsi="Helvetica" w:cs="Arial"/>
          <w:sz w:val="20"/>
          <w:szCs w:val="20"/>
        </w:rPr>
        <w:t xml:space="preserve"> 35-53.</w:t>
      </w:r>
      <w:r>
        <w:rPr>
          <w:rFonts w:cs="Arial"/>
          <w:i/>
          <w:iCs/>
          <w:szCs w:val="22"/>
        </w:rPr>
        <w:t xml:space="preserve"> </w:t>
      </w:r>
      <w:r w:rsidRPr="00D4190F">
        <w:rPr>
          <w:rFonts w:ascii="Arial" w:hAnsi="Arial" w:cs="Arial"/>
          <w:sz w:val="22"/>
          <w:szCs w:val="22"/>
        </w:rPr>
        <w:t xml:space="preserve"> </w:t>
      </w:r>
      <w:r>
        <w:rPr>
          <w:rFonts w:ascii="Helvetica" w:hAnsi="Helvetica"/>
          <w:sz w:val="20"/>
          <w:szCs w:val="20"/>
        </w:rPr>
        <w:t xml:space="preserve">  </w:t>
      </w:r>
    </w:p>
    <w:p w14:paraId="0BE74F83" w14:textId="77777777" w:rsidR="003303A9" w:rsidRDefault="003303A9" w:rsidP="003303A9">
      <w:pPr>
        <w:ind w:firstLine="720"/>
        <w:rPr>
          <w:rFonts w:ascii="Helvetica" w:hAnsi="Helvetica"/>
          <w:sz w:val="20"/>
          <w:szCs w:val="20"/>
        </w:rPr>
      </w:pPr>
    </w:p>
    <w:p w14:paraId="5B8B5922" w14:textId="57905783" w:rsidR="003303A9" w:rsidRPr="002A6B3B" w:rsidRDefault="003303A9" w:rsidP="002A6B3B">
      <w:pPr>
        <w:ind w:firstLine="720"/>
        <w:rPr>
          <w:rFonts w:ascii="Helvetica" w:hAnsi="Helvetica"/>
          <w:sz w:val="20"/>
          <w:szCs w:val="20"/>
        </w:rPr>
      </w:pPr>
      <w:r w:rsidRPr="00167840">
        <w:rPr>
          <w:rFonts w:ascii="Helvetica" w:hAnsi="Helvetica"/>
          <w:sz w:val="20"/>
          <w:szCs w:val="20"/>
        </w:rPr>
        <w:t>Evans, N., Todaro, R., Schlesinger, M. A., Golinkoff, R. M., &amp; Hirsh-Pasek, K. (</w:t>
      </w:r>
      <w:r>
        <w:rPr>
          <w:rFonts w:ascii="Helvetica" w:hAnsi="Helvetica"/>
          <w:sz w:val="20"/>
          <w:szCs w:val="20"/>
        </w:rPr>
        <w:t>2021</w:t>
      </w:r>
      <w:r w:rsidRPr="00167840">
        <w:rPr>
          <w:rFonts w:ascii="Helvetica" w:hAnsi="Helvetica"/>
          <w:sz w:val="20"/>
          <w:szCs w:val="20"/>
        </w:rPr>
        <w:t xml:space="preserve">). Examining the impact of children’s exploration behaviors on creativity. </w:t>
      </w:r>
      <w:r w:rsidRPr="00167840">
        <w:rPr>
          <w:rFonts w:ascii="Helvetica" w:hAnsi="Helvetica"/>
          <w:i/>
          <w:iCs/>
          <w:sz w:val="20"/>
          <w:szCs w:val="20"/>
        </w:rPr>
        <w:t>Journal of Experimental Child Psychology</w:t>
      </w:r>
      <w:r>
        <w:rPr>
          <w:rFonts w:ascii="Helvetica" w:hAnsi="Helvetica"/>
          <w:i/>
          <w:iCs/>
          <w:sz w:val="20"/>
          <w:szCs w:val="20"/>
        </w:rPr>
        <w:t>, 207</w:t>
      </w:r>
      <w:r w:rsidRPr="00167840">
        <w:rPr>
          <w:rFonts w:ascii="Helvetica" w:hAnsi="Helvetica"/>
          <w:sz w:val="20"/>
          <w:szCs w:val="20"/>
        </w:rPr>
        <w:t>.</w:t>
      </w:r>
    </w:p>
    <w:p w14:paraId="6A3AA98F" w14:textId="77777777" w:rsidR="009D05DD" w:rsidRDefault="009D05DD" w:rsidP="003F0F4B">
      <w:pPr>
        <w:ind w:firstLine="720"/>
        <w:rPr>
          <w:rFonts w:ascii="Helvetica" w:hAnsi="Helvetica"/>
          <w:sz w:val="20"/>
          <w:szCs w:val="20"/>
        </w:rPr>
      </w:pPr>
    </w:p>
    <w:p w14:paraId="3DB0505F" w14:textId="3AB4F512" w:rsidR="009D05DD" w:rsidRDefault="009D05DD" w:rsidP="009D05DD">
      <w:pPr>
        <w:tabs>
          <w:tab w:val="left" w:pos="720"/>
          <w:tab w:val="left" w:pos="2160"/>
          <w:tab w:val="left" w:pos="2894"/>
        </w:tabs>
        <w:rPr>
          <w:rStyle w:val="Hyperlink"/>
          <w:rFonts w:ascii="Helvetica" w:hAnsi="Helvetica"/>
          <w:i/>
          <w:iCs/>
          <w:sz w:val="20"/>
          <w:szCs w:val="20"/>
        </w:rPr>
      </w:pPr>
      <w:r>
        <w:rPr>
          <w:rFonts w:ascii="Helvetica" w:hAnsi="Helvetica"/>
          <w:iCs/>
          <w:sz w:val="20"/>
          <w:szCs w:val="20"/>
        </w:rPr>
        <w:tab/>
        <w:t xml:space="preserve">Ma, W., Golinkoff, R. M., Song, L., &amp; Hirsh-Pasek, K. </w:t>
      </w:r>
      <w:r>
        <w:rPr>
          <w:rFonts w:ascii="Helvetica" w:hAnsi="Helvetica"/>
          <w:sz w:val="20"/>
          <w:szCs w:val="20"/>
        </w:rPr>
        <w:t xml:space="preserve">(2021). Using verb extension to gauge children’s verb meaning </w:t>
      </w:r>
      <w:proofErr w:type="spellStart"/>
      <w:r>
        <w:rPr>
          <w:rFonts w:ascii="Helvetica" w:hAnsi="Helvetica"/>
          <w:sz w:val="20"/>
          <w:szCs w:val="20"/>
        </w:rPr>
        <w:t>construals</w:t>
      </w:r>
      <w:proofErr w:type="spellEnd"/>
      <w:r>
        <w:rPr>
          <w:rFonts w:ascii="Helvetica" w:hAnsi="Helvetica"/>
          <w:sz w:val="20"/>
          <w:szCs w:val="20"/>
        </w:rPr>
        <w:t xml:space="preserve">: the case of Chinese. </w:t>
      </w:r>
      <w:r w:rsidRPr="0054191F">
        <w:rPr>
          <w:rFonts w:ascii="Helvetica" w:hAnsi="Helvetica"/>
          <w:i/>
          <w:iCs/>
          <w:sz w:val="20"/>
          <w:szCs w:val="20"/>
        </w:rPr>
        <w:t xml:space="preserve">Frontiers </w:t>
      </w:r>
      <w:r>
        <w:rPr>
          <w:rFonts w:ascii="Helvetica" w:hAnsi="Helvetica"/>
          <w:i/>
          <w:iCs/>
          <w:sz w:val="20"/>
          <w:szCs w:val="20"/>
        </w:rPr>
        <w:t>in</w:t>
      </w:r>
      <w:r w:rsidRPr="0054191F">
        <w:rPr>
          <w:rFonts w:ascii="Helvetica" w:hAnsi="Helvetica"/>
          <w:i/>
          <w:iCs/>
          <w:sz w:val="20"/>
          <w:szCs w:val="20"/>
        </w:rPr>
        <w:t xml:space="preserve"> Psychology</w:t>
      </w:r>
      <w:r>
        <w:rPr>
          <w:rFonts w:ascii="Helvetica" w:hAnsi="Helvetica"/>
          <w:i/>
          <w:iCs/>
          <w:sz w:val="20"/>
          <w:szCs w:val="20"/>
        </w:rPr>
        <w:t>, 11:572198</w:t>
      </w:r>
      <w:r w:rsidRPr="0054191F">
        <w:rPr>
          <w:rFonts w:ascii="Helvetica" w:hAnsi="Helvetica"/>
          <w:i/>
          <w:iCs/>
          <w:sz w:val="20"/>
          <w:szCs w:val="20"/>
        </w:rPr>
        <w:t>.</w:t>
      </w:r>
      <w:r>
        <w:rPr>
          <w:rFonts w:ascii="Helvetica" w:hAnsi="Helvetica"/>
          <w:i/>
          <w:iCs/>
          <w:sz w:val="20"/>
          <w:szCs w:val="20"/>
        </w:rPr>
        <w:t xml:space="preserve"> </w:t>
      </w:r>
      <w:hyperlink r:id="rId49" w:history="1">
        <w:r w:rsidR="003303A9" w:rsidRPr="006425B4">
          <w:rPr>
            <w:rStyle w:val="Hyperlink"/>
            <w:rFonts w:ascii="Helvetica" w:hAnsi="Helvetica"/>
            <w:i/>
            <w:iCs/>
            <w:sz w:val="20"/>
            <w:szCs w:val="20"/>
          </w:rPr>
          <w:t>https://bit.ly/2YIYSWj</w:t>
        </w:r>
      </w:hyperlink>
    </w:p>
    <w:p w14:paraId="79AB1D9F" w14:textId="77777777" w:rsidR="0084711C" w:rsidRDefault="0084711C" w:rsidP="009D05DD">
      <w:pPr>
        <w:tabs>
          <w:tab w:val="left" w:pos="720"/>
          <w:tab w:val="left" w:pos="2160"/>
          <w:tab w:val="left" w:pos="2894"/>
        </w:tabs>
        <w:rPr>
          <w:rStyle w:val="Hyperlink"/>
          <w:rFonts w:ascii="Helvetica" w:hAnsi="Helvetica"/>
          <w:i/>
          <w:iCs/>
          <w:sz w:val="20"/>
          <w:szCs w:val="20"/>
        </w:rPr>
      </w:pPr>
    </w:p>
    <w:p w14:paraId="18BC28DB" w14:textId="77777777" w:rsidR="0084711C" w:rsidRPr="00C81027" w:rsidRDefault="0084711C" w:rsidP="0084711C">
      <w:pPr>
        <w:pStyle w:val="NoSpacing"/>
        <w:ind w:left="720"/>
        <w:rPr>
          <w:rFonts w:ascii="Helvetica" w:hAnsi="Helvetica"/>
          <w:i/>
          <w:sz w:val="20"/>
          <w:szCs w:val="20"/>
        </w:rPr>
      </w:pPr>
      <w:r w:rsidRPr="00C81027">
        <w:rPr>
          <w:rFonts w:ascii="Helvetica" w:hAnsi="Helvetica"/>
          <w:sz w:val="20"/>
          <w:szCs w:val="20"/>
        </w:rPr>
        <w:t xml:space="preserve">Hirsh-Pasek, K., Hadani, H. S., </w:t>
      </w:r>
      <w:proofErr w:type="spellStart"/>
      <w:r w:rsidRPr="00C81027">
        <w:rPr>
          <w:rFonts w:ascii="Helvetica" w:hAnsi="Helvetica"/>
          <w:sz w:val="20"/>
          <w:szCs w:val="20"/>
        </w:rPr>
        <w:t>Blinkoff</w:t>
      </w:r>
      <w:proofErr w:type="spellEnd"/>
      <w:r w:rsidRPr="00C81027">
        <w:rPr>
          <w:rFonts w:ascii="Helvetica" w:hAnsi="Helvetica"/>
          <w:sz w:val="20"/>
          <w:szCs w:val="20"/>
        </w:rPr>
        <w:t xml:space="preserve">, E., &amp; Golinkoff, R. M. (2020). </w:t>
      </w:r>
      <w:r w:rsidRPr="00C81027">
        <w:rPr>
          <w:rFonts w:ascii="Helvetica" w:hAnsi="Helvetica"/>
          <w:i/>
          <w:sz w:val="20"/>
          <w:szCs w:val="20"/>
        </w:rPr>
        <w:t xml:space="preserve">A new path to education </w:t>
      </w:r>
    </w:p>
    <w:p w14:paraId="67BCB7AE" w14:textId="057822C4" w:rsidR="0084711C" w:rsidRPr="00C81027" w:rsidRDefault="0084711C" w:rsidP="0084711C">
      <w:pPr>
        <w:pStyle w:val="NoSpacing"/>
        <w:rPr>
          <w:rFonts w:ascii="Helvetica" w:hAnsi="Helvetica"/>
          <w:sz w:val="20"/>
          <w:szCs w:val="20"/>
        </w:rPr>
      </w:pPr>
      <w:r w:rsidRPr="00C81027">
        <w:rPr>
          <w:rFonts w:ascii="Helvetica" w:hAnsi="Helvetica"/>
          <w:i/>
          <w:sz w:val="20"/>
          <w:szCs w:val="20"/>
        </w:rPr>
        <w:t>reform: Playful learning promotes 21</w:t>
      </w:r>
      <w:r w:rsidRPr="00C81027">
        <w:rPr>
          <w:rFonts w:ascii="Helvetica" w:hAnsi="Helvetica"/>
          <w:i/>
          <w:sz w:val="20"/>
          <w:szCs w:val="20"/>
          <w:vertAlign w:val="superscript"/>
        </w:rPr>
        <w:t>st</w:t>
      </w:r>
      <w:r w:rsidRPr="00C81027">
        <w:rPr>
          <w:rFonts w:ascii="Helvetica" w:hAnsi="Helvetica"/>
          <w:i/>
          <w:sz w:val="20"/>
          <w:szCs w:val="20"/>
        </w:rPr>
        <w:t>-century skills in schools and beyond</w:t>
      </w:r>
      <w:r w:rsidRPr="00C81027">
        <w:rPr>
          <w:rFonts w:ascii="Helvetica" w:hAnsi="Helvetica"/>
          <w:sz w:val="20"/>
          <w:szCs w:val="20"/>
        </w:rPr>
        <w:t xml:space="preserve">. The Brookings Institution. </w:t>
      </w:r>
      <w:hyperlink r:id="rId50" w:history="1">
        <w:r w:rsidRPr="00C81027">
          <w:rPr>
            <w:rStyle w:val="Hyperlink"/>
            <w:rFonts w:ascii="Helvetica" w:hAnsi="Helvetica"/>
            <w:sz w:val="20"/>
            <w:szCs w:val="20"/>
          </w:rPr>
          <w:t>https://www.brookings.edu/articles/a-new-path-to-education-reform-playful-learning-promotes-21st-century-skills-in-schools-and-beyond/</w:t>
        </w:r>
      </w:hyperlink>
      <w:r w:rsidRPr="00C81027">
        <w:rPr>
          <w:rFonts w:ascii="Helvetica" w:hAnsi="Helvetica"/>
          <w:sz w:val="20"/>
          <w:szCs w:val="20"/>
        </w:rPr>
        <w:t xml:space="preserve"> </w:t>
      </w:r>
    </w:p>
    <w:p w14:paraId="5C2786A9" w14:textId="77777777" w:rsidR="003303A9" w:rsidRDefault="003303A9" w:rsidP="009D05DD">
      <w:pPr>
        <w:tabs>
          <w:tab w:val="left" w:pos="720"/>
          <w:tab w:val="left" w:pos="2160"/>
          <w:tab w:val="left" w:pos="2894"/>
        </w:tabs>
        <w:rPr>
          <w:rFonts w:ascii="Helvetica" w:hAnsi="Helvetica"/>
          <w:sz w:val="20"/>
          <w:szCs w:val="20"/>
        </w:rPr>
      </w:pPr>
    </w:p>
    <w:p w14:paraId="762948BA" w14:textId="186BAF2E" w:rsidR="003303A9" w:rsidRDefault="003303A9" w:rsidP="003303A9">
      <w:pPr>
        <w:ind w:firstLine="720"/>
        <w:rPr>
          <w:rFonts w:ascii="Helvetica" w:hAnsi="Helvetica"/>
          <w:i/>
          <w:iCs/>
          <w:sz w:val="20"/>
          <w:szCs w:val="20"/>
        </w:rPr>
      </w:pPr>
      <w:r>
        <w:rPr>
          <w:rFonts w:ascii="Helvetica" w:hAnsi="Helvetica"/>
          <w:sz w:val="20"/>
          <w:szCs w:val="20"/>
        </w:rPr>
        <w:t>Hassinger-Das, B., Brennan, S., Dore, R., Golinkoff, R. M., &amp; Hirsh-Pasek, K. (</w:t>
      </w:r>
      <w:r>
        <w:rPr>
          <w:rFonts w:ascii="Helvetica" w:hAnsi="Helvetica" w:cs="Arial"/>
          <w:color w:val="000000"/>
          <w:sz w:val="20"/>
          <w:szCs w:val="20"/>
        </w:rPr>
        <w:t>2020</w:t>
      </w:r>
      <w:r>
        <w:rPr>
          <w:rFonts w:ascii="Helvetica" w:hAnsi="Helvetica"/>
          <w:sz w:val="20"/>
          <w:szCs w:val="20"/>
        </w:rPr>
        <w:t xml:space="preserve">). Children and screens. In </w:t>
      </w:r>
      <w:r w:rsidR="00B7625E">
        <w:rPr>
          <w:rFonts w:ascii="Helvetica" w:hAnsi="Helvetica"/>
          <w:sz w:val="20"/>
          <w:szCs w:val="20"/>
        </w:rPr>
        <w:t xml:space="preserve">A. J. Sameroff </w:t>
      </w:r>
      <w:r>
        <w:rPr>
          <w:rFonts w:ascii="Helvetica" w:hAnsi="Helvetica"/>
          <w:sz w:val="20"/>
          <w:szCs w:val="20"/>
        </w:rPr>
        <w:t xml:space="preserve">(Ed.), </w:t>
      </w:r>
      <w:r w:rsidRPr="00BC4913">
        <w:rPr>
          <w:rFonts w:ascii="Helvetica" w:hAnsi="Helvetica"/>
          <w:i/>
          <w:iCs/>
          <w:sz w:val="20"/>
          <w:szCs w:val="20"/>
        </w:rPr>
        <w:t>Annual Review of Developmental Psychology</w:t>
      </w:r>
      <w:r>
        <w:rPr>
          <w:rFonts w:ascii="Helvetica" w:hAnsi="Helvetica"/>
          <w:i/>
          <w:iCs/>
          <w:sz w:val="20"/>
          <w:szCs w:val="20"/>
        </w:rPr>
        <w:t xml:space="preserve">, 2, </w:t>
      </w:r>
      <w:r w:rsidRPr="003303A9">
        <w:rPr>
          <w:rFonts w:ascii="Helvetica" w:hAnsi="Helvetica"/>
          <w:sz w:val="20"/>
          <w:szCs w:val="20"/>
        </w:rPr>
        <w:t>69-92.</w:t>
      </w:r>
      <w:r>
        <w:rPr>
          <w:rFonts w:ascii="Helvetica" w:hAnsi="Helvetica"/>
          <w:i/>
          <w:iCs/>
          <w:sz w:val="20"/>
          <w:szCs w:val="20"/>
        </w:rPr>
        <w:t xml:space="preserve"> </w:t>
      </w:r>
    </w:p>
    <w:p w14:paraId="4750F418" w14:textId="07B11237" w:rsidR="009541E9" w:rsidRDefault="009541E9" w:rsidP="003303A9">
      <w:pPr>
        <w:ind w:firstLine="720"/>
        <w:rPr>
          <w:rFonts w:ascii="Helvetica" w:hAnsi="Helvetica"/>
          <w:i/>
          <w:iCs/>
          <w:sz w:val="20"/>
          <w:szCs w:val="20"/>
        </w:rPr>
      </w:pPr>
    </w:p>
    <w:p w14:paraId="2F148520" w14:textId="00F31173" w:rsidR="009541E9" w:rsidRDefault="009541E9" w:rsidP="009541E9">
      <w:pPr>
        <w:ind w:firstLine="720"/>
        <w:rPr>
          <w:rFonts w:ascii="Helvetica" w:hAnsi="Helvetica"/>
          <w:sz w:val="20"/>
          <w:szCs w:val="20"/>
        </w:rPr>
      </w:pPr>
      <w:r w:rsidRPr="00C05C7B">
        <w:rPr>
          <w:rFonts w:ascii="Helvetica" w:hAnsi="Helvetica"/>
          <w:sz w:val="20"/>
          <w:szCs w:val="20"/>
        </w:rPr>
        <w:t xml:space="preserve">Hassinger-Das, </w:t>
      </w:r>
      <w:r>
        <w:rPr>
          <w:rFonts w:ascii="Helvetica" w:hAnsi="Helvetica"/>
          <w:sz w:val="20"/>
          <w:szCs w:val="20"/>
        </w:rPr>
        <w:t>B</w:t>
      </w:r>
      <w:r w:rsidRPr="00C05C7B">
        <w:rPr>
          <w:rFonts w:ascii="Helvetica" w:hAnsi="Helvetica"/>
          <w:sz w:val="20"/>
          <w:szCs w:val="20"/>
        </w:rPr>
        <w:t xml:space="preserve">., </w:t>
      </w:r>
      <w:proofErr w:type="spellStart"/>
      <w:r w:rsidRPr="00C05C7B">
        <w:rPr>
          <w:rFonts w:ascii="Helvetica" w:hAnsi="Helvetica"/>
          <w:sz w:val="20"/>
          <w:szCs w:val="20"/>
        </w:rPr>
        <w:t>Zosh</w:t>
      </w:r>
      <w:proofErr w:type="spellEnd"/>
      <w:r w:rsidRPr="00C05C7B">
        <w:rPr>
          <w:rFonts w:ascii="Helvetica" w:hAnsi="Helvetica"/>
          <w:sz w:val="20"/>
          <w:szCs w:val="20"/>
        </w:rPr>
        <w:t xml:space="preserve">, J. M., Hansen, </w:t>
      </w:r>
      <w:r>
        <w:rPr>
          <w:rFonts w:ascii="Helvetica" w:hAnsi="Helvetica"/>
          <w:sz w:val="20"/>
          <w:szCs w:val="20"/>
        </w:rPr>
        <w:t xml:space="preserve">N., </w:t>
      </w:r>
      <w:proofErr w:type="spellStart"/>
      <w:r w:rsidRPr="00C05C7B">
        <w:rPr>
          <w:rFonts w:ascii="Helvetica" w:hAnsi="Helvetica"/>
          <w:sz w:val="20"/>
          <w:szCs w:val="20"/>
        </w:rPr>
        <w:t>Talarowski</w:t>
      </w:r>
      <w:proofErr w:type="spellEnd"/>
      <w:r w:rsidRPr="00C05C7B">
        <w:rPr>
          <w:rFonts w:ascii="Helvetica" w:hAnsi="Helvetica"/>
          <w:sz w:val="20"/>
          <w:szCs w:val="20"/>
        </w:rPr>
        <w:t>, M., Zmich, K., Golinkoff, R. M., &amp; Hirsh-Pasek, K. (</w:t>
      </w:r>
      <w:r>
        <w:rPr>
          <w:rFonts w:ascii="Helvetica" w:hAnsi="Helvetica"/>
          <w:sz w:val="20"/>
          <w:szCs w:val="20"/>
        </w:rPr>
        <w:t>2020</w:t>
      </w:r>
      <w:r w:rsidRPr="00C05C7B">
        <w:rPr>
          <w:rFonts w:ascii="Helvetica" w:hAnsi="Helvetica"/>
          <w:sz w:val="20"/>
          <w:szCs w:val="20"/>
        </w:rPr>
        <w:t xml:space="preserve">). Play-and-Learn spaces: Leveraging library spaces to promote </w:t>
      </w:r>
      <w:r>
        <w:rPr>
          <w:rFonts w:ascii="Helvetica" w:hAnsi="Helvetica"/>
          <w:sz w:val="20"/>
          <w:szCs w:val="20"/>
        </w:rPr>
        <w:t>caregiver</w:t>
      </w:r>
      <w:r w:rsidRPr="00C05C7B">
        <w:rPr>
          <w:rFonts w:ascii="Helvetica" w:hAnsi="Helvetica"/>
          <w:sz w:val="20"/>
          <w:szCs w:val="20"/>
        </w:rPr>
        <w:t xml:space="preserve"> and </w:t>
      </w:r>
      <w:r>
        <w:rPr>
          <w:rFonts w:ascii="Helvetica" w:hAnsi="Helvetica"/>
          <w:sz w:val="20"/>
          <w:szCs w:val="20"/>
        </w:rPr>
        <w:t>child interaction</w:t>
      </w:r>
      <w:r w:rsidRPr="00C05C7B">
        <w:rPr>
          <w:rFonts w:ascii="Helvetica" w:hAnsi="Helvetica"/>
          <w:sz w:val="20"/>
          <w:szCs w:val="20"/>
        </w:rPr>
        <w:t xml:space="preserve">. </w:t>
      </w:r>
      <w:r w:rsidRPr="00C05C7B">
        <w:rPr>
          <w:rFonts w:ascii="Helvetica" w:hAnsi="Helvetica"/>
          <w:i/>
          <w:sz w:val="20"/>
          <w:szCs w:val="20"/>
        </w:rPr>
        <w:t xml:space="preserve">Library </w:t>
      </w:r>
      <w:r>
        <w:rPr>
          <w:rFonts w:ascii="Helvetica" w:hAnsi="Helvetica"/>
          <w:i/>
          <w:sz w:val="20"/>
          <w:szCs w:val="20"/>
        </w:rPr>
        <w:t>and</w:t>
      </w:r>
      <w:r w:rsidRPr="00C05C7B">
        <w:rPr>
          <w:rFonts w:ascii="Helvetica" w:hAnsi="Helvetica"/>
          <w:i/>
          <w:sz w:val="20"/>
          <w:szCs w:val="20"/>
        </w:rPr>
        <w:t xml:space="preserve"> Information Science Research</w:t>
      </w:r>
      <w:r w:rsidRPr="00C05C7B">
        <w:rPr>
          <w:rFonts w:ascii="Helvetica" w:hAnsi="Helvetica"/>
          <w:sz w:val="20"/>
          <w:szCs w:val="20"/>
        </w:rPr>
        <w:t>, 42.</w:t>
      </w:r>
    </w:p>
    <w:p w14:paraId="07F121A7" w14:textId="48A4B1FA" w:rsidR="006F3BDF" w:rsidRDefault="006F3BDF" w:rsidP="009541E9">
      <w:pPr>
        <w:ind w:firstLine="720"/>
        <w:rPr>
          <w:rFonts w:ascii="Helvetica" w:hAnsi="Helvetica"/>
          <w:sz w:val="20"/>
          <w:szCs w:val="20"/>
        </w:rPr>
      </w:pPr>
    </w:p>
    <w:p w14:paraId="714C8C89" w14:textId="4BA8F684" w:rsidR="006F3BDF" w:rsidRPr="009012DF" w:rsidRDefault="006F3BDF" w:rsidP="006F3BDF">
      <w:pPr>
        <w:ind w:firstLine="720"/>
        <w:rPr>
          <w:rFonts w:ascii="Helvetica" w:hAnsi="Helvetica"/>
          <w:sz w:val="20"/>
          <w:szCs w:val="20"/>
        </w:rPr>
      </w:pPr>
      <w:r w:rsidRPr="009D2BDB">
        <w:rPr>
          <w:rFonts w:ascii="Helvetica" w:hAnsi="Helvetica"/>
          <w:color w:val="000000"/>
          <w:sz w:val="20"/>
          <w:szCs w:val="20"/>
        </w:rPr>
        <w:t xml:space="preserve">Bower, C., </w:t>
      </w:r>
      <w:r w:rsidRPr="009D2BDB">
        <w:rPr>
          <w:rFonts w:ascii="Helvetica" w:hAnsi="Helvetica"/>
          <w:sz w:val="20"/>
          <w:szCs w:val="20"/>
        </w:rPr>
        <w:t>Foster, L., Zimmermann, L., Verdine, B. N., Marzouk, M., Islam, S., Golinkoff, R. M., &amp; Hirsh-Pasek, K. (</w:t>
      </w:r>
      <w:r>
        <w:rPr>
          <w:rFonts w:ascii="Helvetica" w:hAnsi="Helvetica"/>
          <w:sz w:val="20"/>
          <w:szCs w:val="20"/>
        </w:rPr>
        <w:t>2020</w:t>
      </w:r>
      <w:r w:rsidRPr="009D2BDB">
        <w:rPr>
          <w:rFonts w:ascii="Helvetica" w:hAnsi="Helvetica"/>
          <w:sz w:val="20"/>
          <w:szCs w:val="20"/>
        </w:rPr>
        <w:t xml:space="preserve">). Three-year-olds’ spatial language comprehension and links with mathematics and spatial performance. </w:t>
      </w:r>
      <w:r w:rsidRPr="009D2BDB">
        <w:rPr>
          <w:rFonts w:ascii="Helvetica" w:hAnsi="Helvetica"/>
          <w:i/>
          <w:iCs/>
          <w:sz w:val="20"/>
          <w:szCs w:val="20"/>
        </w:rPr>
        <w:t>Developmental Psychology</w:t>
      </w:r>
      <w:r>
        <w:rPr>
          <w:rFonts w:ascii="Helvetica" w:hAnsi="Helvetica"/>
          <w:i/>
          <w:iCs/>
          <w:sz w:val="20"/>
          <w:szCs w:val="20"/>
        </w:rPr>
        <w:t xml:space="preserve">, 56, </w:t>
      </w:r>
      <w:r>
        <w:rPr>
          <w:rFonts w:ascii="Helvetica" w:hAnsi="Helvetica"/>
          <w:sz w:val="20"/>
          <w:szCs w:val="20"/>
        </w:rPr>
        <w:t>1894-1905</w:t>
      </w:r>
      <w:r w:rsidRPr="009D2BDB">
        <w:rPr>
          <w:rFonts w:ascii="Helvetica" w:hAnsi="Helvetica"/>
          <w:sz w:val="20"/>
          <w:szCs w:val="20"/>
        </w:rPr>
        <w:t xml:space="preserve">.  </w:t>
      </w:r>
    </w:p>
    <w:p w14:paraId="71635DA7" w14:textId="0C0CBE91" w:rsidR="00AB6A64" w:rsidRDefault="00AB6A64" w:rsidP="003F0F4B">
      <w:pPr>
        <w:ind w:firstLine="720"/>
        <w:rPr>
          <w:rFonts w:ascii="Helvetica" w:hAnsi="Helvetica"/>
          <w:sz w:val="20"/>
          <w:szCs w:val="20"/>
        </w:rPr>
      </w:pPr>
    </w:p>
    <w:p w14:paraId="39BCB9BA" w14:textId="515A844B" w:rsidR="003F0F4B" w:rsidRDefault="00AB6A64" w:rsidP="001C51FA">
      <w:pPr>
        <w:ind w:firstLine="720"/>
        <w:rPr>
          <w:rFonts w:ascii="Helvetica" w:hAnsi="Helvetica"/>
          <w:sz w:val="20"/>
          <w:szCs w:val="20"/>
        </w:rPr>
      </w:pPr>
      <w:r>
        <w:rPr>
          <w:rFonts w:ascii="Helvetica" w:hAnsi="Helvetica"/>
          <w:sz w:val="20"/>
          <w:szCs w:val="20"/>
        </w:rPr>
        <w:t xml:space="preserve">de Villiers, J., Iglesias, A., Golinkoff, R., Hirsh-Pasek, K., Wilson, M. S., &amp; Nandakumar, R. (2020). Assessing dual language learners of Spanish and English: Development of the QUILS: ES. </w:t>
      </w:r>
      <w:r w:rsidRPr="00AB6A64">
        <w:rPr>
          <w:rFonts w:ascii="Helvetica" w:hAnsi="Helvetica"/>
          <w:i/>
          <w:iCs/>
          <w:sz w:val="20"/>
          <w:szCs w:val="20"/>
        </w:rPr>
        <w:t xml:space="preserve">Revista de </w:t>
      </w:r>
      <w:proofErr w:type="spellStart"/>
      <w:r w:rsidRPr="00AB6A64">
        <w:rPr>
          <w:rFonts w:ascii="Helvetica" w:hAnsi="Helvetica"/>
          <w:i/>
          <w:iCs/>
          <w:sz w:val="20"/>
          <w:szCs w:val="20"/>
        </w:rPr>
        <w:t>Logopedia</w:t>
      </w:r>
      <w:proofErr w:type="spellEnd"/>
      <w:r w:rsidRPr="00AB6A64">
        <w:rPr>
          <w:rFonts w:ascii="Helvetica" w:hAnsi="Helvetica"/>
          <w:i/>
          <w:iCs/>
          <w:sz w:val="20"/>
          <w:szCs w:val="20"/>
        </w:rPr>
        <w:t xml:space="preserve">, </w:t>
      </w:r>
      <w:proofErr w:type="spellStart"/>
      <w:r w:rsidRPr="00AB6A64">
        <w:rPr>
          <w:rFonts w:ascii="Helvetica" w:hAnsi="Helvetica"/>
          <w:i/>
          <w:iCs/>
          <w:sz w:val="20"/>
          <w:szCs w:val="20"/>
        </w:rPr>
        <w:t>Foniatria</w:t>
      </w:r>
      <w:proofErr w:type="spellEnd"/>
      <w:r w:rsidRPr="00AB6A64">
        <w:rPr>
          <w:rFonts w:ascii="Helvetica" w:hAnsi="Helvetica"/>
          <w:i/>
          <w:iCs/>
          <w:sz w:val="20"/>
          <w:szCs w:val="20"/>
        </w:rPr>
        <w:t xml:space="preserve"> y </w:t>
      </w:r>
      <w:proofErr w:type="spellStart"/>
      <w:r w:rsidRPr="00AB6A64">
        <w:rPr>
          <w:rFonts w:ascii="Helvetica" w:hAnsi="Helvetica"/>
          <w:i/>
          <w:iCs/>
          <w:sz w:val="20"/>
          <w:szCs w:val="20"/>
        </w:rPr>
        <w:t>Audiologia</w:t>
      </w:r>
      <w:proofErr w:type="spellEnd"/>
      <w:r>
        <w:rPr>
          <w:rFonts w:ascii="Helvetica" w:hAnsi="Helvetica"/>
          <w:sz w:val="20"/>
          <w:szCs w:val="20"/>
        </w:rPr>
        <w:t xml:space="preserve">. </w:t>
      </w:r>
      <w:r w:rsidRPr="00AB6A64">
        <w:rPr>
          <w:rFonts w:ascii="Helvetica" w:hAnsi="Helvetica" w:cstheme="minorHAnsi"/>
          <w:color w:val="000000" w:themeColor="text1"/>
          <w:sz w:val="20"/>
          <w:szCs w:val="20"/>
        </w:rPr>
        <w:t>https://doi.org/10.1016/j.rlfa.2020.11.001</w:t>
      </w:r>
      <w:r w:rsidR="003F0F4B">
        <w:rPr>
          <w:rFonts w:ascii="Helvetica" w:hAnsi="Helvetica"/>
          <w:sz w:val="20"/>
          <w:szCs w:val="20"/>
        </w:rPr>
        <w:t xml:space="preserve"> </w:t>
      </w:r>
    </w:p>
    <w:p w14:paraId="735677A7" w14:textId="57394624" w:rsidR="00B47866" w:rsidRDefault="00B47866" w:rsidP="003F0F4B">
      <w:pPr>
        <w:tabs>
          <w:tab w:val="left" w:pos="720"/>
          <w:tab w:val="left" w:pos="2160"/>
          <w:tab w:val="left" w:pos="2894"/>
        </w:tabs>
        <w:rPr>
          <w:rFonts w:ascii="Helvetica" w:hAnsi="Helvetica"/>
          <w:sz w:val="20"/>
          <w:szCs w:val="20"/>
        </w:rPr>
      </w:pPr>
    </w:p>
    <w:p w14:paraId="25797BBC" w14:textId="505F08F3" w:rsidR="00B47866" w:rsidRDefault="00B47866" w:rsidP="00B47866">
      <w:pPr>
        <w:ind w:firstLine="720"/>
        <w:rPr>
          <w:rFonts w:ascii="Helvetica" w:hAnsi="Helvetica"/>
          <w:i/>
          <w:iCs/>
          <w:sz w:val="20"/>
          <w:szCs w:val="20"/>
        </w:rPr>
      </w:pPr>
      <w:r w:rsidRPr="00171FE4">
        <w:rPr>
          <w:rFonts w:ascii="Helvetica" w:hAnsi="Helvetica"/>
          <w:sz w:val="20"/>
          <w:szCs w:val="20"/>
        </w:rPr>
        <w:t>Pritulsky, C., Morano, C., Odean, R., Bower, C., Hirsh-Pasek, K., &amp; Golinkoff, R. M. (</w:t>
      </w:r>
      <w:r>
        <w:rPr>
          <w:rFonts w:ascii="Helvetica" w:hAnsi="Helvetica"/>
          <w:sz w:val="20"/>
          <w:szCs w:val="20"/>
        </w:rPr>
        <w:t>2020)</w:t>
      </w:r>
      <w:r w:rsidRPr="00171FE4">
        <w:rPr>
          <w:rFonts w:ascii="Helvetica" w:hAnsi="Helvetica"/>
          <w:sz w:val="20"/>
          <w:szCs w:val="20"/>
        </w:rPr>
        <w:t>. Spatial thinking: Why it belongs in the preschool classroom. </w:t>
      </w:r>
      <w:r>
        <w:rPr>
          <w:rFonts w:ascii="Helvetica" w:hAnsi="Helvetica"/>
          <w:i/>
          <w:iCs/>
          <w:sz w:val="20"/>
          <w:szCs w:val="20"/>
        </w:rPr>
        <w:t xml:space="preserve">Translational Issues in Psychological Science, 6, </w:t>
      </w:r>
      <w:r>
        <w:rPr>
          <w:rFonts w:ascii="Helvetica" w:hAnsi="Helvetica"/>
          <w:sz w:val="20"/>
          <w:szCs w:val="20"/>
        </w:rPr>
        <w:t>271-282</w:t>
      </w:r>
      <w:r>
        <w:rPr>
          <w:rFonts w:ascii="Helvetica" w:hAnsi="Helvetica"/>
          <w:i/>
          <w:iCs/>
          <w:sz w:val="20"/>
          <w:szCs w:val="20"/>
        </w:rPr>
        <w:t>.</w:t>
      </w:r>
    </w:p>
    <w:p w14:paraId="68E72093" w14:textId="05D9A07E" w:rsidR="00E64DB0" w:rsidRDefault="00E64DB0" w:rsidP="00B47866">
      <w:pPr>
        <w:ind w:firstLine="720"/>
        <w:rPr>
          <w:rFonts w:ascii="Helvetica" w:hAnsi="Helvetica"/>
          <w:i/>
          <w:iCs/>
          <w:sz w:val="20"/>
          <w:szCs w:val="20"/>
        </w:rPr>
      </w:pPr>
    </w:p>
    <w:p w14:paraId="08EEA345" w14:textId="2EDCB0E9" w:rsidR="00E64DB0" w:rsidRDefault="00E64DB0" w:rsidP="00E64DB0">
      <w:pPr>
        <w:ind w:firstLine="720"/>
        <w:rPr>
          <w:rFonts w:ascii="Helvetica" w:hAnsi="Helvetica"/>
          <w:i/>
          <w:iCs/>
          <w:sz w:val="20"/>
          <w:szCs w:val="20"/>
        </w:rPr>
      </w:pPr>
      <w:r w:rsidRPr="00256A40">
        <w:rPr>
          <w:rFonts w:ascii="Helvetica" w:hAnsi="Helvetica"/>
          <w:sz w:val="20"/>
          <w:szCs w:val="20"/>
        </w:rPr>
        <w:t>Masek, L., Paterson, S., Golinkoff, R. M., Bakeman, R., Adamson, L. B., Owen, M. T., Pace, A.</w:t>
      </w:r>
      <w:r>
        <w:rPr>
          <w:rFonts w:ascii="Helvetica" w:hAnsi="Helvetica"/>
          <w:sz w:val="20"/>
          <w:szCs w:val="20"/>
        </w:rPr>
        <w:t xml:space="preserve"> &amp;</w:t>
      </w:r>
      <w:r w:rsidRPr="00E64DB0">
        <w:rPr>
          <w:rFonts w:ascii="Helvetica" w:hAnsi="Helvetica"/>
          <w:sz w:val="20"/>
          <w:szCs w:val="20"/>
        </w:rPr>
        <w:t xml:space="preserve"> </w:t>
      </w:r>
      <w:r w:rsidRPr="00256A40">
        <w:rPr>
          <w:rFonts w:ascii="Helvetica" w:hAnsi="Helvetica"/>
          <w:sz w:val="20"/>
          <w:szCs w:val="20"/>
        </w:rPr>
        <w:t xml:space="preserve">Hirsh-Pasek, K. </w:t>
      </w:r>
      <w:r w:rsidRPr="00956092">
        <w:rPr>
          <w:rFonts w:ascii="Helvetica" w:hAnsi="Helvetica"/>
          <w:sz w:val="20"/>
          <w:szCs w:val="20"/>
        </w:rPr>
        <w:t>(</w:t>
      </w:r>
      <w:r>
        <w:rPr>
          <w:rFonts w:ascii="Helvetica" w:hAnsi="Helvetica"/>
          <w:sz w:val="20"/>
          <w:szCs w:val="20"/>
        </w:rPr>
        <w:t>2020</w:t>
      </w:r>
      <w:r w:rsidRPr="00956092">
        <w:rPr>
          <w:rFonts w:ascii="Helvetica" w:hAnsi="Helvetica"/>
          <w:sz w:val="20"/>
          <w:szCs w:val="20"/>
        </w:rPr>
        <w:t xml:space="preserve">). Beyond talk: Contributions of quantity and quality of communication to language success across socioeconomic strata.  </w:t>
      </w:r>
      <w:r w:rsidRPr="00956092">
        <w:rPr>
          <w:rFonts w:ascii="Helvetica" w:hAnsi="Helvetica"/>
          <w:i/>
          <w:iCs/>
          <w:sz w:val="20"/>
          <w:szCs w:val="20"/>
        </w:rPr>
        <w:t>Infancy</w:t>
      </w:r>
      <w:r>
        <w:rPr>
          <w:rFonts w:ascii="Helvetica" w:hAnsi="Helvetica"/>
          <w:i/>
          <w:iCs/>
          <w:sz w:val="20"/>
          <w:szCs w:val="20"/>
        </w:rPr>
        <w:t xml:space="preserve">, 26, </w:t>
      </w:r>
      <w:r>
        <w:rPr>
          <w:rFonts w:ascii="Helvetica" w:hAnsi="Helvetica"/>
          <w:sz w:val="20"/>
          <w:szCs w:val="20"/>
        </w:rPr>
        <w:t>123-147</w:t>
      </w:r>
      <w:r w:rsidRPr="00956092">
        <w:rPr>
          <w:rFonts w:ascii="Helvetica" w:hAnsi="Helvetica"/>
          <w:i/>
          <w:iCs/>
          <w:sz w:val="20"/>
          <w:szCs w:val="20"/>
        </w:rPr>
        <w:t>.</w:t>
      </w:r>
    </w:p>
    <w:p w14:paraId="25D68D58" w14:textId="32F93206" w:rsidR="006F17C0" w:rsidRDefault="006F17C0" w:rsidP="00B47866">
      <w:pPr>
        <w:ind w:firstLine="720"/>
        <w:rPr>
          <w:rFonts w:ascii="Helvetica" w:hAnsi="Helvetica"/>
          <w:i/>
          <w:iCs/>
          <w:sz w:val="20"/>
          <w:szCs w:val="20"/>
        </w:rPr>
      </w:pPr>
    </w:p>
    <w:p w14:paraId="47B12CE4" w14:textId="42604902" w:rsidR="006F17C0" w:rsidRPr="0084711C" w:rsidRDefault="006F17C0" w:rsidP="006F17C0">
      <w:pPr>
        <w:ind w:firstLine="720"/>
        <w:rPr>
          <w:rFonts w:ascii="Helvetica" w:hAnsi="Helvetica"/>
          <w:sz w:val="20"/>
          <w:szCs w:val="20"/>
        </w:rPr>
      </w:pPr>
      <w:r>
        <w:rPr>
          <w:rFonts w:ascii="Helvetica" w:hAnsi="Helvetica"/>
          <w:sz w:val="20"/>
          <w:szCs w:val="20"/>
        </w:rPr>
        <w:t>Blinkoff, E., Levine, D., Avelar, D., Golinkoff, R. M., &amp; Hirsh-Pasek, K. (2020). Language development</w:t>
      </w:r>
      <w:r w:rsidR="0084711C">
        <w:rPr>
          <w:rFonts w:ascii="Helvetica" w:hAnsi="Helvetica"/>
          <w:sz w:val="20"/>
          <w:szCs w:val="20"/>
        </w:rPr>
        <w:t>: overview</w:t>
      </w:r>
      <w:r>
        <w:rPr>
          <w:rFonts w:ascii="Helvetica" w:hAnsi="Helvetica"/>
          <w:sz w:val="20"/>
          <w:szCs w:val="20"/>
        </w:rPr>
        <w:t>. In J. B. Benson (Ed.)</w:t>
      </w:r>
      <w:r>
        <w:rPr>
          <w:rFonts w:ascii="Helvetica" w:hAnsi="Helvetica"/>
          <w:i/>
          <w:sz w:val="20"/>
          <w:szCs w:val="20"/>
        </w:rPr>
        <w:t xml:space="preserve">, Encyclopedia of infant and early childhood development </w:t>
      </w:r>
      <w:r w:rsidRPr="006F17C0">
        <w:rPr>
          <w:rFonts w:ascii="Helvetica" w:hAnsi="Helvetica"/>
          <w:iCs/>
          <w:sz w:val="20"/>
          <w:szCs w:val="20"/>
        </w:rPr>
        <w:t>(2</w:t>
      </w:r>
      <w:r w:rsidRPr="006F17C0">
        <w:rPr>
          <w:rFonts w:ascii="Helvetica" w:hAnsi="Helvetica"/>
          <w:iCs/>
          <w:sz w:val="20"/>
          <w:szCs w:val="20"/>
          <w:vertAlign w:val="superscript"/>
        </w:rPr>
        <w:t>nd</w:t>
      </w:r>
      <w:r w:rsidRPr="006F17C0">
        <w:rPr>
          <w:rFonts w:ascii="Helvetica" w:hAnsi="Helvetica"/>
          <w:iCs/>
          <w:sz w:val="20"/>
          <w:szCs w:val="20"/>
        </w:rPr>
        <w:t xml:space="preserve"> ed.</w:t>
      </w:r>
      <w:r>
        <w:rPr>
          <w:rFonts w:ascii="Helvetica" w:hAnsi="Helvetica"/>
          <w:iCs/>
          <w:sz w:val="20"/>
          <w:szCs w:val="20"/>
        </w:rPr>
        <w:t>, pp. 228-236</w:t>
      </w:r>
      <w:r w:rsidRPr="006F17C0">
        <w:rPr>
          <w:rFonts w:ascii="Helvetica" w:hAnsi="Helvetica"/>
          <w:iCs/>
          <w:sz w:val="20"/>
          <w:szCs w:val="20"/>
        </w:rPr>
        <w:t>).</w:t>
      </w:r>
      <w:r>
        <w:rPr>
          <w:rFonts w:ascii="Helvetica" w:hAnsi="Helvetica"/>
          <w:sz w:val="20"/>
          <w:szCs w:val="20"/>
        </w:rPr>
        <w:t xml:space="preserve"> NY: Elsevier.</w:t>
      </w:r>
      <w:r w:rsidR="0084711C">
        <w:rPr>
          <w:rFonts w:ascii="Helvetica" w:hAnsi="Helvetica"/>
          <w:sz w:val="20"/>
          <w:szCs w:val="20"/>
        </w:rPr>
        <w:t xml:space="preserve"> </w:t>
      </w:r>
      <w:hyperlink r:id="rId51" w:tgtFrame="_blank" w:tooltip="Persistent link using digital object identifier" w:history="1">
        <w:r w:rsidR="0084711C" w:rsidRPr="0084711C">
          <w:rPr>
            <w:rStyle w:val="Hyperlink"/>
            <w:rFonts w:ascii="Helvetica" w:hAnsi="Helvetica" w:cstheme="minorHAnsi"/>
            <w:color w:val="0C7DBB"/>
            <w:sz w:val="20"/>
            <w:szCs w:val="20"/>
          </w:rPr>
          <w:t>https://doi.org/10.1016/B978-0-12-809324-5.23578-5</w:t>
        </w:r>
      </w:hyperlink>
    </w:p>
    <w:p w14:paraId="5C923DE7" w14:textId="715DADCB" w:rsidR="003F6A85" w:rsidRDefault="003F6A85" w:rsidP="003F0F4B">
      <w:pPr>
        <w:tabs>
          <w:tab w:val="left" w:pos="720"/>
          <w:tab w:val="left" w:pos="2160"/>
          <w:tab w:val="left" w:pos="2894"/>
        </w:tabs>
        <w:rPr>
          <w:rFonts w:ascii="Helvetica" w:hAnsi="Helvetica"/>
          <w:sz w:val="20"/>
          <w:szCs w:val="20"/>
        </w:rPr>
      </w:pPr>
    </w:p>
    <w:p w14:paraId="39A338A3" w14:textId="47B0F905" w:rsidR="002554C7" w:rsidRPr="00014974" w:rsidRDefault="003F6A85" w:rsidP="00014974">
      <w:pPr>
        <w:ind w:firstLine="720"/>
        <w:rPr>
          <w:rFonts w:ascii="Helvetica" w:hAnsi="Helvetica"/>
          <w:sz w:val="20"/>
          <w:szCs w:val="20"/>
        </w:rPr>
      </w:pPr>
      <w:r w:rsidRPr="00296F53">
        <w:rPr>
          <w:rFonts w:ascii="Helvetica" w:hAnsi="Helvetica"/>
          <w:bCs/>
          <w:color w:val="000000" w:themeColor="text1"/>
          <w:sz w:val="20"/>
          <w:szCs w:val="20"/>
        </w:rPr>
        <w:t>Gaudreau,</w:t>
      </w:r>
      <w:r w:rsidRPr="00296F53">
        <w:rPr>
          <w:rFonts w:ascii="Helvetica" w:hAnsi="Helvetica"/>
          <w:color w:val="000000" w:themeColor="text1"/>
          <w:sz w:val="20"/>
          <w:szCs w:val="20"/>
        </w:rPr>
        <w:t xml:space="preserve"> C. M., King, Y., Dore, R., </w:t>
      </w:r>
      <w:proofErr w:type="spellStart"/>
      <w:r w:rsidRPr="00296F53">
        <w:rPr>
          <w:rFonts w:ascii="Helvetica" w:hAnsi="Helvetica"/>
          <w:color w:val="000000" w:themeColor="text1"/>
          <w:sz w:val="20"/>
          <w:szCs w:val="20"/>
        </w:rPr>
        <w:t>Puttre</w:t>
      </w:r>
      <w:proofErr w:type="spellEnd"/>
      <w:r w:rsidRPr="00296F53">
        <w:rPr>
          <w:rFonts w:ascii="Helvetica" w:hAnsi="Helvetica"/>
          <w:color w:val="000000" w:themeColor="text1"/>
          <w:sz w:val="20"/>
          <w:szCs w:val="20"/>
        </w:rPr>
        <w:t>, H., Nichols, D., Hirsh-Pasek, K. &amp; Golinkoff, R. M. (</w:t>
      </w:r>
      <w:r>
        <w:rPr>
          <w:rFonts w:ascii="Helvetica" w:hAnsi="Helvetica"/>
          <w:color w:val="000000" w:themeColor="text1"/>
          <w:sz w:val="20"/>
          <w:szCs w:val="20"/>
        </w:rPr>
        <w:t>2020</w:t>
      </w:r>
      <w:r w:rsidRPr="00296F53">
        <w:rPr>
          <w:rFonts w:ascii="Helvetica" w:hAnsi="Helvetica"/>
          <w:color w:val="000000" w:themeColor="text1"/>
          <w:sz w:val="20"/>
          <w:szCs w:val="20"/>
        </w:rPr>
        <w:t xml:space="preserve">). </w:t>
      </w:r>
      <w:r w:rsidRPr="00296F53">
        <w:rPr>
          <w:rFonts w:ascii="Helvetica" w:hAnsi="Helvetica"/>
          <w:sz w:val="20"/>
          <w:szCs w:val="20"/>
        </w:rPr>
        <w:t xml:space="preserve">Preschoolers </w:t>
      </w:r>
      <w:r>
        <w:rPr>
          <w:rFonts w:ascii="Helvetica" w:hAnsi="Helvetica"/>
          <w:sz w:val="20"/>
          <w:szCs w:val="20"/>
        </w:rPr>
        <w:t>b</w:t>
      </w:r>
      <w:r w:rsidRPr="00296F53">
        <w:rPr>
          <w:rFonts w:ascii="Helvetica" w:hAnsi="Helvetica"/>
          <w:sz w:val="20"/>
          <w:szCs w:val="20"/>
        </w:rPr>
        <w:t xml:space="preserve">enefit </w:t>
      </w:r>
      <w:r>
        <w:rPr>
          <w:rFonts w:ascii="Helvetica" w:hAnsi="Helvetica"/>
          <w:sz w:val="20"/>
          <w:szCs w:val="20"/>
        </w:rPr>
        <w:t>e</w:t>
      </w:r>
      <w:r w:rsidRPr="00296F53">
        <w:rPr>
          <w:rFonts w:ascii="Helvetica" w:hAnsi="Helvetica"/>
          <w:sz w:val="20"/>
          <w:szCs w:val="20"/>
        </w:rPr>
        <w:t xml:space="preserve">qually from </w:t>
      </w:r>
      <w:r>
        <w:rPr>
          <w:rFonts w:ascii="Helvetica" w:hAnsi="Helvetica"/>
          <w:sz w:val="20"/>
          <w:szCs w:val="20"/>
        </w:rPr>
        <w:t>v</w:t>
      </w:r>
      <w:r w:rsidRPr="00296F53">
        <w:rPr>
          <w:rFonts w:ascii="Helvetica" w:hAnsi="Helvetica"/>
          <w:sz w:val="20"/>
          <w:szCs w:val="20"/>
        </w:rPr>
        <w:t xml:space="preserve">ideo </w:t>
      </w:r>
      <w:r>
        <w:rPr>
          <w:rFonts w:ascii="Helvetica" w:hAnsi="Helvetica"/>
          <w:sz w:val="20"/>
          <w:szCs w:val="20"/>
        </w:rPr>
        <w:t>c</w:t>
      </w:r>
      <w:r w:rsidRPr="00296F53">
        <w:rPr>
          <w:rFonts w:ascii="Helvetica" w:hAnsi="Helvetica"/>
          <w:sz w:val="20"/>
          <w:szCs w:val="20"/>
        </w:rPr>
        <w:t xml:space="preserve">hat, </w:t>
      </w:r>
      <w:r>
        <w:rPr>
          <w:rFonts w:ascii="Helvetica" w:hAnsi="Helvetica"/>
          <w:sz w:val="20"/>
          <w:szCs w:val="20"/>
        </w:rPr>
        <w:t>p</w:t>
      </w:r>
      <w:r w:rsidRPr="00296F53">
        <w:rPr>
          <w:rFonts w:ascii="Helvetica" w:hAnsi="Helvetica"/>
          <w:sz w:val="20"/>
          <w:szCs w:val="20"/>
        </w:rPr>
        <w:t>seudo-</w:t>
      </w:r>
      <w:r>
        <w:rPr>
          <w:rFonts w:ascii="Helvetica" w:hAnsi="Helvetica"/>
          <w:sz w:val="20"/>
          <w:szCs w:val="20"/>
        </w:rPr>
        <w:t>c</w:t>
      </w:r>
      <w:r w:rsidRPr="00296F53">
        <w:rPr>
          <w:rFonts w:ascii="Helvetica" w:hAnsi="Helvetica"/>
          <w:sz w:val="20"/>
          <w:szCs w:val="20"/>
        </w:rPr>
        <w:t xml:space="preserve">ontingent </w:t>
      </w:r>
      <w:r>
        <w:rPr>
          <w:rFonts w:ascii="Helvetica" w:hAnsi="Helvetica"/>
          <w:sz w:val="20"/>
          <w:szCs w:val="20"/>
        </w:rPr>
        <w:t>v</w:t>
      </w:r>
      <w:r w:rsidRPr="00296F53">
        <w:rPr>
          <w:rFonts w:ascii="Helvetica" w:hAnsi="Helvetica"/>
          <w:sz w:val="20"/>
          <w:szCs w:val="20"/>
        </w:rPr>
        <w:t xml:space="preserve">ideo, and </w:t>
      </w:r>
      <w:r>
        <w:rPr>
          <w:rFonts w:ascii="Helvetica" w:hAnsi="Helvetica"/>
          <w:sz w:val="20"/>
          <w:szCs w:val="20"/>
        </w:rPr>
        <w:t>l</w:t>
      </w:r>
      <w:r w:rsidRPr="00296F53">
        <w:rPr>
          <w:rFonts w:ascii="Helvetica" w:hAnsi="Helvetica"/>
          <w:sz w:val="20"/>
          <w:szCs w:val="20"/>
        </w:rPr>
        <w:t xml:space="preserve">ive </w:t>
      </w:r>
      <w:r>
        <w:rPr>
          <w:rFonts w:ascii="Helvetica" w:hAnsi="Helvetica"/>
          <w:sz w:val="20"/>
          <w:szCs w:val="20"/>
        </w:rPr>
        <w:t>b</w:t>
      </w:r>
      <w:r w:rsidRPr="00296F53">
        <w:rPr>
          <w:rFonts w:ascii="Helvetica" w:hAnsi="Helvetica"/>
          <w:sz w:val="20"/>
          <w:szCs w:val="20"/>
        </w:rPr>
        <w:t xml:space="preserve">ook </w:t>
      </w:r>
      <w:r>
        <w:rPr>
          <w:rFonts w:ascii="Helvetica" w:hAnsi="Helvetica"/>
          <w:sz w:val="20"/>
          <w:szCs w:val="20"/>
        </w:rPr>
        <w:t>r</w:t>
      </w:r>
      <w:r w:rsidRPr="00296F53">
        <w:rPr>
          <w:rFonts w:ascii="Helvetica" w:hAnsi="Helvetica"/>
          <w:sz w:val="20"/>
          <w:szCs w:val="20"/>
        </w:rPr>
        <w:t xml:space="preserve">eading: </w:t>
      </w:r>
      <w:r>
        <w:rPr>
          <w:rFonts w:ascii="Helvetica" w:hAnsi="Helvetica"/>
          <w:sz w:val="20"/>
          <w:szCs w:val="20"/>
        </w:rPr>
        <w:t>i</w:t>
      </w:r>
      <w:r w:rsidRPr="00296F53">
        <w:rPr>
          <w:rFonts w:ascii="Helvetica" w:hAnsi="Helvetica"/>
          <w:sz w:val="20"/>
          <w:szCs w:val="20"/>
        </w:rPr>
        <w:t xml:space="preserve">mplications for </w:t>
      </w:r>
      <w:r>
        <w:rPr>
          <w:rFonts w:ascii="Helvetica" w:hAnsi="Helvetica"/>
          <w:sz w:val="20"/>
          <w:szCs w:val="20"/>
        </w:rPr>
        <w:t>s</w:t>
      </w:r>
      <w:r w:rsidRPr="00296F53">
        <w:rPr>
          <w:rFonts w:ascii="Helvetica" w:hAnsi="Helvetica"/>
          <w:sz w:val="20"/>
          <w:szCs w:val="20"/>
        </w:rPr>
        <w:t>tory</w:t>
      </w:r>
      <w:r>
        <w:rPr>
          <w:rFonts w:ascii="Helvetica" w:hAnsi="Helvetica"/>
          <w:sz w:val="20"/>
          <w:szCs w:val="20"/>
        </w:rPr>
        <w:t xml:space="preserve"> </w:t>
      </w:r>
      <w:r w:rsidRPr="00296F53">
        <w:rPr>
          <w:rFonts w:ascii="Helvetica" w:hAnsi="Helvetica"/>
          <w:sz w:val="20"/>
          <w:szCs w:val="20"/>
        </w:rPr>
        <w:t xml:space="preserve">time during COVID-19 and </w:t>
      </w:r>
      <w:r>
        <w:rPr>
          <w:rFonts w:ascii="Helvetica" w:hAnsi="Helvetica"/>
          <w:sz w:val="20"/>
          <w:szCs w:val="20"/>
        </w:rPr>
        <w:t>b</w:t>
      </w:r>
      <w:r w:rsidRPr="00296F53">
        <w:rPr>
          <w:rFonts w:ascii="Helvetica" w:hAnsi="Helvetica"/>
          <w:sz w:val="20"/>
          <w:szCs w:val="20"/>
        </w:rPr>
        <w:t xml:space="preserve">eyond. </w:t>
      </w:r>
      <w:r w:rsidRPr="00296F53">
        <w:rPr>
          <w:rFonts w:ascii="Helvetica" w:hAnsi="Helvetica"/>
          <w:i/>
          <w:sz w:val="20"/>
          <w:szCs w:val="20"/>
        </w:rPr>
        <w:t>Frontiers in Psychology: Special Topic, Growing up in a Digital World- Social and Cognitive Implications</w:t>
      </w:r>
      <w:r>
        <w:rPr>
          <w:rFonts w:ascii="Helvetica" w:hAnsi="Helvetica"/>
          <w:i/>
          <w:sz w:val="20"/>
          <w:szCs w:val="20"/>
        </w:rPr>
        <w:t>, 11, 1-17</w:t>
      </w:r>
      <w:r w:rsidRPr="00296F53">
        <w:rPr>
          <w:rFonts w:ascii="Helvetica" w:hAnsi="Helvetica"/>
          <w:i/>
          <w:sz w:val="20"/>
          <w:szCs w:val="20"/>
        </w:rPr>
        <w:t xml:space="preserve">. </w:t>
      </w:r>
      <w:r w:rsidR="002554C7">
        <w:rPr>
          <w:rFonts w:ascii="Helvetica" w:hAnsi="Helvetica"/>
          <w:bCs/>
          <w:sz w:val="20"/>
          <w:szCs w:val="20"/>
        </w:rPr>
        <w:t xml:space="preserve"> </w:t>
      </w:r>
    </w:p>
    <w:p w14:paraId="76C28950" w14:textId="3AE55555" w:rsidR="00D7169F" w:rsidRDefault="00F158A2" w:rsidP="008311DB">
      <w:pPr>
        <w:spacing w:before="100" w:beforeAutospacing="1" w:after="100" w:afterAutospacing="1"/>
        <w:ind w:firstLine="720"/>
        <w:rPr>
          <w:rFonts w:ascii="Helvetica" w:hAnsi="Helvetica"/>
          <w:sz w:val="20"/>
          <w:szCs w:val="20"/>
        </w:rPr>
      </w:pPr>
      <w:r w:rsidRPr="00C0059F">
        <w:rPr>
          <w:rFonts w:ascii="Helvetica" w:hAnsi="Helvetica"/>
          <w:bCs/>
          <w:sz w:val="20"/>
          <w:szCs w:val="20"/>
        </w:rPr>
        <w:t>Levine, D.,</w:t>
      </w:r>
      <w:r w:rsidRPr="00C0059F">
        <w:rPr>
          <w:rFonts w:ascii="Helvetica" w:hAnsi="Helvetica"/>
          <w:b/>
          <w:bCs/>
          <w:sz w:val="20"/>
          <w:szCs w:val="20"/>
        </w:rPr>
        <w:t xml:space="preserve"> </w:t>
      </w:r>
      <w:r w:rsidRPr="00C0059F">
        <w:rPr>
          <w:rFonts w:ascii="Helvetica" w:hAnsi="Helvetica" w:cs="TimesNewRomanPSMT"/>
          <w:sz w:val="20"/>
          <w:szCs w:val="20"/>
        </w:rPr>
        <w:t>Hirsh-Pasek, K., &amp; Golinkoff, R. M. (</w:t>
      </w:r>
      <w:r w:rsidR="002554C7">
        <w:rPr>
          <w:rFonts w:ascii="Helvetica" w:hAnsi="Helvetica" w:cs="TimesNewRomanPSMT"/>
          <w:sz w:val="20"/>
          <w:szCs w:val="20"/>
        </w:rPr>
        <w:t>2020</w:t>
      </w:r>
      <w:r w:rsidRPr="00C0059F">
        <w:rPr>
          <w:rFonts w:ascii="Helvetica" w:hAnsi="Helvetica" w:cs="TimesNewRomanPSMT"/>
          <w:sz w:val="20"/>
          <w:szCs w:val="20"/>
        </w:rPr>
        <w:t>). Infant word learning and emerging syntax. In J. Lockman &amp; C. S. Tamis-</w:t>
      </w:r>
      <w:proofErr w:type="spellStart"/>
      <w:r w:rsidRPr="00C0059F">
        <w:rPr>
          <w:rFonts w:ascii="Helvetica" w:hAnsi="Helvetica" w:cs="TimesNewRomanPSMT"/>
          <w:sz w:val="20"/>
          <w:szCs w:val="20"/>
        </w:rPr>
        <w:t>LeMonda</w:t>
      </w:r>
      <w:proofErr w:type="spellEnd"/>
      <w:r w:rsidRPr="00C0059F">
        <w:rPr>
          <w:rFonts w:ascii="Helvetica" w:hAnsi="Helvetica" w:cs="TimesNewRomanPSMT"/>
          <w:sz w:val="20"/>
          <w:szCs w:val="20"/>
        </w:rPr>
        <w:t xml:space="preserve"> (Eds.), </w:t>
      </w:r>
      <w:r w:rsidRPr="00C0059F">
        <w:rPr>
          <w:rFonts w:ascii="Helvetica" w:hAnsi="Helvetica"/>
          <w:i/>
          <w:iCs/>
          <w:sz w:val="20"/>
          <w:szCs w:val="20"/>
        </w:rPr>
        <w:t>The Cambridge handbook of infant development</w:t>
      </w:r>
      <w:r w:rsidR="00C15EBB">
        <w:rPr>
          <w:rFonts w:ascii="Helvetica" w:hAnsi="Helvetica"/>
          <w:i/>
          <w:iCs/>
          <w:sz w:val="20"/>
          <w:szCs w:val="20"/>
        </w:rPr>
        <w:t xml:space="preserve">, </w:t>
      </w:r>
      <w:r w:rsidR="00C15EBB" w:rsidRPr="00C15EBB">
        <w:rPr>
          <w:rFonts w:ascii="Helvetica" w:hAnsi="Helvetica"/>
          <w:sz w:val="20"/>
          <w:szCs w:val="20"/>
        </w:rPr>
        <w:t>pp.</w:t>
      </w:r>
      <w:r w:rsidR="00C15EBB">
        <w:rPr>
          <w:rFonts w:ascii="Helvetica" w:hAnsi="Helvetica"/>
          <w:sz w:val="20"/>
          <w:szCs w:val="20"/>
        </w:rPr>
        <w:t xml:space="preserve"> 632-660.</w:t>
      </w:r>
    </w:p>
    <w:p w14:paraId="3DB83B28" w14:textId="367B1847" w:rsidR="00D7169F" w:rsidRDefault="00D7169F" w:rsidP="002E1EE7">
      <w:pPr>
        <w:ind w:firstLine="720"/>
        <w:rPr>
          <w:rFonts w:ascii="Helvetica" w:hAnsi="Helvetica"/>
          <w:i/>
          <w:sz w:val="20"/>
          <w:szCs w:val="20"/>
        </w:rPr>
      </w:pPr>
      <w:r>
        <w:rPr>
          <w:rFonts w:ascii="Helvetica" w:hAnsi="Helvetica"/>
          <w:sz w:val="20"/>
          <w:szCs w:val="20"/>
        </w:rPr>
        <w:t>Ma, W., Zhou, P., &amp; Golinkoff, R. M. (</w:t>
      </w:r>
      <w:r w:rsidR="00BA74C9">
        <w:rPr>
          <w:rFonts w:ascii="Helvetica" w:hAnsi="Helvetica"/>
          <w:sz w:val="20"/>
          <w:szCs w:val="20"/>
        </w:rPr>
        <w:t>2020</w:t>
      </w:r>
      <w:r>
        <w:rPr>
          <w:rFonts w:ascii="Helvetica" w:hAnsi="Helvetica"/>
          <w:sz w:val="20"/>
          <w:szCs w:val="20"/>
        </w:rPr>
        <w:t xml:space="preserve">). Young Mandarin learners use function words to distinguish between nouns and verbs. </w:t>
      </w:r>
      <w:r w:rsidR="00BA74C9">
        <w:rPr>
          <w:rFonts w:ascii="Helvetica" w:hAnsi="Helvetica"/>
          <w:i/>
          <w:sz w:val="20"/>
          <w:szCs w:val="20"/>
        </w:rPr>
        <w:t>Developmental Science, 23,</w:t>
      </w:r>
      <w:r w:rsidR="00BA74C9">
        <w:rPr>
          <w:rFonts w:ascii="Helvetica" w:hAnsi="Helvetica"/>
          <w:iCs/>
          <w:sz w:val="20"/>
          <w:szCs w:val="20"/>
        </w:rPr>
        <w:t xml:space="preserve"> 1-9</w:t>
      </w:r>
      <w:r w:rsidRPr="00D7169F">
        <w:rPr>
          <w:rFonts w:ascii="Helvetica" w:hAnsi="Helvetica"/>
          <w:i/>
          <w:sz w:val="20"/>
          <w:szCs w:val="20"/>
        </w:rPr>
        <w:t>.</w:t>
      </w:r>
    </w:p>
    <w:p w14:paraId="2285F9C8" w14:textId="08CC3F2F" w:rsidR="00C743E1" w:rsidRDefault="00C743E1" w:rsidP="002E1EE7">
      <w:pPr>
        <w:ind w:firstLine="720"/>
        <w:rPr>
          <w:rFonts w:ascii="Helvetica" w:hAnsi="Helvetica"/>
          <w:i/>
          <w:sz w:val="20"/>
          <w:szCs w:val="20"/>
        </w:rPr>
      </w:pPr>
    </w:p>
    <w:p w14:paraId="75C7DD3B" w14:textId="6A938696" w:rsidR="001B4E3D" w:rsidRDefault="00C743E1" w:rsidP="001B4E3D">
      <w:pPr>
        <w:ind w:firstLine="720"/>
        <w:rPr>
          <w:rFonts w:ascii="Helvetica" w:hAnsi="Helvetica"/>
          <w:sz w:val="20"/>
          <w:szCs w:val="20"/>
        </w:rPr>
      </w:pPr>
      <w:r w:rsidRPr="00C743E1">
        <w:rPr>
          <w:rFonts w:ascii="Helvetica" w:hAnsi="Helvetica"/>
          <w:sz w:val="20"/>
          <w:szCs w:val="20"/>
        </w:rPr>
        <w:t>Pace, A., Carver, L., Levine, D., Hirsh-Pasek, K., &amp; Golinkoff, R. M. (</w:t>
      </w:r>
      <w:r w:rsidR="0012710C">
        <w:rPr>
          <w:rFonts w:ascii="Helvetica" w:hAnsi="Helvetica"/>
          <w:sz w:val="20"/>
          <w:szCs w:val="20"/>
        </w:rPr>
        <w:t>2020</w:t>
      </w:r>
      <w:r w:rsidRPr="00C743E1">
        <w:rPr>
          <w:rFonts w:ascii="Helvetica" w:hAnsi="Helvetica"/>
          <w:sz w:val="20"/>
          <w:szCs w:val="20"/>
        </w:rPr>
        <w:t xml:space="preserve">). Keeping the end in mind: Preliminary brain and behavioral evidence for a broad endpoint bias in pre-linguistic infants. </w:t>
      </w:r>
      <w:r w:rsidRPr="00C743E1">
        <w:rPr>
          <w:rFonts w:ascii="Helvetica" w:hAnsi="Helvetica"/>
          <w:i/>
          <w:sz w:val="20"/>
          <w:szCs w:val="20"/>
        </w:rPr>
        <w:t>Infant Behavior and Development</w:t>
      </w:r>
      <w:r w:rsidR="0012710C">
        <w:rPr>
          <w:rFonts w:ascii="Helvetica" w:hAnsi="Helvetica"/>
          <w:i/>
          <w:sz w:val="20"/>
          <w:szCs w:val="20"/>
        </w:rPr>
        <w:t>, 58, 101425</w:t>
      </w:r>
      <w:r>
        <w:rPr>
          <w:rFonts w:ascii="Helvetica" w:hAnsi="Helvetica"/>
          <w:i/>
          <w:sz w:val="20"/>
          <w:szCs w:val="20"/>
        </w:rPr>
        <w:t>.</w:t>
      </w:r>
      <w:r>
        <w:rPr>
          <w:rFonts w:ascii="Helvetica" w:hAnsi="Helvetica"/>
          <w:sz w:val="20"/>
          <w:szCs w:val="20"/>
        </w:rPr>
        <w:t xml:space="preserve"> </w:t>
      </w:r>
    </w:p>
    <w:p w14:paraId="61E33DC8" w14:textId="65C5FFFD" w:rsidR="004667DF" w:rsidRDefault="004667DF" w:rsidP="001B4E3D">
      <w:pPr>
        <w:ind w:firstLine="720"/>
        <w:rPr>
          <w:rFonts w:ascii="Helvetica" w:hAnsi="Helvetica"/>
          <w:sz w:val="20"/>
          <w:szCs w:val="20"/>
        </w:rPr>
      </w:pPr>
    </w:p>
    <w:p w14:paraId="77FA810C" w14:textId="03162953" w:rsidR="004667DF" w:rsidRPr="004667DF" w:rsidRDefault="004667DF" w:rsidP="004667DF">
      <w:pPr>
        <w:ind w:firstLine="720"/>
        <w:rPr>
          <w:rFonts w:ascii="Helvetica" w:hAnsi="Helvetica"/>
          <w:i/>
          <w:iCs/>
          <w:sz w:val="20"/>
          <w:szCs w:val="20"/>
        </w:rPr>
      </w:pPr>
      <w:r w:rsidRPr="00BA5D51">
        <w:rPr>
          <w:rFonts w:ascii="Helvetica" w:hAnsi="Helvetica"/>
          <w:sz w:val="20"/>
          <w:szCs w:val="20"/>
        </w:rPr>
        <w:t>Bower, C., Odean, R., Verdine, B., Medford, J. R., Marzouk, M., Golinkoff, R. M., &amp; Hirsh-Pasek, K. (</w:t>
      </w:r>
      <w:r>
        <w:rPr>
          <w:rFonts w:ascii="Helvetica" w:hAnsi="Helvetica"/>
          <w:sz w:val="20"/>
          <w:szCs w:val="20"/>
        </w:rPr>
        <w:t>2020</w:t>
      </w:r>
      <w:r w:rsidRPr="00BA5D51">
        <w:rPr>
          <w:rFonts w:ascii="Helvetica" w:hAnsi="Helvetica"/>
          <w:sz w:val="20"/>
          <w:szCs w:val="20"/>
        </w:rPr>
        <w:t xml:space="preserve">). Associations of 3-year-olds’ block-building complexity with later spatial and mathematical skills. </w:t>
      </w:r>
      <w:r w:rsidRPr="00BA5D51">
        <w:rPr>
          <w:rFonts w:ascii="Helvetica" w:hAnsi="Helvetica"/>
          <w:i/>
          <w:iCs/>
          <w:sz w:val="20"/>
          <w:szCs w:val="20"/>
        </w:rPr>
        <w:t>Journal of Cognition and Development</w:t>
      </w:r>
      <w:r>
        <w:rPr>
          <w:rFonts w:ascii="Helvetica" w:hAnsi="Helvetica"/>
          <w:sz w:val="20"/>
          <w:szCs w:val="20"/>
        </w:rPr>
        <w:t xml:space="preserve">, </w:t>
      </w:r>
      <w:r w:rsidRPr="004667DF">
        <w:rPr>
          <w:rFonts w:ascii="Helvetica" w:hAnsi="Helvetica"/>
          <w:i/>
          <w:iCs/>
          <w:sz w:val="20"/>
          <w:szCs w:val="20"/>
        </w:rPr>
        <w:t>21</w:t>
      </w:r>
      <w:r>
        <w:rPr>
          <w:rFonts w:ascii="Helvetica" w:hAnsi="Helvetica"/>
          <w:sz w:val="20"/>
          <w:szCs w:val="20"/>
        </w:rPr>
        <w:t xml:space="preserve">, </w:t>
      </w:r>
      <w:r w:rsidRPr="004667DF">
        <w:rPr>
          <w:rFonts w:ascii="Helvetica" w:hAnsi="Helvetica"/>
          <w:sz w:val="20"/>
          <w:szCs w:val="20"/>
        </w:rPr>
        <w:t>383-405.</w:t>
      </w:r>
    </w:p>
    <w:p w14:paraId="7FF6C579" w14:textId="77777777" w:rsidR="001B4E3D" w:rsidRDefault="001B4E3D" w:rsidP="001B4E3D">
      <w:pPr>
        <w:ind w:firstLine="720"/>
        <w:rPr>
          <w:rFonts w:ascii="Helvetica" w:hAnsi="Helvetica"/>
          <w:sz w:val="20"/>
          <w:szCs w:val="20"/>
        </w:rPr>
      </w:pPr>
    </w:p>
    <w:p w14:paraId="39029D6E" w14:textId="1F330EF1" w:rsidR="001B4E3D" w:rsidRDefault="001B4E3D" w:rsidP="001B4E3D">
      <w:pPr>
        <w:ind w:firstLine="720"/>
        <w:rPr>
          <w:rFonts w:ascii="Helvetica" w:hAnsi="Helvetica"/>
          <w:i/>
          <w:iCs/>
          <w:sz w:val="20"/>
          <w:szCs w:val="20"/>
        </w:rPr>
      </w:pPr>
      <w:r>
        <w:rPr>
          <w:rFonts w:ascii="Helvetica" w:hAnsi="Helvetica"/>
          <w:sz w:val="20"/>
          <w:szCs w:val="20"/>
        </w:rPr>
        <w:t>Bustam</w:t>
      </w:r>
      <w:r w:rsidR="00CC65A7">
        <w:rPr>
          <w:rFonts w:ascii="Helvetica" w:hAnsi="Helvetica"/>
          <w:sz w:val="20"/>
          <w:szCs w:val="20"/>
        </w:rPr>
        <w:t>a</w:t>
      </w:r>
      <w:r>
        <w:rPr>
          <w:rFonts w:ascii="Helvetica" w:hAnsi="Helvetica"/>
          <w:sz w:val="20"/>
          <w:szCs w:val="20"/>
        </w:rPr>
        <w:t xml:space="preserve">nte, A., Schlesinger, M., Hirsh-Pasek, K., Golinkoff, R. M., </w:t>
      </w:r>
      <w:r w:rsidRPr="00EF34C6">
        <w:rPr>
          <w:rFonts w:ascii="Helvetica" w:hAnsi="Helvetica"/>
          <w:sz w:val="20"/>
          <w:szCs w:val="20"/>
        </w:rPr>
        <w:t xml:space="preserve">Begolli, </w:t>
      </w:r>
      <w:r>
        <w:rPr>
          <w:rFonts w:ascii="Helvetica" w:hAnsi="Helvetica"/>
          <w:sz w:val="20"/>
          <w:szCs w:val="20"/>
        </w:rPr>
        <w:t xml:space="preserve">K., </w:t>
      </w:r>
      <w:r w:rsidRPr="00EF34C6">
        <w:rPr>
          <w:rFonts w:ascii="Helvetica" w:hAnsi="Helvetica"/>
          <w:sz w:val="20"/>
          <w:szCs w:val="20"/>
        </w:rPr>
        <w:t xml:space="preserve">Shahidi, </w:t>
      </w:r>
      <w:r>
        <w:rPr>
          <w:rFonts w:ascii="Helvetica" w:hAnsi="Helvetica"/>
          <w:sz w:val="20"/>
          <w:szCs w:val="20"/>
        </w:rPr>
        <w:t xml:space="preserve">N., </w:t>
      </w:r>
      <w:proofErr w:type="spellStart"/>
      <w:r w:rsidRPr="00EF34C6">
        <w:rPr>
          <w:rFonts w:ascii="Helvetica" w:hAnsi="Helvetica"/>
          <w:sz w:val="20"/>
          <w:szCs w:val="20"/>
        </w:rPr>
        <w:t>Zonji</w:t>
      </w:r>
      <w:proofErr w:type="spellEnd"/>
      <w:r w:rsidRPr="00EF34C6">
        <w:rPr>
          <w:rFonts w:ascii="Helvetica" w:hAnsi="Helvetica"/>
          <w:sz w:val="20"/>
          <w:szCs w:val="20"/>
        </w:rPr>
        <w:t xml:space="preserve">, </w:t>
      </w:r>
      <w:r>
        <w:rPr>
          <w:rFonts w:ascii="Helvetica" w:hAnsi="Helvetica"/>
          <w:sz w:val="20"/>
          <w:szCs w:val="20"/>
        </w:rPr>
        <w:t xml:space="preserve">S., </w:t>
      </w:r>
      <w:r w:rsidRPr="00EF34C6">
        <w:rPr>
          <w:rFonts w:ascii="Helvetica" w:hAnsi="Helvetica"/>
          <w:sz w:val="20"/>
          <w:szCs w:val="20"/>
        </w:rPr>
        <w:t xml:space="preserve">Riesen, </w:t>
      </w:r>
      <w:r>
        <w:rPr>
          <w:rFonts w:ascii="Helvetica" w:hAnsi="Helvetica"/>
          <w:sz w:val="20"/>
          <w:szCs w:val="20"/>
        </w:rPr>
        <w:t xml:space="preserve">C., </w:t>
      </w:r>
      <w:r w:rsidRPr="00EF34C6">
        <w:rPr>
          <w:rFonts w:ascii="Helvetica" w:hAnsi="Helvetica"/>
          <w:sz w:val="20"/>
          <w:szCs w:val="20"/>
        </w:rPr>
        <w:t>&amp; Evans</w:t>
      </w:r>
      <w:r>
        <w:rPr>
          <w:rFonts w:ascii="Helvetica" w:hAnsi="Helvetica"/>
          <w:sz w:val="20"/>
          <w:szCs w:val="20"/>
        </w:rPr>
        <w:t>, N.</w:t>
      </w:r>
      <w:r w:rsidRPr="00EF34C6">
        <w:rPr>
          <w:rFonts w:ascii="Helvetica" w:hAnsi="Helvetica" w:cs="Arial"/>
          <w:color w:val="000000"/>
          <w:sz w:val="20"/>
          <w:szCs w:val="20"/>
        </w:rPr>
        <w:t xml:space="preserve"> </w:t>
      </w:r>
      <w:r w:rsidRPr="00B61D10">
        <w:rPr>
          <w:rFonts w:ascii="Helvetica" w:hAnsi="Helvetica" w:cs="Arial"/>
          <w:color w:val="000000"/>
          <w:sz w:val="20"/>
          <w:szCs w:val="20"/>
        </w:rPr>
        <w:t>(</w:t>
      </w:r>
      <w:r>
        <w:rPr>
          <w:rFonts w:ascii="Helvetica" w:hAnsi="Helvetica" w:cs="Arial"/>
          <w:color w:val="000000"/>
          <w:sz w:val="20"/>
          <w:szCs w:val="20"/>
        </w:rPr>
        <w:t>2020</w:t>
      </w:r>
      <w:r w:rsidRPr="00B61D10">
        <w:rPr>
          <w:rFonts w:ascii="Helvetica" w:hAnsi="Helvetica" w:cs="Arial"/>
          <w:color w:val="000000"/>
          <w:sz w:val="20"/>
          <w:szCs w:val="20"/>
        </w:rPr>
        <w:t xml:space="preserve">). </w:t>
      </w:r>
      <w:r>
        <w:rPr>
          <w:rFonts w:ascii="Helvetica" w:hAnsi="Helvetica"/>
          <w:sz w:val="20"/>
          <w:szCs w:val="20"/>
        </w:rPr>
        <w:t xml:space="preserve">More than just a game: Transforming social interaction and STEM play with </w:t>
      </w:r>
      <w:proofErr w:type="spellStart"/>
      <w:r w:rsidRPr="00D04BD3">
        <w:rPr>
          <w:rFonts w:ascii="Helvetica" w:hAnsi="Helvetica"/>
          <w:sz w:val="20"/>
          <w:szCs w:val="20"/>
        </w:rPr>
        <w:t>Parkopolis</w:t>
      </w:r>
      <w:proofErr w:type="spellEnd"/>
      <w:r w:rsidRPr="00D04BD3">
        <w:rPr>
          <w:rFonts w:ascii="Helvetica" w:hAnsi="Helvetica"/>
          <w:sz w:val="20"/>
          <w:szCs w:val="20"/>
        </w:rPr>
        <w:t>.</w:t>
      </w:r>
      <w:r>
        <w:rPr>
          <w:rFonts w:ascii="Helvetica" w:hAnsi="Helvetica"/>
          <w:sz w:val="20"/>
          <w:szCs w:val="20"/>
        </w:rPr>
        <w:t xml:space="preserve"> </w:t>
      </w:r>
      <w:r w:rsidRPr="00F20DE9">
        <w:rPr>
          <w:rFonts w:ascii="Helvetica" w:hAnsi="Helvetica"/>
          <w:i/>
          <w:iCs/>
          <w:sz w:val="20"/>
          <w:szCs w:val="20"/>
        </w:rPr>
        <w:t>Developmental Psychology</w:t>
      </w:r>
      <w:r>
        <w:rPr>
          <w:rFonts w:ascii="Helvetica" w:hAnsi="Helvetica"/>
          <w:i/>
          <w:iCs/>
          <w:sz w:val="20"/>
          <w:szCs w:val="20"/>
        </w:rPr>
        <w:t xml:space="preserve">, 56, </w:t>
      </w:r>
      <w:r>
        <w:rPr>
          <w:rFonts w:ascii="Helvetica" w:hAnsi="Helvetica"/>
          <w:sz w:val="20"/>
          <w:szCs w:val="20"/>
        </w:rPr>
        <w:t>1041-1056</w:t>
      </w:r>
      <w:r w:rsidRPr="00F20DE9">
        <w:rPr>
          <w:rFonts w:ascii="Helvetica" w:hAnsi="Helvetica"/>
          <w:i/>
          <w:iCs/>
          <w:sz w:val="20"/>
          <w:szCs w:val="20"/>
        </w:rPr>
        <w:t>.</w:t>
      </w:r>
    </w:p>
    <w:p w14:paraId="3872E407" w14:textId="77777777" w:rsidR="005227B9" w:rsidRDefault="005227B9" w:rsidP="001B4E3D">
      <w:pPr>
        <w:ind w:firstLine="720"/>
        <w:rPr>
          <w:rFonts w:ascii="Helvetica" w:hAnsi="Helvetica"/>
          <w:i/>
          <w:iCs/>
          <w:sz w:val="20"/>
          <w:szCs w:val="20"/>
        </w:rPr>
      </w:pPr>
    </w:p>
    <w:p w14:paraId="2C5EF44B" w14:textId="23E4E30A" w:rsidR="005227B9" w:rsidRDefault="005227B9" w:rsidP="005227B9">
      <w:pPr>
        <w:ind w:firstLine="720"/>
        <w:rPr>
          <w:rFonts w:ascii="Helvetica" w:hAnsi="Helvetica"/>
          <w:sz w:val="20"/>
          <w:szCs w:val="20"/>
        </w:rPr>
      </w:pPr>
      <w:r w:rsidRPr="005227B9">
        <w:rPr>
          <w:rFonts w:ascii="Helvetica" w:hAnsi="Helvetica"/>
          <w:sz w:val="20"/>
          <w:szCs w:val="20"/>
        </w:rPr>
        <w:t xml:space="preserve">Levine, D., </w:t>
      </w:r>
      <w:proofErr w:type="spellStart"/>
      <w:r w:rsidRPr="005227B9">
        <w:rPr>
          <w:rFonts w:ascii="Helvetica" w:hAnsi="Helvetica"/>
          <w:sz w:val="20"/>
          <w:szCs w:val="20"/>
        </w:rPr>
        <w:t>Blinkoff</w:t>
      </w:r>
      <w:proofErr w:type="spellEnd"/>
      <w:r w:rsidRPr="005227B9">
        <w:rPr>
          <w:rFonts w:ascii="Helvetica" w:hAnsi="Helvetica"/>
          <w:sz w:val="20"/>
          <w:szCs w:val="20"/>
        </w:rPr>
        <w:t>, E., Golinkoff, R. M., &amp; Hirsh-Pasek, K. (2020). "</w:t>
      </w:r>
      <w:proofErr w:type="spellStart"/>
      <w:r w:rsidRPr="005227B9">
        <w:rPr>
          <w:rFonts w:ascii="Helvetica" w:hAnsi="Helvetica"/>
          <w:sz w:val="20"/>
          <w:szCs w:val="20"/>
        </w:rPr>
        <w:t>Languagizing</w:t>
      </w:r>
      <w:proofErr w:type="spellEnd"/>
      <w:r w:rsidRPr="005227B9">
        <w:rPr>
          <w:rFonts w:ascii="Helvetica" w:hAnsi="Helvetica"/>
          <w:sz w:val="20"/>
          <w:szCs w:val="20"/>
        </w:rPr>
        <w:t xml:space="preserve">" the preschool classroom: Six principles. In M. Daszkiewicz &amp; A. </w:t>
      </w:r>
      <w:proofErr w:type="spellStart"/>
      <w:r w:rsidRPr="005227B9">
        <w:rPr>
          <w:rFonts w:ascii="Helvetica" w:hAnsi="Helvetica"/>
          <w:sz w:val="20"/>
          <w:szCs w:val="20"/>
        </w:rPr>
        <w:t>Dąbrowska</w:t>
      </w:r>
      <w:proofErr w:type="spellEnd"/>
      <w:r w:rsidRPr="005227B9">
        <w:rPr>
          <w:rFonts w:ascii="Helvetica" w:hAnsi="Helvetica"/>
          <w:sz w:val="20"/>
          <w:szCs w:val="20"/>
        </w:rPr>
        <w:t xml:space="preserve"> (Eds.), </w:t>
      </w:r>
      <w:r w:rsidRPr="005227B9">
        <w:rPr>
          <w:rFonts w:ascii="Helvetica" w:hAnsi="Helvetica"/>
          <w:i/>
          <w:iCs/>
          <w:sz w:val="20"/>
          <w:szCs w:val="20"/>
        </w:rPr>
        <w:t>In the search for language pedagogical paradigm</w:t>
      </w:r>
      <w:r w:rsidRPr="005227B9">
        <w:rPr>
          <w:rFonts w:ascii="Helvetica" w:hAnsi="Helvetica"/>
          <w:sz w:val="20"/>
          <w:szCs w:val="20"/>
        </w:rPr>
        <w:t xml:space="preserve"> (pp. 163-171). Krakow: </w:t>
      </w:r>
      <w:proofErr w:type="spellStart"/>
      <w:r w:rsidRPr="005227B9">
        <w:rPr>
          <w:rFonts w:ascii="Helvetica" w:hAnsi="Helvetica"/>
          <w:sz w:val="20"/>
          <w:szCs w:val="20"/>
        </w:rPr>
        <w:t>Impuls</w:t>
      </w:r>
      <w:proofErr w:type="spellEnd"/>
      <w:r w:rsidRPr="005227B9">
        <w:rPr>
          <w:rFonts w:ascii="Helvetica" w:hAnsi="Helvetica"/>
          <w:sz w:val="20"/>
          <w:szCs w:val="20"/>
        </w:rPr>
        <w:t>.  </w:t>
      </w:r>
    </w:p>
    <w:p w14:paraId="1EE6AFA8" w14:textId="12ED7C47" w:rsidR="00290C1A" w:rsidRDefault="00290C1A" w:rsidP="005227B9">
      <w:pPr>
        <w:ind w:firstLine="720"/>
        <w:rPr>
          <w:rFonts w:ascii="Helvetica" w:hAnsi="Helvetica"/>
          <w:sz w:val="20"/>
          <w:szCs w:val="20"/>
        </w:rPr>
      </w:pPr>
    </w:p>
    <w:p w14:paraId="3BC564C5" w14:textId="0514B4DE" w:rsidR="00290C1A" w:rsidRPr="005227B9" w:rsidRDefault="00290C1A" w:rsidP="00290C1A">
      <w:pPr>
        <w:ind w:firstLine="720"/>
        <w:rPr>
          <w:rFonts w:ascii="Helvetica" w:hAnsi="Helvetica"/>
          <w:sz w:val="20"/>
          <w:szCs w:val="20"/>
        </w:rPr>
      </w:pPr>
      <w:r>
        <w:rPr>
          <w:rFonts w:ascii="Helvetica" w:hAnsi="Helvetica"/>
          <w:sz w:val="20"/>
          <w:szCs w:val="20"/>
        </w:rPr>
        <w:lastRenderedPageBreak/>
        <w:t xml:space="preserve">Neale, D., Morano, C., Verdine, B. N., Golinkoff, R. M., &amp; Hirsh-Pasek, K. </w:t>
      </w:r>
      <w:r w:rsidRPr="0038240F">
        <w:rPr>
          <w:rFonts w:ascii="Helvetica" w:hAnsi="Helvetica" w:cs="Arial"/>
          <w:sz w:val="20"/>
          <w:szCs w:val="20"/>
        </w:rPr>
        <w:t>(</w:t>
      </w:r>
      <w:r>
        <w:rPr>
          <w:rFonts w:ascii="Helvetica" w:hAnsi="Helvetica" w:cs="Arial"/>
          <w:sz w:val="20"/>
          <w:szCs w:val="20"/>
        </w:rPr>
        <w:t>2020</w:t>
      </w:r>
      <w:r w:rsidRPr="0038240F">
        <w:rPr>
          <w:rFonts w:ascii="Helvetica" w:hAnsi="Helvetica" w:cs="Arial"/>
          <w:sz w:val="20"/>
          <w:szCs w:val="20"/>
        </w:rPr>
        <w:t>).</w:t>
      </w:r>
      <w:r>
        <w:rPr>
          <w:rFonts w:ascii="Helvetica" w:hAnsi="Helvetica" w:cs="Arial"/>
          <w:sz w:val="20"/>
          <w:szCs w:val="20"/>
        </w:rPr>
        <w:t xml:space="preserve"> ‘Why are there big squares and little </w:t>
      </w:r>
      <w:proofErr w:type="gramStart"/>
      <w:r>
        <w:rPr>
          <w:rFonts w:ascii="Helvetica" w:hAnsi="Helvetica" w:cs="Arial"/>
          <w:sz w:val="20"/>
          <w:szCs w:val="20"/>
        </w:rPr>
        <w:t>squares?:</w:t>
      </w:r>
      <w:proofErr w:type="gramEnd"/>
      <w:r>
        <w:rPr>
          <w:rFonts w:ascii="Helvetica" w:hAnsi="Helvetica" w:cs="Arial"/>
          <w:sz w:val="20"/>
          <w:szCs w:val="20"/>
        </w:rPr>
        <w:t xml:space="preserve"> Children’s questions as a window into shape knowledge. In L. Butler, S. </w:t>
      </w:r>
      <w:proofErr w:type="spellStart"/>
      <w:r>
        <w:rPr>
          <w:rFonts w:ascii="Helvetica" w:hAnsi="Helvetica" w:cs="Arial"/>
          <w:sz w:val="20"/>
          <w:szCs w:val="20"/>
        </w:rPr>
        <w:t>Ronfard</w:t>
      </w:r>
      <w:proofErr w:type="spellEnd"/>
      <w:r>
        <w:rPr>
          <w:rFonts w:ascii="Helvetica" w:hAnsi="Helvetica" w:cs="Arial"/>
          <w:sz w:val="20"/>
          <w:szCs w:val="20"/>
        </w:rPr>
        <w:t>, &amp; K. Corriveau (Eds</w:t>
      </w:r>
      <w:r w:rsidRPr="007D3958">
        <w:rPr>
          <w:rFonts w:ascii="Helvetica" w:hAnsi="Helvetica" w:cs="Arial"/>
          <w:sz w:val="20"/>
          <w:szCs w:val="20"/>
        </w:rPr>
        <w:t xml:space="preserve">.), </w:t>
      </w:r>
      <w:r w:rsidRPr="007D3958">
        <w:rPr>
          <w:rFonts w:ascii="Helvetica" w:hAnsi="Helvetica"/>
          <w:i/>
          <w:sz w:val="20"/>
          <w:szCs w:val="20"/>
        </w:rPr>
        <w:t>The questioning child: insights from psychology and education</w:t>
      </w:r>
      <w:r>
        <w:rPr>
          <w:rFonts w:ascii="Helvetica" w:hAnsi="Helvetica"/>
          <w:i/>
          <w:sz w:val="20"/>
          <w:szCs w:val="20"/>
        </w:rPr>
        <w:t xml:space="preserve">. </w:t>
      </w:r>
      <w:r>
        <w:rPr>
          <w:rFonts w:ascii="Helvetica" w:hAnsi="Helvetica"/>
          <w:sz w:val="20"/>
          <w:szCs w:val="20"/>
        </w:rPr>
        <w:t>NY: Cambridge University Press.</w:t>
      </w:r>
    </w:p>
    <w:p w14:paraId="5AF98232" w14:textId="3104A915" w:rsidR="00E141C1" w:rsidRDefault="00E141C1" w:rsidP="001B4E3D">
      <w:pPr>
        <w:ind w:firstLine="720"/>
        <w:rPr>
          <w:rFonts w:ascii="Helvetica" w:hAnsi="Helvetica"/>
          <w:i/>
          <w:iCs/>
          <w:sz w:val="20"/>
          <w:szCs w:val="20"/>
        </w:rPr>
      </w:pPr>
    </w:p>
    <w:p w14:paraId="1AD75A35" w14:textId="2216943D" w:rsidR="00E141C1" w:rsidRDefault="00E141C1" w:rsidP="00E141C1">
      <w:pPr>
        <w:ind w:firstLine="720"/>
        <w:rPr>
          <w:rFonts w:ascii="Helvetica" w:hAnsi="Helvetica"/>
          <w:i/>
          <w:iCs/>
          <w:color w:val="000000"/>
          <w:sz w:val="20"/>
          <w:szCs w:val="20"/>
        </w:rPr>
      </w:pPr>
      <w:r w:rsidRPr="00F35DA4">
        <w:rPr>
          <w:rFonts w:ascii="Helvetica" w:hAnsi="Helvetica"/>
          <w:color w:val="000000"/>
          <w:sz w:val="20"/>
          <w:szCs w:val="20"/>
        </w:rPr>
        <w:t xml:space="preserve">Dore, R.A., Shirilla, M., Hopkins, E., Collins, M., Scott, M., Schatz, J., Lawson-Adams, J., Valladares, T., Foster, L., </w:t>
      </w:r>
      <w:proofErr w:type="spellStart"/>
      <w:r w:rsidRPr="00F35DA4">
        <w:rPr>
          <w:rFonts w:ascii="Helvetica" w:hAnsi="Helvetica"/>
          <w:color w:val="000000"/>
          <w:sz w:val="20"/>
          <w:szCs w:val="20"/>
        </w:rPr>
        <w:t>Puttre</w:t>
      </w:r>
      <w:proofErr w:type="spellEnd"/>
      <w:r w:rsidRPr="00F35DA4">
        <w:rPr>
          <w:rFonts w:ascii="Helvetica" w:hAnsi="Helvetica"/>
          <w:color w:val="000000"/>
          <w:sz w:val="20"/>
          <w:szCs w:val="20"/>
        </w:rPr>
        <w:t>, H., Toub, T.S., Hadley, E., Golinkoff, R.M., Dickinson, D., &amp; Hirsh-Pasek, K. (</w:t>
      </w:r>
      <w:r>
        <w:rPr>
          <w:rFonts w:ascii="Helvetica" w:hAnsi="Helvetica"/>
          <w:color w:val="000000"/>
          <w:sz w:val="20"/>
          <w:szCs w:val="20"/>
        </w:rPr>
        <w:t>2020</w:t>
      </w:r>
      <w:r w:rsidRPr="00F35DA4">
        <w:rPr>
          <w:rFonts w:ascii="Helvetica" w:hAnsi="Helvetica"/>
          <w:color w:val="000000"/>
          <w:sz w:val="20"/>
          <w:szCs w:val="20"/>
        </w:rPr>
        <w:t xml:space="preserve">). Education in the app store: Using a mobile game to support </w:t>
      </w:r>
      <w:r>
        <w:rPr>
          <w:rFonts w:ascii="Helvetica" w:hAnsi="Helvetica"/>
          <w:color w:val="000000"/>
          <w:sz w:val="20"/>
          <w:szCs w:val="20"/>
        </w:rPr>
        <w:t xml:space="preserve">U.S. </w:t>
      </w:r>
      <w:r w:rsidRPr="00F35DA4">
        <w:rPr>
          <w:rFonts w:ascii="Helvetica" w:hAnsi="Helvetica"/>
          <w:color w:val="000000"/>
          <w:sz w:val="20"/>
          <w:szCs w:val="20"/>
        </w:rPr>
        <w:t>preschoolers’ vocabulary learning. </w:t>
      </w:r>
      <w:r w:rsidRPr="00E141C1">
        <w:rPr>
          <w:rFonts w:ascii="Helvetica" w:hAnsi="Helvetica"/>
          <w:i/>
          <w:iCs/>
          <w:color w:val="000000"/>
          <w:sz w:val="20"/>
          <w:szCs w:val="20"/>
        </w:rPr>
        <w:t>Journal of Children and Media</w:t>
      </w:r>
      <w:r w:rsidR="00C15EBB">
        <w:rPr>
          <w:rFonts w:ascii="Helvetica" w:hAnsi="Helvetica"/>
          <w:i/>
          <w:iCs/>
          <w:color w:val="000000"/>
          <w:sz w:val="20"/>
          <w:szCs w:val="20"/>
        </w:rPr>
        <w:t xml:space="preserve">, 13, </w:t>
      </w:r>
      <w:r w:rsidR="00C15EBB">
        <w:rPr>
          <w:rFonts w:ascii="Helvetica" w:hAnsi="Helvetica"/>
          <w:color w:val="000000"/>
          <w:sz w:val="20"/>
          <w:szCs w:val="20"/>
        </w:rPr>
        <w:t>452-471</w:t>
      </w:r>
      <w:r w:rsidRPr="00E141C1">
        <w:rPr>
          <w:rFonts w:ascii="Helvetica" w:hAnsi="Helvetica"/>
          <w:i/>
          <w:iCs/>
          <w:color w:val="000000"/>
          <w:sz w:val="20"/>
          <w:szCs w:val="20"/>
        </w:rPr>
        <w:t>.</w:t>
      </w:r>
    </w:p>
    <w:p w14:paraId="02877A40" w14:textId="77777777" w:rsidR="00F158A2" w:rsidRDefault="00F158A2" w:rsidP="00E141C1">
      <w:pPr>
        <w:ind w:firstLine="720"/>
        <w:rPr>
          <w:rFonts w:ascii="Helvetica" w:hAnsi="Helvetica"/>
          <w:i/>
          <w:iCs/>
          <w:color w:val="000000"/>
          <w:sz w:val="20"/>
          <w:szCs w:val="20"/>
        </w:rPr>
      </w:pPr>
    </w:p>
    <w:p w14:paraId="71D49429" w14:textId="507E2F1E" w:rsidR="00F158A2" w:rsidRDefault="00F158A2" w:rsidP="00F158A2">
      <w:pPr>
        <w:ind w:firstLine="720"/>
        <w:rPr>
          <w:rFonts w:ascii="Helvetica" w:hAnsi="Helvetica"/>
          <w:sz w:val="20"/>
          <w:szCs w:val="20"/>
        </w:rPr>
      </w:pPr>
      <w:r>
        <w:rPr>
          <w:rFonts w:ascii="Helvetica" w:hAnsi="Helvetica"/>
          <w:sz w:val="20"/>
          <w:szCs w:val="20"/>
        </w:rPr>
        <w:t>Levine, D.,</w:t>
      </w:r>
      <w:r>
        <w:rPr>
          <w:rFonts w:ascii="Helvetica" w:hAnsi="Helvetica"/>
          <w:b/>
          <w:bCs/>
          <w:sz w:val="20"/>
          <w:szCs w:val="20"/>
        </w:rPr>
        <w:t xml:space="preserve"> </w:t>
      </w:r>
      <w:r>
        <w:rPr>
          <w:rFonts w:ascii="Helvetica" w:hAnsi="Helvetica"/>
          <w:sz w:val="20"/>
          <w:szCs w:val="20"/>
        </w:rPr>
        <w:t xml:space="preserve">Avelar, D., Golinkoff, R. M., Houston, D., &amp; Hirsh-Pasek, K. (2020). Foundations of language development in deaf and hard-of-hearing infants: Cognitive and social processes. In M. </w:t>
      </w:r>
      <w:proofErr w:type="spellStart"/>
      <w:r>
        <w:rPr>
          <w:rFonts w:ascii="Helvetica" w:hAnsi="Helvetica"/>
          <w:sz w:val="20"/>
          <w:szCs w:val="20"/>
        </w:rPr>
        <w:t>Marschark</w:t>
      </w:r>
      <w:proofErr w:type="spellEnd"/>
      <w:r>
        <w:rPr>
          <w:rFonts w:ascii="Helvetica" w:hAnsi="Helvetica"/>
          <w:sz w:val="20"/>
          <w:szCs w:val="20"/>
        </w:rPr>
        <w:t xml:space="preserve"> &amp; H. </w:t>
      </w:r>
      <w:proofErr w:type="spellStart"/>
      <w:r>
        <w:rPr>
          <w:rFonts w:ascii="Helvetica" w:hAnsi="Helvetica"/>
          <w:sz w:val="20"/>
          <w:szCs w:val="20"/>
        </w:rPr>
        <w:t>Knoors</w:t>
      </w:r>
      <w:proofErr w:type="spellEnd"/>
      <w:r>
        <w:rPr>
          <w:rFonts w:ascii="Helvetica" w:hAnsi="Helvetica"/>
          <w:sz w:val="20"/>
          <w:szCs w:val="20"/>
        </w:rPr>
        <w:t xml:space="preserve"> (Eds.), </w:t>
      </w:r>
      <w:r>
        <w:rPr>
          <w:rFonts w:ascii="Helvetica" w:hAnsi="Helvetica"/>
          <w:i/>
          <w:iCs/>
          <w:sz w:val="20"/>
          <w:szCs w:val="20"/>
        </w:rPr>
        <w:t xml:space="preserve">The Oxford handbook of deaf studies in learning and cognition, </w:t>
      </w:r>
      <w:r>
        <w:rPr>
          <w:rFonts w:ascii="Helvetica" w:hAnsi="Helvetica"/>
          <w:sz w:val="20"/>
          <w:szCs w:val="20"/>
        </w:rPr>
        <w:t>pp. 21-32</w:t>
      </w:r>
      <w:r>
        <w:rPr>
          <w:rFonts w:ascii="Helvetica" w:hAnsi="Helvetica"/>
          <w:i/>
          <w:iCs/>
          <w:sz w:val="20"/>
          <w:szCs w:val="20"/>
        </w:rPr>
        <w:t>.</w:t>
      </w:r>
      <w:r>
        <w:rPr>
          <w:rFonts w:ascii="Helvetica" w:hAnsi="Helvetica"/>
          <w:sz w:val="20"/>
          <w:szCs w:val="20"/>
        </w:rPr>
        <w:t xml:space="preserve"> NY: Oxford University Press.</w:t>
      </w:r>
    </w:p>
    <w:p w14:paraId="6F96EB7A" w14:textId="77777777" w:rsidR="00F158A2" w:rsidRDefault="00F158A2" w:rsidP="00F158A2">
      <w:pPr>
        <w:widowControl w:val="0"/>
        <w:autoSpaceDE w:val="0"/>
        <w:autoSpaceDN w:val="0"/>
        <w:adjustRightInd w:val="0"/>
        <w:ind w:firstLine="720"/>
        <w:rPr>
          <w:rFonts w:ascii="Helvetica" w:hAnsi="Helvetica"/>
          <w:sz w:val="20"/>
          <w:szCs w:val="20"/>
        </w:rPr>
      </w:pPr>
    </w:p>
    <w:p w14:paraId="13E26705" w14:textId="76C441AA" w:rsidR="00F158A2" w:rsidRDefault="00F158A2" w:rsidP="00F158A2">
      <w:pPr>
        <w:rPr>
          <w:rFonts w:ascii="Helvetica" w:hAnsi="Helvetica"/>
          <w:sz w:val="20"/>
          <w:szCs w:val="20"/>
        </w:rPr>
      </w:pPr>
      <w:r>
        <w:rPr>
          <w:rFonts w:ascii="Helvetica" w:hAnsi="Helvetica"/>
          <w:sz w:val="20"/>
          <w:szCs w:val="20"/>
        </w:rPr>
        <w:tab/>
      </w:r>
      <w:r w:rsidRPr="00ED7FBA">
        <w:rPr>
          <w:rFonts w:ascii="Helvetica" w:hAnsi="Helvetica" w:cs="Arial"/>
          <w:sz w:val="20"/>
          <w:szCs w:val="20"/>
        </w:rPr>
        <w:t xml:space="preserve">Levine, D., Pace, A., Luo, R., Hirsh-Pasek, K., Golinkoff, R. M., de Villiers, J., Iglesias, A., &amp; Wilson, M. S. (2020). Evaluating socioeconomic gaps in preschoolers’ vocabulary, syntax, and language process skills with the Quick Interactive Language Screener (QUILS). </w:t>
      </w:r>
      <w:r w:rsidRPr="00ED7FBA">
        <w:rPr>
          <w:rFonts w:ascii="Helvetica" w:hAnsi="Helvetica" w:cs="Arial"/>
          <w:i/>
          <w:iCs/>
          <w:sz w:val="20"/>
          <w:szCs w:val="20"/>
        </w:rPr>
        <w:t>Early Childhood Research Quarterly, 50</w:t>
      </w:r>
      <w:r w:rsidRPr="00ED7FBA">
        <w:rPr>
          <w:rFonts w:ascii="Helvetica" w:hAnsi="Helvetica" w:cs="Arial"/>
          <w:sz w:val="20"/>
          <w:szCs w:val="20"/>
        </w:rPr>
        <w:t>, 114-128.</w:t>
      </w:r>
    </w:p>
    <w:p w14:paraId="0BD7C6A3" w14:textId="09F1BFF9" w:rsidR="007D5E5D" w:rsidRDefault="007D5E5D" w:rsidP="001B4E3D">
      <w:pPr>
        <w:rPr>
          <w:rFonts w:ascii="Helvetica" w:hAnsi="Helvetica"/>
          <w:sz w:val="20"/>
          <w:szCs w:val="20"/>
        </w:rPr>
      </w:pPr>
    </w:p>
    <w:p w14:paraId="1A5E7339" w14:textId="0114BBC0" w:rsidR="00F77923" w:rsidRDefault="00F77923" w:rsidP="00181BB9">
      <w:pPr>
        <w:ind w:firstLine="720"/>
        <w:rPr>
          <w:rFonts w:ascii="Helvetica" w:hAnsi="Helvetica"/>
          <w:sz w:val="20"/>
          <w:szCs w:val="20"/>
        </w:rPr>
      </w:pPr>
      <w:r w:rsidRPr="00F77923">
        <w:rPr>
          <w:rFonts w:ascii="Helvetica" w:hAnsi="Helvetica"/>
          <w:sz w:val="20"/>
          <w:szCs w:val="20"/>
        </w:rPr>
        <w:t xml:space="preserve">Schlesinger, M.A., Hassinger-Das, B., </w:t>
      </w:r>
      <w:proofErr w:type="spellStart"/>
      <w:r w:rsidRPr="00F77923">
        <w:rPr>
          <w:rFonts w:ascii="Helvetica" w:hAnsi="Helvetica"/>
          <w:sz w:val="20"/>
          <w:szCs w:val="20"/>
        </w:rPr>
        <w:t>Zosh</w:t>
      </w:r>
      <w:proofErr w:type="spellEnd"/>
      <w:r w:rsidRPr="00F77923">
        <w:rPr>
          <w:rFonts w:ascii="Helvetica" w:hAnsi="Helvetica"/>
          <w:sz w:val="20"/>
          <w:szCs w:val="20"/>
        </w:rPr>
        <w:t xml:space="preserve">, J.M., Golinkoff, R.M., &amp; Hirsh-Pasek, K. (2019). “When I was little, I loved to play”: Describing play experiences using a community-based lens. </w:t>
      </w:r>
      <w:r w:rsidRPr="00F77923">
        <w:rPr>
          <w:rFonts w:ascii="Helvetica" w:hAnsi="Helvetica"/>
          <w:i/>
          <w:sz w:val="20"/>
          <w:szCs w:val="20"/>
        </w:rPr>
        <w:t>Scottish Educational Review,</w:t>
      </w:r>
      <w:r w:rsidRPr="00F77923">
        <w:rPr>
          <w:rFonts w:ascii="Helvetica" w:hAnsi="Helvetica"/>
          <w:sz w:val="20"/>
          <w:szCs w:val="20"/>
        </w:rPr>
        <w:t xml:space="preserve"> 51, 90-107.</w:t>
      </w:r>
    </w:p>
    <w:p w14:paraId="137366CE" w14:textId="77777777" w:rsidR="00290C1A" w:rsidRDefault="00290C1A" w:rsidP="00181BB9">
      <w:pPr>
        <w:ind w:firstLine="720"/>
        <w:rPr>
          <w:rFonts w:ascii="Helvetica" w:hAnsi="Helvetica"/>
          <w:sz w:val="20"/>
          <w:szCs w:val="20"/>
        </w:rPr>
      </w:pPr>
    </w:p>
    <w:p w14:paraId="15372F0D" w14:textId="1291A632" w:rsidR="00290C1A" w:rsidRDefault="00290C1A" w:rsidP="00290C1A">
      <w:pPr>
        <w:ind w:firstLine="720"/>
        <w:rPr>
          <w:rFonts w:ascii="Helvetica" w:hAnsi="Helvetica"/>
          <w:iCs/>
          <w:sz w:val="20"/>
          <w:szCs w:val="20"/>
        </w:rPr>
      </w:pPr>
      <w:r>
        <w:rPr>
          <w:rFonts w:ascii="Helvetica" w:hAnsi="Helvetica" w:cs="Arial"/>
          <w:sz w:val="20"/>
          <w:szCs w:val="20"/>
        </w:rPr>
        <w:t xml:space="preserve">Loeb, D., Reed, J., Hirsh-Pasek, K., &amp; Golinkoff, R. M. (2019). Tuned </w:t>
      </w:r>
      <w:proofErr w:type="gramStart"/>
      <w:r>
        <w:rPr>
          <w:rFonts w:ascii="Helvetica" w:hAnsi="Helvetica" w:cs="Arial"/>
          <w:sz w:val="20"/>
          <w:szCs w:val="20"/>
        </w:rPr>
        <w:t>in:</w:t>
      </w:r>
      <w:proofErr w:type="gramEnd"/>
      <w:r>
        <w:rPr>
          <w:rFonts w:ascii="Helvetica" w:hAnsi="Helvetica" w:cs="Arial"/>
          <w:sz w:val="20"/>
          <w:szCs w:val="20"/>
        </w:rPr>
        <w:t xml:space="preserve"> musical rhythm and social skills in adults. </w:t>
      </w:r>
      <w:r w:rsidRPr="00CF7360">
        <w:rPr>
          <w:rFonts w:ascii="Helvetica" w:hAnsi="Helvetica"/>
          <w:i/>
          <w:sz w:val="20"/>
          <w:szCs w:val="20"/>
        </w:rPr>
        <w:t>Psychology of Music, 49</w:t>
      </w:r>
      <w:r w:rsidRPr="00CF7360">
        <w:rPr>
          <w:rFonts w:ascii="Helvetica" w:hAnsi="Helvetica"/>
          <w:iCs/>
          <w:sz w:val="20"/>
          <w:szCs w:val="20"/>
        </w:rPr>
        <w:t>, 273-286.</w:t>
      </w:r>
    </w:p>
    <w:p w14:paraId="78A1833C" w14:textId="6734820A" w:rsidR="00E64DB0" w:rsidRDefault="00E64DB0" w:rsidP="00290C1A">
      <w:pPr>
        <w:ind w:firstLine="720"/>
        <w:rPr>
          <w:rFonts w:ascii="Helvetica" w:hAnsi="Helvetica"/>
          <w:iCs/>
          <w:sz w:val="20"/>
          <w:szCs w:val="20"/>
        </w:rPr>
      </w:pPr>
    </w:p>
    <w:p w14:paraId="646DB38A" w14:textId="57BDB515" w:rsidR="00E64DB0" w:rsidRPr="00E64DB0" w:rsidRDefault="00E64DB0" w:rsidP="00E64DB0">
      <w:pPr>
        <w:ind w:firstLine="720"/>
        <w:rPr>
          <w:rFonts w:ascii="Helvetica" w:hAnsi="Helvetica"/>
          <w:i/>
          <w:iCs/>
          <w:sz w:val="20"/>
          <w:szCs w:val="20"/>
        </w:rPr>
      </w:pPr>
      <w:r w:rsidRPr="00E454B3">
        <w:rPr>
          <w:rFonts w:ascii="Helvetica" w:hAnsi="Helvetica"/>
          <w:sz w:val="20"/>
          <w:szCs w:val="20"/>
        </w:rPr>
        <w:t>Luo, R., Alper, R., Hirsh-Pasek, K., Mogul, M., Chen, Y., Masek, L., Paterson S., Pace, A., Adamson, L., Bakeman, R., Golinkoff, R., &amp; Owen, M. (</w:t>
      </w:r>
      <w:r>
        <w:rPr>
          <w:rFonts w:ascii="Helvetica" w:hAnsi="Helvetica"/>
          <w:sz w:val="20"/>
          <w:szCs w:val="20"/>
        </w:rPr>
        <w:t>2019</w:t>
      </w:r>
      <w:r w:rsidRPr="00E454B3">
        <w:rPr>
          <w:rFonts w:ascii="Helvetica" w:hAnsi="Helvetica"/>
          <w:sz w:val="20"/>
          <w:szCs w:val="20"/>
        </w:rPr>
        <w:t xml:space="preserve">). Community-based, caregiver-implemented early language intervention in high-risk families: Lessons learned. </w:t>
      </w:r>
      <w:r w:rsidRPr="00E454B3">
        <w:rPr>
          <w:rFonts w:ascii="Helvetica" w:hAnsi="Helvetica"/>
          <w:i/>
          <w:iCs/>
          <w:sz w:val="20"/>
          <w:szCs w:val="20"/>
        </w:rPr>
        <w:t>Progress in Community Health Partnerships: Research, Education, and Action</w:t>
      </w:r>
      <w:r>
        <w:rPr>
          <w:rFonts w:ascii="Helvetica" w:hAnsi="Helvetica"/>
          <w:i/>
          <w:iCs/>
          <w:sz w:val="20"/>
          <w:szCs w:val="20"/>
        </w:rPr>
        <w:t xml:space="preserve">, 13, </w:t>
      </w:r>
      <w:r>
        <w:rPr>
          <w:rFonts w:ascii="Helvetica" w:hAnsi="Helvetica"/>
          <w:sz w:val="20"/>
          <w:szCs w:val="20"/>
        </w:rPr>
        <w:t>283-291</w:t>
      </w:r>
      <w:r w:rsidRPr="00E454B3">
        <w:rPr>
          <w:rFonts w:ascii="Helvetica" w:hAnsi="Helvetica"/>
          <w:i/>
          <w:iCs/>
          <w:sz w:val="20"/>
          <w:szCs w:val="20"/>
        </w:rPr>
        <w:t>.</w:t>
      </w:r>
    </w:p>
    <w:p w14:paraId="2552CAA1" w14:textId="77777777" w:rsidR="00181BB9" w:rsidRDefault="00181BB9" w:rsidP="00181BB9">
      <w:pPr>
        <w:ind w:firstLine="720"/>
        <w:rPr>
          <w:rFonts w:ascii="Helvetica" w:hAnsi="Helvetica"/>
          <w:i/>
          <w:iCs/>
          <w:sz w:val="20"/>
          <w:szCs w:val="20"/>
        </w:rPr>
      </w:pPr>
    </w:p>
    <w:p w14:paraId="74343EF4" w14:textId="407FB33A" w:rsidR="00181BB9" w:rsidRDefault="00181BB9" w:rsidP="00181BB9">
      <w:pPr>
        <w:rPr>
          <w:rStyle w:val="Hyperlink"/>
          <w:rFonts w:ascii="Helvetica" w:hAnsi="Helvetica"/>
          <w:i/>
          <w:iCs/>
          <w:sz w:val="20"/>
          <w:szCs w:val="20"/>
        </w:rPr>
      </w:pPr>
      <w:r>
        <w:rPr>
          <w:rFonts w:ascii="Helvetica" w:hAnsi="Helvetica"/>
          <w:sz w:val="20"/>
          <w:szCs w:val="20"/>
        </w:rPr>
        <w:tab/>
      </w:r>
      <w:r w:rsidRPr="00092DF1">
        <w:rPr>
          <w:rFonts w:ascii="Helvetica" w:hAnsi="Helvetica"/>
          <w:sz w:val="20"/>
          <w:szCs w:val="20"/>
        </w:rPr>
        <w:t>Goldstein, T.R. Lerner, M.D., Paterson, S., Jaggi, L., Toub, T.S., Hirsh-Pasek, K., Golinkoff, R.</w:t>
      </w:r>
      <w:r>
        <w:rPr>
          <w:rFonts w:ascii="Helvetica" w:hAnsi="Helvetica"/>
          <w:sz w:val="20"/>
          <w:szCs w:val="20"/>
        </w:rPr>
        <w:t>M. (2019). Stakeholder perceptions of the effects of a p</w:t>
      </w:r>
      <w:r w:rsidRPr="00092DF1">
        <w:rPr>
          <w:rFonts w:ascii="Helvetica" w:hAnsi="Helvetica"/>
          <w:sz w:val="20"/>
          <w:szCs w:val="20"/>
        </w:rPr>
        <w:t xml:space="preserve">ublic </w:t>
      </w:r>
      <w:r>
        <w:rPr>
          <w:rFonts w:ascii="Helvetica" w:hAnsi="Helvetica"/>
          <w:sz w:val="20"/>
          <w:szCs w:val="20"/>
        </w:rPr>
        <w:t>school-based theatre program for c</w:t>
      </w:r>
      <w:r w:rsidRPr="00092DF1">
        <w:rPr>
          <w:rFonts w:ascii="Helvetica" w:hAnsi="Helvetica"/>
          <w:sz w:val="20"/>
          <w:szCs w:val="20"/>
        </w:rPr>
        <w:t>hildren with ASD.</w:t>
      </w:r>
      <w:r w:rsidRPr="00092DF1">
        <w:rPr>
          <w:rFonts w:ascii="Helvetica" w:hAnsi="Helvetica"/>
          <w:i/>
          <w:iCs/>
          <w:sz w:val="20"/>
          <w:szCs w:val="20"/>
        </w:rPr>
        <w:t> </w:t>
      </w:r>
      <w:r w:rsidRPr="00181BB9">
        <w:rPr>
          <w:rFonts w:ascii="Helvetica" w:hAnsi="Helvetica"/>
          <w:i/>
          <w:iCs/>
          <w:sz w:val="20"/>
          <w:szCs w:val="20"/>
        </w:rPr>
        <w:t>Journal of Learning Through the Arts. </w:t>
      </w:r>
      <w:hyperlink r:id="rId52" w:tgtFrame="_blank" w:history="1">
        <w:r w:rsidRPr="00181BB9">
          <w:rPr>
            <w:rStyle w:val="Hyperlink"/>
            <w:rFonts w:ascii="Helvetica" w:hAnsi="Helvetica"/>
            <w:i/>
            <w:iCs/>
            <w:sz w:val="20"/>
            <w:szCs w:val="20"/>
          </w:rPr>
          <w:t>https://escholarship.org/uc/item/5qg6j1n5</w:t>
        </w:r>
      </w:hyperlink>
    </w:p>
    <w:p w14:paraId="7E0B9A5F" w14:textId="1E2E3AB4" w:rsidR="007110EC" w:rsidRDefault="007110EC" w:rsidP="00181BB9">
      <w:pPr>
        <w:rPr>
          <w:rStyle w:val="Hyperlink"/>
          <w:rFonts w:ascii="Helvetica" w:hAnsi="Helvetica"/>
          <w:i/>
          <w:iCs/>
          <w:sz w:val="20"/>
          <w:szCs w:val="20"/>
        </w:rPr>
      </w:pPr>
    </w:p>
    <w:p w14:paraId="6E8EDF88" w14:textId="569D1065" w:rsidR="007110EC" w:rsidRDefault="007110EC" w:rsidP="007110EC">
      <w:pPr>
        <w:ind w:firstLine="720"/>
        <w:rPr>
          <w:rFonts w:ascii="Helvetica" w:hAnsi="Helvetica"/>
          <w:i/>
          <w:iCs/>
          <w:color w:val="000000"/>
          <w:sz w:val="20"/>
          <w:szCs w:val="20"/>
        </w:rPr>
      </w:pPr>
      <w:r w:rsidRPr="007110EC">
        <w:rPr>
          <w:rFonts w:ascii="Helvetica" w:hAnsi="Helvetica"/>
          <w:sz w:val="20"/>
          <w:szCs w:val="20"/>
        </w:rPr>
        <w:t>Dore, R.A., Hassinger-Das, B. Hirsh-Pasek, K. &amp; Golinkoff, R.M. (2019).</w:t>
      </w:r>
      <w:r w:rsidRPr="007110EC">
        <w:rPr>
          <w:rFonts w:ascii="Helvetica" w:hAnsi="Helvetica"/>
          <w:i/>
          <w:iCs/>
          <w:color w:val="000000"/>
          <w:sz w:val="20"/>
          <w:szCs w:val="20"/>
        </w:rPr>
        <w:t xml:space="preserve"> </w:t>
      </w:r>
      <w:r w:rsidRPr="007110EC">
        <w:rPr>
          <w:rFonts w:ascii="Helvetica" w:hAnsi="Helvetica"/>
          <w:color w:val="000000"/>
          <w:sz w:val="20"/>
          <w:szCs w:val="20"/>
          <w:shd w:val="clear" w:color="auto" w:fill="FFFFFF"/>
        </w:rPr>
        <w:t xml:space="preserve">Translating research principles into effective partnerships. </w:t>
      </w:r>
      <w:r w:rsidRPr="007110EC">
        <w:rPr>
          <w:rFonts w:ascii="Helvetica" w:hAnsi="Helvetica"/>
          <w:i/>
          <w:iCs/>
          <w:color w:val="000000"/>
          <w:sz w:val="20"/>
          <w:szCs w:val="20"/>
          <w:shd w:val="clear" w:color="auto" w:fill="FFFFFF"/>
        </w:rPr>
        <w:t>I</w:t>
      </w:r>
      <w:r w:rsidRPr="007110EC">
        <w:rPr>
          <w:rFonts w:ascii="Helvetica" w:hAnsi="Helvetica"/>
          <w:i/>
          <w:iCs/>
          <w:color w:val="000000"/>
          <w:sz w:val="20"/>
          <w:szCs w:val="20"/>
        </w:rPr>
        <w:t>EEE CIS Newsletter on Cognitive and Developmental Systems.</w:t>
      </w:r>
    </w:p>
    <w:p w14:paraId="75FA7B22" w14:textId="77777777" w:rsidR="00181BB9" w:rsidRDefault="00181BB9" w:rsidP="00953219">
      <w:pPr>
        <w:rPr>
          <w:rFonts w:ascii="Helvetica" w:hAnsi="Helvetica"/>
          <w:sz w:val="20"/>
          <w:szCs w:val="20"/>
        </w:rPr>
      </w:pPr>
    </w:p>
    <w:p w14:paraId="4F555E74" w14:textId="68EEA9FA" w:rsidR="007D5E5D" w:rsidRPr="007D5E5D" w:rsidRDefault="007D5E5D" w:rsidP="007D5E5D">
      <w:pPr>
        <w:ind w:firstLine="720"/>
        <w:rPr>
          <w:rFonts w:ascii="Helvetica" w:hAnsi="Helvetica"/>
          <w:i/>
          <w:sz w:val="20"/>
          <w:szCs w:val="20"/>
        </w:rPr>
      </w:pPr>
      <w:r>
        <w:rPr>
          <w:rFonts w:ascii="Helvetica" w:hAnsi="Helvetica" w:cs="Arial"/>
          <w:sz w:val="20"/>
          <w:szCs w:val="20"/>
        </w:rPr>
        <w:t xml:space="preserve">Hassinger-Das, B., Palti, I., Hirsh-Pasek, K., &amp;. Golinkoff, R. M. (2019). </w:t>
      </w:r>
      <w:r>
        <w:rPr>
          <w:rFonts w:ascii="Helvetica" w:hAnsi="Helvetica"/>
          <w:sz w:val="20"/>
          <w:szCs w:val="20"/>
        </w:rPr>
        <w:t xml:space="preserve">Urban </w:t>
      </w:r>
      <w:proofErr w:type="spellStart"/>
      <w:r>
        <w:rPr>
          <w:rFonts w:ascii="Helvetica" w:hAnsi="Helvetica"/>
          <w:sz w:val="20"/>
          <w:szCs w:val="20"/>
        </w:rPr>
        <w:t>Thinkscape</w:t>
      </w:r>
      <w:proofErr w:type="spellEnd"/>
      <w:r>
        <w:rPr>
          <w:rFonts w:ascii="Helvetica" w:hAnsi="Helvetica"/>
          <w:sz w:val="20"/>
          <w:szCs w:val="20"/>
        </w:rPr>
        <w:t xml:space="preserve">: Infusing public spaces with STEM conversation and interaction opportunities. </w:t>
      </w:r>
      <w:r>
        <w:rPr>
          <w:rFonts w:ascii="Helvetica" w:hAnsi="Helvetica"/>
          <w:i/>
          <w:sz w:val="20"/>
          <w:szCs w:val="20"/>
        </w:rPr>
        <w:t>Journal of Cognition and Development.</w:t>
      </w:r>
    </w:p>
    <w:p w14:paraId="6396B3BF" w14:textId="1B7570F2" w:rsidR="00B71216" w:rsidRPr="00B71216" w:rsidRDefault="00B71216" w:rsidP="00CE758E">
      <w:pPr>
        <w:pStyle w:val="m5204335572447896937gmail-m-6773222073800168027gmail-msonospacing"/>
        <w:spacing w:before="0" w:beforeAutospacing="0" w:after="0" w:afterAutospacing="0"/>
        <w:rPr>
          <w:rFonts w:ascii="Helvetica" w:hAnsi="Helvetica"/>
          <w:color w:val="000000"/>
          <w:sz w:val="20"/>
          <w:szCs w:val="20"/>
        </w:rPr>
      </w:pPr>
    </w:p>
    <w:p w14:paraId="3A514126" w14:textId="4640BC9D" w:rsidR="00E04C8C" w:rsidRDefault="00EE12B1" w:rsidP="00E85724">
      <w:pPr>
        <w:widowControl w:val="0"/>
        <w:autoSpaceDE w:val="0"/>
        <w:autoSpaceDN w:val="0"/>
        <w:adjustRightInd w:val="0"/>
        <w:ind w:firstLine="720"/>
        <w:rPr>
          <w:color w:val="222222"/>
          <w:shd w:val="clear" w:color="auto" w:fill="FFFFFF"/>
          <w:lang w:eastAsia="en-GB"/>
        </w:rPr>
      </w:pPr>
      <w:r>
        <w:rPr>
          <w:rFonts w:ascii="Helvetica" w:hAnsi="Helvetica"/>
          <w:sz w:val="20"/>
          <w:szCs w:val="20"/>
        </w:rPr>
        <w:t xml:space="preserve">Konishi, H., </w:t>
      </w:r>
      <w:proofErr w:type="spellStart"/>
      <w:r>
        <w:rPr>
          <w:rFonts w:ascii="Helvetica" w:hAnsi="Helvetica"/>
          <w:sz w:val="20"/>
          <w:szCs w:val="20"/>
        </w:rPr>
        <w:t>Brezack</w:t>
      </w:r>
      <w:proofErr w:type="spellEnd"/>
      <w:r>
        <w:rPr>
          <w:rFonts w:ascii="Helvetica" w:hAnsi="Helvetica"/>
          <w:sz w:val="20"/>
          <w:szCs w:val="20"/>
        </w:rPr>
        <w:t>, N., Golinkoff, R. M., &amp; Hirsh-Pasek, K. (</w:t>
      </w:r>
      <w:r w:rsidR="00135C10">
        <w:rPr>
          <w:rFonts w:ascii="Helvetica" w:hAnsi="Helvetica"/>
          <w:sz w:val="20"/>
          <w:szCs w:val="20"/>
        </w:rPr>
        <w:t>2019</w:t>
      </w:r>
      <w:r>
        <w:rPr>
          <w:rFonts w:ascii="Helvetica" w:hAnsi="Helvetica"/>
          <w:sz w:val="20"/>
          <w:szCs w:val="20"/>
        </w:rPr>
        <w:t xml:space="preserve">).  Crossing to the other side: language influences children’s perception of event components. </w:t>
      </w:r>
      <w:r w:rsidRPr="00EE12B1">
        <w:rPr>
          <w:rFonts w:ascii="Helvetica" w:hAnsi="Helvetica"/>
          <w:i/>
          <w:sz w:val="20"/>
          <w:szCs w:val="20"/>
        </w:rPr>
        <w:t>Cognition</w:t>
      </w:r>
      <w:r w:rsidR="00E85724" w:rsidRPr="00E85724">
        <w:rPr>
          <w:rFonts w:ascii="Helvetica" w:hAnsi="Helvetica"/>
          <w:i/>
          <w:sz w:val="20"/>
          <w:szCs w:val="20"/>
        </w:rPr>
        <w:t>,</w:t>
      </w:r>
      <w:r w:rsidR="00E85724" w:rsidRPr="00E85724">
        <w:rPr>
          <w:rFonts w:ascii="Helvetica" w:hAnsi="Helvetica"/>
          <w:i/>
          <w:iCs/>
          <w:color w:val="222222"/>
          <w:sz w:val="20"/>
          <w:szCs w:val="20"/>
          <w:lang w:eastAsia="en-GB"/>
        </w:rPr>
        <w:t xml:space="preserve"> 192</w:t>
      </w:r>
      <w:r w:rsidR="00E85724" w:rsidRPr="00E85724">
        <w:rPr>
          <w:rFonts w:ascii="Helvetica" w:hAnsi="Helvetica"/>
          <w:color w:val="222222"/>
          <w:sz w:val="20"/>
          <w:szCs w:val="20"/>
          <w:shd w:val="clear" w:color="auto" w:fill="FFFFFF"/>
          <w:lang w:eastAsia="en-GB"/>
        </w:rPr>
        <w:t>, 104020.</w:t>
      </w:r>
    </w:p>
    <w:p w14:paraId="1DF33702" w14:textId="3D576E38" w:rsidR="00FE7E62" w:rsidRDefault="00FE7E62" w:rsidP="00B207C4">
      <w:pPr>
        <w:tabs>
          <w:tab w:val="left" w:pos="720"/>
          <w:tab w:val="left" w:pos="2160"/>
          <w:tab w:val="left" w:pos="2894"/>
        </w:tabs>
        <w:rPr>
          <w:rFonts w:ascii="Helvetica" w:hAnsi="Helvetica"/>
          <w:i/>
          <w:sz w:val="20"/>
          <w:szCs w:val="20"/>
        </w:rPr>
      </w:pPr>
    </w:p>
    <w:p w14:paraId="6AABDC97" w14:textId="169E0551" w:rsidR="00C0059F" w:rsidRDefault="00FE7E62" w:rsidP="004946FE">
      <w:pPr>
        <w:pStyle w:val="NormalWeb"/>
        <w:spacing w:before="0" w:beforeAutospacing="0" w:after="0" w:afterAutospacing="0"/>
        <w:ind w:firstLine="720"/>
        <w:rPr>
          <w:rFonts w:ascii="Helvetica" w:hAnsi="Helvetica"/>
          <w:sz w:val="20"/>
          <w:szCs w:val="20"/>
        </w:rPr>
      </w:pPr>
      <w:r w:rsidRPr="00B643D8">
        <w:rPr>
          <w:rFonts w:ascii="Helvetica" w:hAnsi="Helvetica"/>
          <w:bCs/>
          <w:sz w:val="20"/>
          <w:szCs w:val="20"/>
        </w:rPr>
        <w:t>Hopkins, E. J.</w:t>
      </w:r>
      <w:r w:rsidRPr="00B643D8">
        <w:rPr>
          <w:rFonts w:ascii="Helvetica" w:hAnsi="Helvetica"/>
          <w:sz w:val="20"/>
          <w:szCs w:val="20"/>
        </w:rPr>
        <w:t>,</w:t>
      </w:r>
      <w:r w:rsidRPr="00B643D8">
        <w:rPr>
          <w:rFonts w:ascii="Helvetica" w:hAnsi="Helvetica"/>
          <w:bCs/>
          <w:sz w:val="20"/>
          <w:szCs w:val="20"/>
        </w:rPr>
        <w:t xml:space="preserve"> </w:t>
      </w:r>
      <w:r w:rsidRPr="00B643D8">
        <w:rPr>
          <w:rFonts w:ascii="Helvetica" w:hAnsi="Helvetica"/>
          <w:sz w:val="20"/>
          <w:szCs w:val="20"/>
        </w:rPr>
        <w:t xml:space="preserve">Toub, T. S., Hassinger-Das, B., Golinkoff, R. M, &amp; Hirsh-Pasek, K. (2019). Playing for the future: Redefining early childhood education. In D. Whitebread et al. (Eds.), </w:t>
      </w:r>
      <w:r w:rsidRPr="00B643D8">
        <w:rPr>
          <w:rFonts w:ascii="Helvetica" w:hAnsi="Helvetica"/>
          <w:i/>
          <w:iCs/>
          <w:sz w:val="20"/>
          <w:szCs w:val="20"/>
        </w:rPr>
        <w:t xml:space="preserve">The SAGE </w:t>
      </w:r>
      <w:r>
        <w:rPr>
          <w:rFonts w:ascii="Helvetica" w:hAnsi="Helvetica"/>
          <w:i/>
          <w:iCs/>
          <w:sz w:val="20"/>
          <w:szCs w:val="20"/>
        </w:rPr>
        <w:t>h</w:t>
      </w:r>
      <w:r w:rsidRPr="00B643D8">
        <w:rPr>
          <w:rFonts w:ascii="Helvetica" w:hAnsi="Helvetica"/>
          <w:i/>
          <w:iCs/>
          <w:sz w:val="20"/>
          <w:szCs w:val="20"/>
        </w:rPr>
        <w:t xml:space="preserve">andbook of </w:t>
      </w:r>
      <w:r>
        <w:rPr>
          <w:rFonts w:ascii="Helvetica" w:hAnsi="Helvetica"/>
          <w:i/>
          <w:iCs/>
          <w:sz w:val="20"/>
          <w:szCs w:val="20"/>
        </w:rPr>
        <w:t>d</w:t>
      </w:r>
      <w:r w:rsidRPr="00B643D8">
        <w:rPr>
          <w:rFonts w:ascii="Helvetica" w:hAnsi="Helvetica"/>
          <w:i/>
          <w:iCs/>
          <w:sz w:val="20"/>
          <w:szCs w:val="20"/>
        </w:rPr>
        <w:t xml:space="preserve">evelopmental </w:t>
      </w:r>
      <w:r>
        <w:rPr>
          <w:rFonts w:ascii="Helvetica" w:hAnsi="Helvetica"/>
          <w:i/>
          <w:iCs/>
          <w:sz w:val="20"/>
          <w:szCs w:val="20"/>
        </w:rPr>
        <w:t>p</w:t>
      </w:r>
      <w:r w:rsidRPr="00B643D8">
        <w:rPr>
          <w:rFonts w:ascii="Helvetica" w:hAnsi="Helvetica"/>
          <w:i/>
          <w:iCs/>
          <w:sz w:val="20"/>
          <w:szCs w:val="20"/>
        </w:rPr>
        <w:t xml:space="preserve">sychology and </w:t>
      </w:r>
      <w:r>
        <w:rPr>
          <w:rFonts w:ascii="Helvetica" w:hAnsi="Helvetica"/>
          <w:i/>
          <w:iCs/>
          <w:sz w:val="20"/>
          <w:szCs w:val="20"/>
        </w:rPr>
        <w:t>e</w:t>
      </w:r>
      <w:r w:rsidRPr="00B643D8">
        <w:rPr>
          <w:rFonts w:ascii="Helvetica" w:hAnsi="Helvetica"/>
          <w:i/>
          <w:iCs/>
          <w:sz w:val="20"/>
          <w:szCs w:val="20"/>
        </w:rPr>
        <w:t xml:space="preserve">arly </w:t>
      </w:r>
      <w:r>
        <w:rPr>
          <w:rFonts w:ascii="Helvetica" w:hAnsi="Helvetica"/>
          <w:i/>
          <w:iCs/>
          <w:sz w:val="20"/>
          <w:szCs w:val="20"/>
        </w:rPr>
        <w:t>c</w:t>
      </w:r>
      <w:r w:rsidRPr="00B643D8">
        <w:rPr>
          <w:rFonts w:ascii="Helvetica" w:hAnsi="Helvetica"/>
          <w:i/>
          <w:iCs/>
          <w:sz w:val="20"/>
          <w:szCs w:val="20"/>
        </w:rPr>
        <w:t xml:space="preserve">hildhood </w:t>
      </w:r>
      <w:r>
        <w:rPr>
          <w:rFonts w:ascii="Helvetica" w:hAnsi="Helvetica"/>
          <w:i/>
          <w:iCs/>
          <w:sz w:val="20"/>
          <w:szCs w:val="20"/>
        </w:rPr>
        <w:t>e</w:t>
      </w:r>
      <w:r w:rsidRPr="00B643D8">
        <w:rPr>
          <w:rFonts w:ascii="Helvetica" w:hAnsi="Helvetica"/>
          <w:i/>
          <w:iCs/>
          <w:sz w:val="20"/>
          <w:szCs w:val="20"/>
        </w:rPr>
        <w:t>ducation</w:t>
      </w:r>
      <w:r w:rsidRPr="00B643D8">
        <w:rPr>
          <w:rFonts w:ascii="Helvetica" w:hAnsi="Helvetica"/>
          <w:sz w:val="20"/>
          <w:szCs w:val="20"/>
        </w:rPr>
        <w:t>. SAGE Publications Ltd.</w:t>
      </w:r>
    </w:p>
    <w:p w14:paraId="422AE40D" w14:textId="77777777" w:rsidR="00F158A2" w:rsidRDefault="00F158A2" w:rsidP="00F158A2"/>
    <w:p w14:paraId="0AEB0CD4" w14:textId="2070B131" w:rsidR="00336C44" w:rsidRDefault="00C0059F" w:rsidP="00336C44">
      <w:pPr>
        <w:tabs>
          <w:tab w:val="left" w:pos="720"/>
          <w:tab w:val="left" w:pos="2160"/>
          <w:tab w:val="left" w:pos="2894"/>
        </w:tabs>
        <w:rPr>
          <w:rFonts w:ascii="Helvetica" w:hAnsi="Helvetica"/>
          <w:i/>
          <w:sz w:val="20"/>
          <w:szCs w:val="20"/>
        </w:rPr>
      </w:pPr>
      <w:r>
        <w:rPr>
          <w:rFonts w:ascii="Helvetica" w:hAnsi="Helvetica"/>
          <w:sz w:val="20"/>
          <w:szCs w:val="20"/>
        </w:rPr>
        <w:tab/>
      </w:r>
      <w:r w:rsidR="00336C44">
        <w:rPr>
          <w:rFonts w:ascii="Helvetica" w:hAnsi="Helvetica"/>
          <w:sz w:val="20"/>
          <w:szCs w:val="20"/>
        </w:rPr>
        <w:t xml:space="preserve">Dickinson, D. K., </w:t>
      </w:r>
      <w:r w:rsidR="0040053B">
        <w:rPr>
          <w:rFonts w:ascii="Helvetica" w:hAnsi="Helvetica"/>
          <w:sz w:val="20"/>
          <w:szCs w:val="20"/>
        </w:rPr>
        <w:t xml:space="preserve">Nesbitt, K. T., </w:t>
      </w:r>
      <w:r w:rsidR="00336C44">
        <w:rPr>
          <w:rFonts w:ascii="Helvetica" w:hAnsi="Helvetica"/>
          <w:sz w:val="20"/>
          <w:szCs w:val="20"/>
        </w:rPr>
        <w:t xml:space="preserve">Collins, M. B., </w:t>
      </w:r>
      <w:r w:rsidR="0040053B">
        <w:rPr>
          <w:rFonts w:ascii="Helvetica" w:hAnsi="Helvetica"/>
          <w:sz w:val="20"/>
          <w:szCs w:val="20"/>
        </w:rPr>
        <w:t xml:space="preserve">Hadley, E. B., Newman, K., Rivera, B. L., </w:t>
      </w:r>
      <w:proofErr w:type="spellStart"/>
      <w:r w:rsidR="0040053B">
        <w:rPr>
          <w:rFonts w:ascii="Helvetica" w:hAnsi="Helvetica"/>
          <w:sz w:val="20"/>
          <w:szCs w:val="20"/>
        </w:rPr>
        <w:t>Ilgaz</w:t>
      </w:r>
      <w:proofErr w:type="spellEnd"/>
      <w:r w:rsidR="0040053B">
        <w:rPr>
          <w:rFonts w:ascii="Helvetica" w:hAnsi="Helvetica"/>
          <w:sz w:val="20"/>
          <w:szCs w:val="20"/>
        </w:rPr>
        <w:t xml:space="preserve">, H., </w:t>
      </w:r>
      <w:r w:rsidR="00336C44">
        <w:rPr>
          <w:rFonts w:ascii="Helvetica" w:hAnsi="Helvetica"/>
          <w:sz w:val="20"/>
          <w:szCs w:val="20"/>
        </w:rPr>
        <w:t xml:space="preserve">Toub, T. S., Hassinger-Das, B., </w:t>
      </w:r>
      <w:proofErr w:type="spellStart"/>
      <w:r w:rsidR="00336C44">
        <w:rPr>
          <w:rFonts w:ascii="Helvetica" w:hAnsi="Helvetica"/>
          <w:sz w:val="20"/>
          <w:szCs w:val="20"/>
        </w:rPr>
        <w:t>Nicolopolou</w:t>
      </w:r>
      <w:proofErr w:type="spellEnd"/>
      <w:r w:rsidR="00336C44">
        <w:rPr>
          <w:rFonts w:ascii="Helvetica" w:hAnsi="Helvetica"/>
          <w:sz w:val="20"/>
          <w:szCs w:val="20"/>
        </w:rPr>
        <w:t>, A., Golinkoff, R. M., Hirsh-Pasek, K. (</w:t>
      </w:r>
      <w:r w:rsidR="00EF3787">
        <w:rPr>
          <w:rFonts w:ascii="Helvetica" w:hAnsi="Helvetica"/>
          <w:sz w:val="20"/>
          <w:szCs w:val="20"/>
        </w:rPr>
        <w:t>2019</w:t>
      </w:r>
      <w:r w:rsidR="00336C44">
        <w:rPr>
          <w:rFonts w:ascii="Helvetica" w:hAnsi="Helvetica"/>
          <w:sz w:val="20"/>
          <w:szCs w:val="20"/>
        </w:rPr>
        <w:t xml:space="preserve">). </w:t>
      </w:r>
      <w:r w:rsidR="0040053B">
        <w:rPr>
          <w:rFonts w:ascii="Helvetica" w:hAnsi="Helvetica"/>
          <w:sz w:val="20"/>
          <w:szCs w:val="20"/>
        </w:rPr>
        <w:t>T</w:t>
      </w:r>
      <w:r w:rsidR="00336C44">
        <w:rPr>
          <w:rFonts w:ascii="Helvetica" w:hAnsi="Helvetica"/>
          <w:sz w:val="20"/>
          <w:szCs w:val="20"/>
        </w:rPr>
        <w:t>each</w:t>
      </w:r>
      <w:r w:rsidR="0040053B">
        <w:rPr>
          <w:rFonts w:ascii="Helvetica" w:hAnsi="Helvetica"/>
          <w:sz w:val="20"/>
          <w:szCs w:val="20"/>
        </w:rPr>
        <w:t>ing</w:t>
      </w:r>
      <w:r w:rsidR="00336C44">
        <w:rPr>
          <w:rFonts w:ascii="Helvetica" w:hAnsi="Helvetica"/>
          <w:sz w:val="20"/>
          <w:szCs w:val="20"/>
        </w:rPr>
        <w:t xml:space="preserve"> for </w:t>
      </w:r>
      <w:r w:rsidR="00336C44">
        <w:rPr>
          <w:rFonts w:ascii="Helvetica" w:hAnsi="Helvetica"/>
          <w:sz w:val="20"/>
          <w:szCs w:val="20"/>
        </w:rPr>
        <w:lastRenderedPageBreak/>
        <w:t>breadth and depth of vocabulary knowledge</w:t>
      </w:r>
      <w:r w:rsidR="0040053B">
        <w:rPr>
          <w:rFonts w:ascii="Helvetica" w:hAnsi="Helvetica"/>
          <w:sz w:val="20"/>
          <w:szCs w:val="20"/>
        </w:rPr>
        <w:t xml:space="preserve">: </w:t>
      </w:r>
      <w:r w:rsidR="0040053B" w:rsidRPr="0040053B">
        <w:rPr>
          <w:rFonts w:ascii="Helvetica" w:hAnsi="Helvetica"/>
          <w:sz w:val="20"/>
          <w:szCs w:val="20"/>
        </w:rPr>
        <w:t>Learning from explicit and implicit inst</w:t>
      </w:r>
      <w:r w:rsidR="0040053B">
        <w:rPr>
          <w:rFonts w:ascii="Helvetica" w:hAnsi="Helvetica"/>
          <w:sz w:val="20"/>
          <w:szCs w:val="20"/>
        </w:rPr>
        <w:t>ruction and storybook texts</w:t>
      </w:r>
      <w:r w:rsidR="00336C44" w:rsidRPr="0040053B">
        <w:rPr>
          <w:rFonts w:ascii="Helvetica" w:hAnsi="Helvetica"/>
          <w:sz w:val="20"/>
          <w:szCs w:val="20"/>
        </w:rPr>
        <w:t xml:space="preserve">. </w:t>
      </w:r>
      <w:r w:rsidR="00336C44" w:rsidRPr="0040053B">
        <w:rPr>
          <w:rFonts w:ascii="Helvetica" w:hAnsi="Helvetica"/>
          <w:i/>
          <w:sz w:val="20"/>
          <w:szCs w:val="20"/>
        </w:rPr>
        <w:t>Early Childhood Research Quarterly</w:t>
      </w:r>
      <w:r w:rsidR="00EF3787">
        <w:rPr>
          <w:rFonts w:ascii="Helvetica" w:hAnsi="Helvetica"/>
          <w:i/>
          <w:sz w:val="20"/>
          <w:szCs w:val="20"/>
        </w:rPr>
        <w:t xml:space="preserve">, 47, </w:t>
      </w:r>
      <w:r w:rsidR="00EF3787">
        <w:rPr>
          <w:rFonts w:ascii="Helvetica" w:hAnsi="Helvetica"/>
          <w:sz w:val="20"/>
          <w:szCs w:val="20"/>
        </w:rPr>
        <w:t>341-356</w:t>
      </w:r>
      <w:r w:rsidR="00336C44" w:rsidRPr="0040053B">
        <w:rPr>
          <w:rFonts w:ascii="Helvetica" w:hAnsi="Helvetica"/>
          <w:i/>
          <w:sz w:val="20"/>
          <w:szCs w:val="20"/>
        </w:rPr>
        <w:t>.</w:t>
      </w:r>
    </w:p>
    <w:p w14:paraId="3EDA9911" w14:textId="632EE61C" w:rsidR="00483B25" w:rsidRDefault="00483B25" w:rsidP="00336C44">
      <w:pPr>
        <w:tabs>
          <w:tab w:val="left" w:pos="720"/>
          <w:tab w:val="left" w:pos="2160"/>
          <w:tab w:val="left" w:pos="2894"/>
        </w:tabs>
        <w:rPr>
          <w:rFonts w:ascii="Helvetica" w:hAnsi="Helvetica"/>
          <w:i/>
          <w:sz w:val="20"/>
          <w:szCs w:val="20"/>
        </w:rPr>
      </w:pPr>
    </w:p>
    <w:p w14:paraId="193E9E36" w14:textId="323E53A9" w:rsidR="00483B25" w:rsidRDefault="00483B25" w:rsidP="00336C44">
      <w:pPr>
        <w:tabs>
          <w:tab w:val="left" w:pos="720"/>
          <w:tab w:val="left" w:pos="2160"/>
          <w:tab w:val="left" w:pos="2894"/>
        </w:tabs>
        <w:rPr>
          <w:rFonts w:ascii="Helvetica" w:hAnsi="Helvetica"/>
          <w:i/>
          <w:sz w:val="20"/>
          <w:szCs w:val="20"/>
        </w:rPr>
      </w:pPr>
      <w:r>
        <w:rPr>
          <w:rFonts w:ascii="Helvetica" w:hAnsi="Helvetica"/>
          <w:sz w:val="20"/>
          <w:szCs w:val="20"/>
        </w:rPr>
        <w:tab/>
        <w:t>Hirsh-Pasek, K. &amp; Golinkoff, R. M. (</w:t>
      </w:r>
      <w:r w:rsidR="003551D2">
        <w:rPr>
          <w:rFonts w:ascii="Helvetica" w:hAnsi="Helvetica"/>
          <w:sz w:val="20"/>
          <w:szCs w:val="20"/>
        </w:rPr>
        <w:t>2019</w:t>
      </w:r>
      <w:r>
        <w:rPr>
          <w:rFonts w:ascii="Helvetica" w:hAnsi="Helvetica"/>
          <w:sz w:val="20"/>
          <w:szCs w:val="20"/>
        </w:rPr>
        <w:t xml:space="preserve">). Put your data to use: Entering the real world of children and families. </w:t>
      </w:r>
      <w:r w:rsidRPr="00483B25">
        <w:rPr>
          <w:rFonts w:ascii="Helvetica" w:hAnsi="Helvetica"/>
          <w:i/>
          <w:sz w:val="20"/>
          <w:szCs w:val="20"/>
        </w:rPr>
        <w:t>Perspectives in Psychological Science</w:t>
      </w:r>
      <w:r w:rsidR="00BE7FA0">
        <w:rPr>
          <w:rFonts w:ascii="Helvetica" w:hAnsi="Helvetica"/>
          <w:i/>
          <w:sz w:val="20"/>
          <w:szCs w:val="20"/>
        </w:rPr>
        <w:t>,14,</w:t>
      </w:r>
      <w:r w:rsidR="00BE7FA0">
        <w:rPr>
          <w:rFonts w:ascii="Helvetica" w:hAnsi="Helvetica"/>
          <w:sz w:val="20"/>
          <w:szCs w:val="20"/>
        </w:rPr>
        <w:t xml:space="preserve"> 37-42</w:t>
      </w:r>
      <w:r w:rsidRPr="00483B25">
        <w:rPr>
          <w:rFonts w:ascii="Helvetica" w:hAnsi="Helvetica"/>
          <w:i/>
          <w:sz w:val="20"/>
          <w:szCs w:val="20"/>
        </w:rPr>
        <w:t>.</w:t>
      </w:r>
    </w:p>
    <w:p w14:paraId="1C1C3D28" w14:textId="0262FB4E" w:rsidR="00B8641B" w:rsidRDefault="00B8641B" w:rsidP="00336C44">
      <w:pPr>
        <w:tabs>
          <w:tab w:val="left" w:pos="720"/>
          <w:tab w:val="left" w:pos="2160"/>
          <w:tab w:val="left" w:pos="2894"/>
        </w:tabs>
        <w:rPr>
          <w:rFonts w:ascii="Helvetica" w:hAnsi="Helvetica"/>
          <w:i/>
          <w:sz w:val="20"/>
          <w:szCs w:val="20"/>
        </w:rPr>
      </w:pPr>
    </w:p>
    <w:p w14:paraId="2A4F95A9" w14:textId="1801E641" w:rsidR="00B8641B" w:rsidRPr="00E670DD" w:rsidRDefault="00B8641B" w:rsidP="00E670DD">
      <w:pPr>
        <w:ind w:firstLine="720"/>
        <w:rPr>
          <w:rFonts w:ascii="Helvetica" w:hAnsi="Helvetica"/>
          <w:sz w:val="20"/>
          <w:szCs w:val="20"/>
        </w:rPr>
      </w:pPr>
      <w:proofErr w:type="spellStart"/>
      <w:r w:rsidRPr="00B8641B">
        <w:rPr>
          <w:rFonts w:ascii="Helvetica" w:hAnsi="Helvetica"/>
          <w:sz w:val="20"/>
          <w:szCs w:val="20"/>
        </w:rPr>
        <w:t>Zosh</w:t>
      </w:r>
      <w:proofErr w:type="spellEnd"/>
      <w:r w:rsidRPr="00B8641B">
        <w:rPr>
          <w:rFonts w:ascii="Helvetica" w:hAnsi="Helvetica"/>
          <w:sz w:val="20"/>
          <w:szCs w:val="20"/>
        </w:rPr>
        <w:t>, J. M., Golinkoff, R. M., &amp; Hirsh-Pasek, K. (2019). Leveraging the </w:t>
      </w:r>
      <w:r w:rsidRPr="00B8641B">
        <w:rPr>
          <w:rFonts w:ascii="Helvetica" w:hAnsi="Helvetica"/>
          <w:i/>
          <w:iCs/>
          <w:sz w:val="20"/>
          <w:szCs w:val="20"/>
        </w:rPr>
        <w:t>how</w:t>
      </w:r>
      <w:r w:rsidRPr="00B8641B">
        <w:rPr>
          <w:rFonts w:ascii="Helvetica" w:hAnsi="Helvetica"/>
          <w:sz w:val="20"/>
          <w:szCs w:val="20"/>
        </w:rPr>
        <w:t> and </w:t>
      </w:r>
      <w:r w:rsidRPr="00B8641B">
        <w:rPr>
          <w:rFonts w:ascii="Helvetica" w:hAnsi="Helvetica"/>
          <w:i/>
          <w:iCs/>
          <w:sz w:val="20"/>
          <w:szCs w:val="20"/>
        </w:rPr>
        <w:t>what</w:t>
      </w:r>
      <w:r w:rsidRPr="00B8641B">
        <w:rPr>
          <w:rFonts w:ascii="Helvetica" w:hAnsi="Helvetica"/>
          <w:sz w:val="20"/>
          <w:szCs w:val="20"/>
        </w:rPr>
        <w:t> of learning and app development to create truly educational apps and move science forward</w:t>
      </w:r>
      <w:r w:rsidRPr="00B8641B">
        <w:rPr>
          <w:rFonts w:ascii="Helvetica" w:hAnsi="Helvetica"/>
          <w:i/>
          <w:iCs/>
          <w:sz w:val="20"/>
          <w:szCs w:val="20"/>
        </w:rPr>
        <w:t>. IEEE CDS Newsletter: The Newsletter of the Technical Committee on Cognitive and Developmental Systems, 16</w:t>
      </w:r>
      <w:r w:rsidRPr="00B8641B">
        <w:rPr>
          <w:rFonts w:ascii="Helvetica" w:hAnsi="Helvetica"/>
          <w:sz w:val="20"/>
          <w:szCs w:val="20"/>
        </w:rPr>
        <w:t xml:space="preserve">(1), 4. </w:t>
      </w:r>
      <w:hyperlink r:id="rId53" w:tgtFrame="_blank" w:history="1">
        <w:r w:rsidRPr="00B8641B">
          <w:rPr>
            <w:rStyle w:val="Hyperlink"/>
            <w:rFonts w:ascii="Helvetica" w:hAnsi="Helvetica"/>
            <w:sz w:val="20"/>
            <w:szCs w:val="20"/>
          </w:rPr>
          <w:t>https://openlab-flowers.inria.fr/uploads/short-url/9D7fCBnC5eTX6Saj9Tuw2cZSArR.pdf</w:t>
        </w:r>
      </w:hyperlink>
    </w:p>
    <w:p w14:paraId="12ED4ED8" w14:textId="34F6616D" w:rsidR="00CE758E" w:rsidRDefault="00CE758E" w:rsidP="00336C44">
      <w:pPr>
        <w:tabs>
          <w:tab w:val="left" w:pos="720"/>
          <w:tab w:val="left" w:pos="2160"/>
          <w:tab w:val="left" w:pos="2894"/>
        </w:tabs>
        <w:rPr>
          <w:rFonts w:ascii="Helvetica" w:hAnsi="Helvetica"/>
          <w:i/>
          <w:sz w:val="20"/>
          <w:szCs w:val="20"/>
        </w:rPr>
      </w:pPr>
    </w:p>
    <w:p w14:paraId="23A9D765" w14:textId="77777777" w:rsidR="00CE758E" w:rsidRPr="00CE758E" w:rsidRDefault="00CE758E" w:rsidP="00CE758E">
      <w:pPr>
        <w:ind w:firstLine="720"/>
        <w:rPr>
          <w:rFonts w:ascii="Helvetica" w:hAnsi="Helvetica"/>
          <w:sz w:val="20"/>
          <w:szCs w:val="20"/>
        </w:rPr>
      </w:pPr>
      <w:r w:rsidRPr="00B71216">
        <w:rPr>
          <w:rFonts w:ascii="Helvetica" w:hAnsi="Helvetica"/>
          <w:color w:val="000000"/>
          <w:sz w:val="20"/>
          <w:szCs w:val="20"/>
        </w:rPr>
        <w:t>Avelar, D. M., Morano, C. E., Golinkoff, R. M. (</w:t>
      </w:r>
      <w:r>
        <w:rPr>
          <w:rFonts w:ascii="Helvetica" w:hAnsi="Helvetica"/>
          <w:color w:val="000000"/>
          <w:sz w:val="20"/>
          <w:szCs w:val="20"/>
        </w:rPr>
        <w:t>2019).</w:t>
      </w:r>
      <w:r w:rsidRPr="00B71216">
        <w:rPr>
          <w:rFonts w:ascii="Helvetica" w:hAnsi="Helvetica"/>
          <w:color w:val="000000"/>
          <w:sz w:val="20"/>
          <w:szCs w:val="20"/>
        </w:rPr>
        <w:t xml:space="preserve"> Pointing to success: Caregivers’ beliefs about intelligence matter in their interactions with children. </w:t>
      </w:r>
      <w:r w:rsidRPr="00B71216">
        <w:rPr>
          <w:rFonts w:ascii="Helvetica" w:hAnsi="Helvetica"/>
          <w:i/>
          <w:iCs/>
          <w:color w:val="000000"/>
          <w:sz w:val="20"/>
          <w:szCs w:val="20"/>
        </w:rPr>
        <w:t>Evidence-Based Communication Assessment and Intervention</w:t>
      </w:r>
      <w:r>
        <w:rPr>
          <w:rFonts w:ascii="Helvetica" w:hAnsi="Helvetica"/>
          <w:sz w:val="20"/>
          <w:szCs w:val="20"/>
        </w:rPr>
        <w:t xml:space="preserve">, </w:t>
      </w:r>
      <w:r w:rsidRPr="00CE758E">
        <w:rPr>
          <w:rFonts w:ascii="Helvetica" w:hAnsi="Helvetica"/>
          <w:sz w:val="20"/>
          <w:szCs w:val="20"/>
        </w:rPr>
        <w:t>133</w:t>
      </w:r>
      <w:r>
        <w:rPr>
          <w:rFonts w:ascii="Helvetica" w:hAnsi="Helvetica"/>
          <w:sz w:val="20"/>
          <w:szCs w:val="20"/>
        </w:rPr>
        <w:t>, 157-161.</w:t>
      </w:r>
    </w:p>
    <w:p w14:paraId="107E6D90" w14:textId="5D3DE835" w:rsidR="009E6EB8" w:rsidRDefault="009E6EB8" w:rsidP="00336C44">
      <w:pPr>
        <w:tabs>
          <w:tab w:val="left" w:pos="720"/>
          <w:tab w:val="left" w:pos="2160"/>
          <w:tab w:val="left" w:pos="2894"/>
        </w:tabs>
        <w:rPr>
          <w:rFonts w:ascii="Helvetica" w:hAnsi="Helvetica"/>
          <w:sz w:val="20"/>
          <w:szCs w:val="20"/>
        </w:rPr>
      </w:pPr>
    </w:p>
    <w:p w14:paraId="2B0215C1" w14:textId="7DDD5173" w:rsidR="009E6EB8" w:rsidRDefault="009E6EB8" w:rsidP="00336C44">
      <w:pPr>
        <w:tabs>
          <w:tab w:val="left" w:pos="720"/>
          <w:tab w:val="left" w:pos="2160"/>
          <w:tab w:val="left" w:pos="2894"/>
        </w:tabs>
        <w:rPr>
          <w:rFonts w:ascii="Helvetica" w:hAnsi="Helvetica"/>
          <w:i/>
          <w:sz w:val="20"/>
          <w:szCs w:val="20"/>
        </w:rPr>
      </w:pPr>
      <w:r>
        <w:rPr>
          <w:rFonts w:ascii="Helvetica" w:hAnsi="Helvetica"/>
          <w:sz w:val="20"/>
          <w:szCs w:val="20"/>
        </w:rPr>
        <w:tab/>
        <w:t>Rajan, V., Konishi, H., Ridge, K., Houston, D., Golinkoff, R. M., Hirsh-Pasek, K., Eastman, N., Schwartz, R. (</w:t>
      </w:r>
      <w:r w:rsidR="003551D2">
        <w:rPr>
          <w:rFonts w:ascii="Helvetica" w:hAnsi="Helvetica"/>
          <w:sz w:val="20"/>
          <w:szCs w:val="20"/>
        </w:rPr>
        <w:t>2019</w:t>
      </w:r>
      <w:r>
        <w:rPr>
          <w:rFonts w:ascii="Helvetica" w:hAnsi="Helvetica"/>
          <w:sz w:val="20"/>
          <w:szCs w:val="20"/>
        </w:rPr>
        <w:t xml:space="preserve">). Novel word learning at 21 months predicts </w:t>
      </w:r>
      <w:r w:rsidR="008956DE">
        <w:rPr>
          <w:rFonts w:ascii="Helvetica" w:hAnsi="Helvetica"/>
          <w:sz w:val="20"/>
          <w:szCs w:val="20"/>
        </w:rPr>
        <w:t>receptive vocabulary</w:t>
      </w:r>
      <w:r>
        <w:rPr>
          <w:rFonts w:ascii="Helvetica" w:hAnsi="Helvetica"/>
          <w:sz w:val="20"/>
          <w:szCs w:val="20"/>
        </w:rPr>
        <w:t xml:space="preserve"> in later childhood. </w:t>
      </w:r>
      <w:r>
        <w:rPr>
          <w:rFonts w:ascii="Helvetica" w:hAnsi="Helvetica"/>
          <w:i/>
          <w:sz w:val="20"/>
          <w:szCs w:val="20"/>
        </w:rPr>
        <w:t>Journal of Child Languag</w:t>
      </w:r>
      <w:r w:rsidR="00530943">
        <w:rPr>
          <w:rFonts w:ascii="Helvetica" w:hAnsi="Helvetica"/>
          <w:i/>
          <w:sz w:val="20"/>
          <w:szCs w:val="20"/>
        </w:rPr>
        <w:t>e</w:t>
      </w:r>
      <w:r w:rsidR="00E10540">
        <w:rPr>
          <w:rFonts w:ascii="Helvetica" w:hAnsi="Helvetica"/>
          <w:i/>
          <w:sz w:val="20"/>
          <w:szCs w:val="20"/>
        </w:rPr>
        <w:t xml:space="preserve">, </w:t>
      </w:r>
      <w:r w:rsidR="00E10540">
        <w:rPr>
          <w:rFonts w:ascii="Helvetica" w:hAnsi="Helvetica"/>
          <w:i/>
          <w:iCs/>
          <w:sz w:val="20"/>
          <w:szCs w:val="20"/>
        </w:rPr>
        <w:t xml:space="preserve">46, </w:t>
      </w:r>
      <w:r w:rsidR="00E10540">
        <w:rPr>
          <w:rFonts w:ascii="Helvetica" w:hAnsi="Helvetica"/>
          <w:sz w:val="20"/>
          <w:szCs w:val="20"/>
        </w:rPr>
        <w:t>617-631.</w:t>
      </w:r>
    </w:p>
    <w:p w14:paraId="67E21246" w14:textId="77777777" w:rsidR="00567A12" w:rsidRDefault="00567A12" w:rsidP="00F71AE9">
      <w:pPr>
        <w:rPr>
          <w:rFonts w:ascii="Helvetica" w:hAnsi="Helvetica"/>
          <w:sz w:val="20"/>
          <w:szCs w:val="20"/>
        </w:rPr>
      </w:pPr>
    </w:p>
    <w:p w14:paraId="36851561" w14:textId="1C765342" w:rsidR="00DB0372" w:rsidRDefault="00567A12" w:rsidP="004877C6">
      <w:pPr>
        <w:ind w:firstLine="720"/>
        <w:rPr>
          <w:rFonts w:ascii="Helvetica" w:hAnsi="Helvetica"/>
          <w:sz w:val="20"/>
          <w:szCs w:val="20"/>
        </w:rPr>
      </w:pPr>
      <w:r>
        <w:rPr>
          <w:rFonts w:ascii="Helvetica" w:eastAsia="Times" w:hAnsi="Helvetica"/>
          <w:snapToGrid w:val="0"/>
          <w:sz w:val="20"/>
          <w:szCs w:val="20"/>
        </w:rPr>
        <w:t>Ma, W., Zhou, P., Golinkoff, R. M., Hirsh-Pasek, K. (</w:t>
      </w:r>
      <w:r w:rsidR="00F5672B">
        <w:rPr>
          <w:rFonts w:ascii="Helvetica" w:eastAsia="Times" w:hAnsi="Helvetica"/>
          <w:snapToGrid w:val="0"/>
          <w:sz w:val="20"/>
          <w:szCs w:val="20"/>
        </w:rPr>
        <w:t>2019</w:t>
      </w:r>
      <w:r>
        <w:rPr>
          <w:rFonts w:ascii="Helvetica" w:eastAsia="Times" w:hAnsi="Helvetica"/>
          <w:snapToGrid w:val="0"/>
          <w:sz w:val="20"/>
          <w:szCs w:val="20"/>
        </w:rPr>
        <w:t xml:space="preserve">). </w:t>
      </w:r>
      <w:r w:rsidRPr="00B527C5">
        <w:rPr>
          <w:rFonts w:ascii="Helvetica" w:hAnsi="Helvetica"/>
          <w:sz w:val="20"/>
          <w:szCs w:val="20"/>
        </w:rPr>
        <w:t xml:space="preserve">Syntactic </w:t>
      </w:r>
      <w:r>
        <w:rPr>
          <w:rFonts w:ascii="Helvetica" w:hAnsi="Helvetica"/>
          <w:sz w:val="20"/>
          <w:szCs w:val="20"/>
        </w:rPr>
        <w:t>c</w:t>
      </w:r>
      <w:r w:rsidRPr="00B527C5">
        <w:rPr>
          <w:rFonts w:ascii="Helvetica" w:hAnsi="Helvetica"/>
          <w:sz w:val="20"/>
          <w:szCs w:val="20"/>
        </w:rPr>
        <w:t xml:space="preserve">ues to the </w:t>
      </w:r>
      <w:r>
        <w:rPr>
          <w:rFonts w:ascii="Helvetica" w:hAnsi="Helvetica"/>
          <w:sz w:val="20"/>
          <w:szCs w:val="20"/>
        </w:rPr>
        <w:t>n</w:t>
      </w:r>
      <w:r w:rsidRPr="00B527C5">
        <w:rPr>
          <w:rFonts w:ascii="Helvetica" w:hAnsi="Helvetica"/>
          <w:sz w:val="20"/>
          <w:szCs w:val="20"/>
        </w:rPr>
        <w:t xml:space="preserve">oun and </w:t>
      </w:r>
      <w:r>
        <w:rPr>
          <w:rFonts w:ascii="Helvetica" w:hAnsi="Helvetica"/>
          <w:sz w:val="20"/>
          <w:szCs w:val="20"/>
        </w:rPr>
        <w:t>v</w:t>
      </w:r>
      <w:r w:rsidRPr="00B527C5">
        <w:rPr>
          <w:rFonts w:ascii="Helvetica" w:hAnsi="Helvetica"/>
          <w:sz w:val="20"/>
          <w:szCs w:val="20"/>
        </w:rPr>
        <w:t xml:space="preserve">erb </w:t>
      </w:r>
      <w:r>
        <w:rPr>
          <w:rFonts w:ascii="Helvetica" w:hAnsi="Helvetica"/>
          <w:sz w:val="20"/>
          <w:szCs w:val="20"/>
        </w:rPr>
        <w:t>d</w:t>
      </w:r>
      <w:r w:rsidRPr="00B527C5">
        <w:rPr>
          <w:rFonts w:ascii="Helvetica" w:hAnsi="Helvetica"/>
          <w:sz w:val="20"/>
          <w:szCs w:val="20"/>
        </w:rPr>
        <w:t xml:space="preserve">istinction in Mandarin </w:t>
      </w:r>
      <w:r>
        <w:rPr>
          <w:rFonts w:ascii="Helvetica" w:hAnsi="Helvetica"/>
          <w:sz w:val="20"/>
          <w:szCs w:val="20"/>
        </w:rPr>
        <w:t>c</w:t>
      </w:r>
      <w:r w:rsidRPr="00B527C5">
        <w:rPr>
          <w:rFonts w:ascii="Helvetica" w:hAnsi="Helvetica"/>
          <w:sz w:val="20"/>
          <w:szCs w:val="20"/>
        </w:rPr>
        <w:t>hild-</w:t>
      </w:r>
      <w:r>
        <w:rPr>
          <w:rFonts w:ascii="Helvetica" w:hAnsi="Helvetica"/>
          <w:sz w:val="20"/>
          <w:szCs w:val="20"/>
        </w:rPr>
        <w:t>d</w:t>
      </w:r>
      <w:r w:rsidRPr="00B527C5">
        <w:rPr>
          <w:rFonts w:ascii="Helvetica" w:hAnsi="Helvetica"/>
          <w:sz w:val="20"/>
          <w:szCs w:val="20"/>
        </w:rPr>
        <w:t xml:space="preserve">irected </w:t>
      </w:r>
      <w:r>
        <w:rPr>
          <w:rFonts w:ascii="Helvetica" w:hAnsi="Helvetica"/>
          <w:sz w:val="20"/>
          <w:szCs w:val="20"/>
        </w:rPr>
        <w:t>s</w:t>
      </w:r>
      <w:r w:rsidRPr="00B527C5">
        <w:rPr>
          <w:rFonts w:ascii="Helvetica" w:hAnsi="Helvetica"/>
          <w:sz w:val="20"/>
          <w:szCs w:val="20"/>
        </w:rPr>
        <w:t>peech</w:t>
      </w:r>
      <w:r>
        <w:rPr>
          <w:rFonts w:ascii="Helvetica" w:hAnsi="Helvetica"/>
          <w:sz w:val="20"/>
          <w:szCs w:val="20"/>
        </w:rPr>
        <w:t>.</w:t>
      </w:r>
      <w:r w:rsidRPr="00B527C5">
        <w:rPr>
          <w:rFonts w:ascii="Helvetica" w:hAnsi="Helvetica"/>
          <w:sz w:val="20"/>
          <w:szCs w:val="20"/>
        </w:rPr>
        <w:t xml:space="preserve"> </w:t>
      </w:r>
      <w:r w:rsidRPr="002E1EE7">
        <w:rPr>
          <w:rFonts w:ascii="Helvetica" w:hAnsi="Helvetica"/>
          <w:i/>
          <w:sz w:val="20"/>
          <w:szCs w:val="20"/>
        </w:rPr>
        <w:t>First Language</w:t>
      </w:r>
      <w:r w:rsidR="000E2685">
        <w:rPr>
          <w:rFonts w:ascii="Helvetica" w:hAnsi="Helvetica"/>
          <w:i/>
          <w:sz w:val="20"/>
          <w:szCs w:val="20"/>
        </w:rPr>
        <w:t xml:space="preserve">, </w:t>
      </w:r>
      <w:r w:rsidR="000E2685" w:rsidRPr="000E2685">
        <w:rPr>
          <w:rFonts w:ascii="Helvetica" w:hAnsi="Helvetica"/>
          <w:iCs/>
          <w:sz w:val="20"/>
          <w:szCs w:val="20"/>
        </w:rPr>
        <w:t>1-29</w:t>
      </w:r>
      <w:r w:rsidR="000E2685">
        <w:rPr>
          <w:rFonts w:ascii="Helvetica" w:hAnsi="Helvetica"/>
          <w:sz w:val="20"/>
          <w:szCs w:val="20"/>
        </w:rPr>
        <w:t>.</w:t>
      </w:r>
      <w:r w:rsidR="009E062F" w:rsidRPr="000E2685">
        <w:rPr>
          <w:rFonts w:ascii="Helvetica" w:hAnsi="Helvetica"/>
          <w:sz w:val="20"/>
          <w:szCs w:val="20"/>
        </w:rPr>
        <w:t xml:space="preserve"> </w:t>
      </w:r>
    </w:p>
    <w:p w14:paraId="3049B2C3" w14:textId="77777777" w:rsidR="008E437F" w:rsidRPr="004877C6" w:rsidRDefault="008E437F" w:rsidP="004877C6">
      <w:pPr>
        <w:ind w:firstLine="720"/>
        <w:rPr>
          <w:rFonts w:ascii="Helvetica" w:hAnsi="Helvetica"/>
          <w:sz w:val="20"/>
          <w:szCs w:val="20"/>
        </w:rPr>
      </w:pPr>
    </w:p>
    <w:p w14:paraId="3743F1ED" w14:textId="77777777" w:rsidR="00DB0372" w:rsidRDefault="00DB0372" w:rsidP="00DB0372">
      <w:pPr>
        <w:ind w:firstLine="720"/>
        <w:rPr>
          <w:rFonts w:ascii="Helvetica" w:hAnsi="Helvetica"/>
          <w:i/>
          <w:sz w:val="20"/>
          <w:szCs w:val="20"/>
        </w:rPr>
      </w:pPr>
      <w:r>
        <w:rPr>
          <w:rFonts w:ascii="Helvetica" w:hAnsi="Helvetica"/>
          <w:sz w:val="20"/>
          <w:szCs w:val="20"/>
        </w:rPr>
        <w:t xml:space="preserve">Dickinson, D. K., Collins, M. F., Nesbitt, K., Toub, T. S., Hassinger-Das, B., Burke Hadley, E., Hirsh-Pasek, K., &amp; Golinkoff, R. M. (2019). Effects of teacher-delivered book reading and play on vocabulary learning and self-regulation among low-income preschool children. </w:t>
      </w:r>
      <w:r>
        <w:rPr>
          <w:rFonts w:ascii="Helvetica" w:hAnsi="Helvetica"/>
          <w:i/>
          <w:sz w:val="20"/>
          <w:szCs w:val="20"/>
        </w:rPr>
        <w:t xml:space="preserve">Journal of Cognition and Development, 20, </w:t>
      </w:r>
      <w:r>
        <w:rPr>
          <w:rFonts w:ascii="Helvetica" w:hAnsi="Helvetica"/>
          <w:sz w:val="20"/>
          <w:szCs w:val="20"/>
        </w:rPr>
        <w:t>136-164</w:t>
      </w:r>
      <w:r>
        <w:rPr>
          <w:rFonts w:ascii="Helvetica" w:hAnsi="Helvetica"/>
          <w:i/>
          <w:sz w:val="20"/>
          <w:szCs w:val="20"/>
        </w:rPr>
        <w:t>.</w:t>
      </w:r>
    </w:p>
    <w:p w14:paraId="6E460229" w14:textId="0ECDCCF8" w:rsidR="0043330B" w:rsidRDefault="0043330B" w:rsidP="00566178">
      <w:pPr>
        <w:tabs>
          <w:tab w:val="left" w:pos="720"/>
          <w:tab w:val="left" w:pos="2160"/>
          <w:tab w:val="left" w:pos="2894"/>
        </w:tabs>
        <w:rPr>
          <w:rFonts w:ascii="Helvetica" w:hAnsi="Helvetica" w:cs="Arial"/>
          <w:i/>
          <w:sz w:val="20"/>
          <w:szCs w:val="20"/>
        </w:rPr>
      </w:pPr>
    </w:p>
    <w:p w14:paraId="65032306" w14:textId="76A6CF61" w:rsidR="009E062F" w:rsidRDefault="0043330B" w:rsidP="00566178">
      <w:pPr>
        <w:tabs>
          <w:tab w:val="left" w:pos="720"/>
          <w:tab w:val="left" w:pos="2160"/>
          <w:tab w:val="left" w:pos="2894"/>
        </w:tabs>
        <w:rPr>
          <w:rFonts w:ascii="Helvetica" w:hAnsi="Helvetica" w:cs="Arial"/>
          <w:sz w:val="20"/>
          <w:szCs w:val="20"/>
        </w:rPr>
      </w:pPr>
      <w:r>
        <w:rPr>
          <w:rFonts w:ascii="Helvetica" w:hAnsi="Helvetica" w:cs="Arial"/>
          <w:sz w:val="20"/>
          <w:szCs w:val="20"/>
        </w:rPr>
        <w:tab/>
        <w:t xml:space="preserve">Hassinger-Das, B., Hirsh-Pasek, K., &amp; Golinkoff, R. M. (2019). Brain science and guided play. In M. L. Masterson &amp; H. Bohart (Eds)., </w:t>
      </w:r>
      <w:r w:rsidRPr="0043330B">
        <w:rPr>
          <w:rFonts w:ascii="Helvetica" w:hAnsi="Helvetica" w:cs="Arial"/>
          <w:i/>
          <w:sz w:val="20"/>
          <w:szCs w:val="20"/>
        </w:rPr>
        <w:t>Serious fun: How guided play extends learning</w:t>
      </w:r>
      <w:r w:rsidR="001C5E38">
        <w:rPr>
          <w:rFonts w:ascii="Helvetica" w:hAnsi="Helvetica" w:cs="Arial"/>
          <w:i/>
          <w:sz w:val="20"/>
          <w:szCs w:val="20"/>
        </w:rPr>
        <w:t xml:space="preserve"> </w:t>
      </w:r>
      <w:r w:rsidR="001C5E38">
        <w:rPr>
          <w:rFonts w:ascii="Helvetica" w:hAnsi="Helvetica" w:cs="Arial"/>
          <w:sz w:val="20"/>
          <w:szCs w:val="20"/>
        </w:rPr>
        <w:t>(pp.11-20)</w:t>
      </w:r>
      <w:r w:rsidRPr="0043330B">
        <w:rPr>
          <w:rFonts w:ascii="Helvetica" w:hAnsi="Helvetica" w:cs="Arial"/>
          <w:i/>
          <w:sz w:val="20"/>
          <w:szCs w:val="20"/>
        </w:rPr>
        <w:t>.</w:t>
      </w:r>
      <w:r>
        <w:rPr>
          <w:rFonts w:ascii="Helvetica" w:hAnsi="Helvetica" w:cs="Arial"/>
          <w:sz w:val="20"/>
          <w:szCs w:val="20"/>
        </w:rPr>
        <w:t xml:space="preserve"> Washington, D.C.: National Association for the Education of Young Children. </w:t>
      </w:r>
    </w:p>
    <w:p w14:paraId="4403ECBB" w14:textId="659D96C0" w:rsidR="00EB1BBA" w:rsidRDefault="00EB1BBA" w:rsidP="00566178">
      <w:pPr>
        <w:tabs>
          <w:tab w:val="left" w:pos="720"/>
          <w:tab w:val="left" w:pos="2160"/>
          <w:tab w:val="left" w:pos="2894"/>
        </w:tabs>
        <w:rPr>
          <w:rFonts w:ascii="Helvetica" w:hAnsi="Helvetica" w:cs="Arial"/>
          <w:sz w:val="20"/>
          <w:szCs w:val="20"/>
        </w:rPr>
      </w:pPr>
    </w:p>
    <w:p w14:paraId="34E152A9" w14:textId="77777777" w:rsidR="00EB1BBA" w:rsidRPr="00EB1BBA" w:rsidRDefault="00EB1BBA" w:rsidP="00EB1BBA">
      <w:pPr>
        <w:tabs>
          <w:tab w:val="left" w:pos="720"/>
          <w:tab w:val="left" w:pos="2160"/>
          <w:tab w:val="left" w:pos="2894"/>
        </w:tabs>
        <w:rPr>
          <w:rFonts w:ascii="Helvetica" w:hAnsi="Helvetica" w:cs="Arial"/>
          <w:sz w:val="20"/>
          <w:szCs w:val="20"/>
        </w:rPr>
      </w:pPr>
      <w:r>
        <w:rPr>
          <w:rFonts w:ascii="Helvetica" w:hAnsi="Helvetica" w:cs="Arial"/>
          <w:sz w:val="20"/>
          <w:szCs w:val="20"/>
        </w:rPr>
        <w:tab/>
      </w:r>
      <w:r w:rsidRPr="0038240F">
        <w:rPr>
          <w:rFonts w:ascii="Helvetica" w:hAnsi="Helvetica" w:cs="Arial"/>
          <w:sz w:val="20"/>
          <w:szCs w:val="20"/>
        </w:rPr>
        <w:t>Levine, D., Buchsbaum, D., Hirsh-Pasek, K., &amp; Golinkoff, R. M. (</w:t>
      </w:r>
      <w:r>
        <w:rPr>
          <w:rFonts w:ascii="Helvetica" w:hAnsi="Helvetica" w:cs="Arial"/>
          <w:sz w:val="20"/>
          <w:szCs w:val="20"/>
        </w:rPr>
        <w:t>2019</w:t>
      </w:r>
      <w:r w:rsidRPr="0038240F">
        <w:rPr>
          <w:rFonts w:ascii="Helvetica" w:hAnsi="Helvetica" w:cs="Arial"/>
          <w:sz w:val="20"/>
          <w:szCs w:val="20"/>
        </w:rPr>
        <w:t>). Finding events in a continuous world: A developmental account. </w:t>
      </w:r>
      <w:r>
        <w:rPr>
          <w:rFonts w:ascii="Helvetica" w:hAnsi="Helvetica" w:cs="Arial"/>
          <w:i/>
          <w:sz w:val="20"/>
          <w:szCs w:val="20"/>
        </w:rPr>
        <w:t xml:space="preserve">Developmental Psychobiology, 61, </w:t>
      </w:r>
      <w:r>
        <w:rPr>
          <w:rFonts w:ascii="Helvetica" w:hAnsi="Helvetica" w:cs="Arial"/>
          <w:sz w:val="20"/>
          <w:szCs w:val="20"/>
        </w:rPr>
        <w:t>376-389.</w:t>
      </w:r>
    </w:p>
    <w:p w14:paraId="0E7BF2DA" w14:textId="442058B5" w:rsidR="0043330B" w:rsidRDefault="0043330B" w:rsidP="00566178">
      <w:pPr>
        <w:tabs>
          <w:tab w:val="left" w:pos="720"/>
          <w:tab w:val="left" w:pos="2160"/>
          <w:tab w:val="left" w:pos="2894"/>
        </w:tabs>
        <w:rPr>
          <w:rFonts w:ascii="Helvetica" w:hAnsi="Helvetica" w:cs="Arial"/>
          <w:sz w:val="20"/>
          <w:szCs w:val="20"/>
        </w:rPr>
      </w:pPr>
    </w:p>
    <w:p w14:paraId="27F7E47B" w14:textId="53EB35D1" w:rsidR="0043330B" w:rsidRDefault="0043330B" w:rsidP="00566178">
      <w:pPr>
        <w:tabs>
          <w:tab w:val="left" w:pos="720"/>
          <w:tab w:val="left" w:pos="2160"/>
          <w:tab w:val="left" w:pos="2894"/>
        </w:tabs>
        <w:rPr>
          <w:rFonts w:ascii="Helvetica" w:hAnsi="Helvetica"/>
          <w:i/>
          <w:iCs/>
          <w:sz w:val="20"/>
          <w:szCs w:val="20"/>
        </w:rPr>
      </w:pPr>
      <w:r>
        <w:rPr>
          <w:rFonts w:ascii="Helvetica" w:hAnsi="Helvetica"/>
          <w:iCs/>
          <w:sz w:val="20"/>
          <w:szCs w:val="20"/>
        </w:rPr>
        <w:tab/>
        <w:t>Bustam</w:t>
      </w:r>
      <w:r w:rsidR="0016728D">
        <w:rPr>
          <w:rFonts w:ascii="Helvetica" w:hAnsi="Helvetica"/>
          <w:iCs/>
          <w:sz w:val="20"/>
          <w:szCs w:val="20"/>
        </w:rPr>
        <w:t>a</w:t>
      </w:r>
      <w:r>
        <w:rPr>
          <w:rFonts w:ascii="Helvetica" w:hAnsi="Helvetica"/>
          <w:iCs/>
          <w:sz w:val="20"/>
          <w:szCs w:val="20"/>
        </w:rPr>
        <w:t xml:space="preserve">nte, A. S., Hassinger-Das, B., Hirsh-Pasek, K., &amp; Golinkoff, R. M. </w:t>
      </w:r>
      <w:r>
        <w:rPr>
          <w:rFonts w:ascii="Helvetica" w:hAnsi="Helvetica" w:cs="Arial"/>
          <w:sz w:val="20"/>
          <w:szCs w:val="20"/>
        </w:rPr>
        <w:t xml:space="preserve">(2019). </w:t>
      </w:r>
      <w:r>
        <w:rPr>
          <w:rFonts w:ascii="Helvetica" w:hAnsi="Helvetica"/>
          <w:iCs/>
          <w:sz w:val="20"/>
          <w:szCs w:val="20"/>
        </w:rPr>
        <w:t xml:space="preserve">Learning Landscapes: Where the science of learning meets architectural design. </w:t>
      </w:r>
      <w:r>
        <w:rPr>
          <w:rFonts w:ascii="Helvetica" w:hAnsi="Helvetica"/>
          <w:i/>
          <w:iCs/>
          <w:sz w:val="20"/>
          <w:szCs w:val="20"/>
        </w:rPr>
        <w:t xml:space="preserve">Child Development Perspectives, 13, </w:t>
      </w:r>
      <w:r>
        <w:rPr>
          <w:rFonts w:ascii="Helvetica" w:hAnsi="Helvetica"/>
          <w:iCs/>
          <w:sz w:val="20"/>
          <w:szCs w:val="20"/>
        </w:rPr>
        <w:t>34-40</w:t>
      </w:r>
      <w:r>
        <w:rPr>
          <w:rFonts w:ascii="Helvetica" w:hAnsi="Helvetica"/>
          <w:i/>
          <w:iCs/>
          <w:sz w:val="20"/>
          <w:szCs w:val="20"/>
        </w:rPr>
        <w:t>.</w:t>
      </w:r>
    </w:p>
    <w:p w14:paraId="45F70D6D" w14:textId="77777777" w:rsidR="003B30C5" w:rsidRDefault="003B30C5" w:rsidP="00566178">
      <w:pPr>
        <w:tabs>
          <w:tab w:val="left" w:pos="720"/>
          <w:tab w:val="left" w:pos="2160"/>
          <w:tab w:val="left" w:pos="2894"/>
        </w:tabs>
        <w:rPr>
          <w:rFonts w:ascii="Helvetica" w:hAnsi="Helvetica"/>
          <w:i/>
          <w:iCs/>
          <w:sz w:val="20"/>
          <w:szCs w:val="20"/>
        </w:rPr>
      </w:pPr>
    </w:p>
    <w:p w14:paraId="7CFB741A" w14:textId="31CAF061" w:rsidR="003B30C5" w:rsidRPr="003B30C5" w:rsidRDefault="003B30C5" w:rsidP="003B30C5">
      <w:pPr>
        <w:ind w:firstLine="720"/>
        <w:rPr>
          <w:rFonts w:ascii="Helvetica" w:hAnsi="Helvetica"/>
          <w:i/>
          <w:sz w:val="20"/>
          <w:szCs w:val="20"/>
        </w:rPr>
      </w:pPr>
      <w:r w:rsidRPr="00823CA0">
        <w:rPr>
          <w:rFonts w:ascii="Helvetica" w:hAnsi="Helvetica"/>
          <w:sz w:val="20"/>
          <w:szCs w:val="20"/>
        </w:rPr>
        <w:t>Pace, A., Burchinal, P., Alper, R., Hirsh-Pasek, K., &amp; Golinkoff, R. M. (</w:t>
      </w:r>
      <w:r>
        <w:rPr>
          <w:rFonts w:ascii="Helvetica" w:hAnsi="Helvetica"/>
          <w:sz w:val="20"/>
          <w:szCs w:val="20"/>
        </w:rPr>
        <w:t>2019</w:t>
      </w:r>
      <w:r w:rsidRPr="00823CA0">
        <w:rPr>
          <w:rFonts w:ascii="Helvetica" w:hAnsi="Helvetica"/>
          <w:sz w:val="20"/>
          <w:szCs w:val="20"/>
        </w:rPr>
        <w:t xml:space="preserve">). </w:t>
      </w:r>
      <w:r w:rsidRPr="00823CA0">
        <w:rPr>
          <w:rFonts w:ascii="Helvetica" w:hAnsi="Helvetica" w:cs="põ¶Ã˛"/>
          <w:sz w:val="20"/>
          <w:szCs w:val="20"/>
        </w:rPr>
        <w:t>Measu</w:t>
      </w:r>
      <w:r>
        <w:rPr>
          <w:rFonts w:ascii="Helvetica" w:hAnsi="Helvetica" w:cs="põ¶Ã˛"/>
          <w:sz w:val="20"/>
          <w:szCs w:val="20"/>
        </w:rPr>
        <w:t>ring success: Within and cross-d</w:t>
      </w:r>
      <w:r w:rsidRPr="00823CA0">
        <w:rPr>
          <w:rFonts w:ascii="Helvetica" w:hAnsi="Helvetica" w:cs="põ¶Ã˛"/>
          <w:sz w:val="20"/>
          <w:szCs w:val="20"/>
        </w:rPr>
        <w:t xml:space="preserve">omain predictors of academic and social trajectories in elementary school. </w:t>
      </w:r>
      <w:r w:rsidRPr="00823CA0">
        <w:rPr>
          <w:rFonts w:ascii="Helvetica" w:hAnsi="Helvetica"/>
          <w:i/>
          <w:sz w:val="20"/>
          <w:szCs w:val="20"/>
        </w:rPr>
        <w:t>Early Childhood Research Quarterly</w:t>
      </w:r>
      <w:r>
        <w:rPr>
          <w:rFonts w:ascii="Helvetica" w:hAnsi="Helvetica"/>
          <w:i/>
          <w:sz w:val="20"/>
          <w:szCs w:val="20"/>
        </w:rPr>
        <w:t xml:space="preserve">, 46, </w:t>
      </w:r>
      <w:r>
        <w:rPr>
          <w:rFonts w:ascii="Helvetica" w:hAnsi="Helvetica"/>
          <w:iCs/>
          <w:sz w:val="20"/>
          <w:szCs w:val="20"/>
        </w:rPr>
        <w:t>112-125</w:t>
      </w:r>
      <w:r w:rsidRPr="00823CA0">
        <w:rPr>
          <w:rFonts w:ascii="Helvetica" w:hAnsi="Helvetica"/>
          <w:i/>
          <w:sz w:val="20"/>
          <w:szCs w:val="20"/>
        </w:rPr>
        <w:t>.</w:t>
      </w:r>
    </w:p>
    <w:p w14:paraId="72CA30C4" w14:textId="6160D0B3" w:rsidR="000F57D3" w:rsidRPr="003951C6" w:rsidRDefault="005F2156" w:rsidP="003951C6">
      <w:pPr>
        <w:spacing w:before="100" w:beforeAutospacing="1" w:after="100" w:afterAutospacing="1"/>
        <w:ind w:firstLine="720"/>
        <w:rPr>
          <w:rFonts w:ascii="Helvetica" w:hAnsi="Helvetica"/>
          <w:sz w:val="20"/>
          <w:szCs w:val="20"/>
        </w:rPr>
      </w:pPr>
      <w:r w:rsidRPr="005F2156">
        <w:rPr>
          <w:rFonts w:ascii="Helvetica" w:hAnsi="Helvetica"/>
          <w:sz w:val="20"/>
          <w:szCs w:val="20"/>
          <w:shd w:val="clear" w:color="auto" w:fill="FFFFFF"/>
        </w:rPr>
        <w:t xml:space="preserve">Hassinger-Das, B., Bustamante, A. S., Hirsh-Pasek, K., Golinkoff, R. M., Magsamen, S., Robinson, J. P., &amp; Winthrop, R. (2018). Learning Landscapes: Can urban planning and the learning sciences work together to help children? </w:t>
      </w:r>
      <w:r w:rsidRPr="005F2156">
        <w:rPr>
          <w:rFonts w:ascii="Helvetica" w:hAnsi="Helvetica"/>
          <w:i/>
          <w:iCs/>
          <w:sz w:val="20"/>
          <w:szCs w:val="20"/>
          <w:shd w:val="clear" w:color="auto" w:fill="FFFFFF"/>
        </w:rPr>
        <w:t>Global Economy and Development Working Paper 124</w:t>
      </w:r>
      <w:r w:rsidRPr="005F2156">
        <w:rPr>
          <w:rFonts w:ascii="Helvetica" w:hAnsi="Helvetica"/>
          <w:sz w:val="20"/>
          <w:szCs w:val="20"/>
          <w:shd w:val="clear" w:color="auto" w:fill="FFFFFF"/>
        </w:rPr>
        <w:t>. Washington D.C.: The Brookings Institutio</w:t>
      </w:r>
      <w:r>
        <w:rPr>
          <w:rFonts w:ascii="Helvetica" w:hAnsi="Helvetica"/>
          <w:sz w:val="20"/>
          <w:szCs w:val="20"/>
          <w:shd w:val="clear" w:color="auto" w:fill="FFFFFF"/>
        </w:rPr>
        <w:t>n.</w:t>
      </w:r>
    </w:p>
    <w:p w14:paraId="4CEB912A" w14:textId="0D615FEE" w:rsidR="003439BE" w:rsidRDefault="000F57D3" w:rsidP="0037519E">
      <w:pPr>
        <w:pStyle w:val="p1"/>
        <w:ind w:firstLine="720"/>
        <w:rPr>
          <w:i/>
          <w:sz w:val="20"/>
          <w:szCs w:val="20"/>
        </w:rPr>
      </w:pPr>
      <w:r w:rsidRPr="001D31BF">
        <w:rPr>
          <w:sz w:val="20"/>
          <w:szCs w:val="20"/>
        </w:rPr>
        <w:t xml:space="preserve">Yu, </w:t>
      </w:r>
      <w:r>
        <w:rPr>
          <w:sz w:val="20"/>
          <w:szCs w:val="20"/>
        </w:rPr>
        <w:t>Y., Shafto, P., Bonawitz, E., Cheng-Hsin, Yang, S., Golinkoff, R. M., Corriveau, K. H., Hirsh-Pasek, K., &amp; Xu, F. (</w:t>
      </w:r>
      <w:r w:rsidR="009928D4">
        <w:rPr>
          <w:sz w:val="20"/>
          <w:szCs w:val="20"/>
        </w:rPr>
        <w:t>2018</w:t>
      </w:r>
      <w:r>
        <w:rPr>
          <w:sz w:val="20"/>
          <w:szCs w:val="20"/>
        </w:rPr>
        <w:t xml:space="preserve">).  </w:t>
      </w:r>
      <w:r w:rsidRPr="001D31BF">
        <w:rPr>
          <w:sz w:val="20"/>
          <w:szCs w:val="20"/>
        </w:rPr>
        <w:t> The theoretical and methodological opportunities afforded by guided play: A call to action</w:t>
      </w:r>
      <w:r>
        <w:rPr>
          <w:sz w:val="20"/>
          <w:szCs w:val="20"/>
        </w:rPr>
        <w:t>.</w:t>
      </w:r>
      <w:r w:rsidRPr="001D31BF">
        <w:rPr>
          <w:sz w:val="20"/>
          <w:szCs w:val="20"/>
        </w:rPr>
        <w:t> </w:t>
      </w:r>
      <w:r w:rsidRPr="000F57D3">
        <w:rPr>
          <w:i/>
          <w:sz w:val="20"/>
          <w:szCs w:val="20"/>
        </w:rPr>
        <w:t>Frontiers</w:t>
      </w:r>
      <w:r w:rsidR="00E019BC">
        <w:rPr>
          <w:i/>
          <w:sz w:val="20"/>
          <w:szCs w:val="20"/>
        </w:rPr>
        <w:t xml:space="preserve"> in Psychology – Section on Developmental Psychology</w:t>
      </w:r>
      <w:r w:rsidR="009928D4">
        <w:rPr>
          <w:i/>
          <w:sz w:val="20"/>
          <w:szCs w:val="20"/>
        </w:rPr>
        <w:t xml:space="preserve">, 9, </w:t>
      </w:r>
      <w:r w:rsidR="009928D4">
        <w:rPr>
          <w:sz w:val="20"/>
          <w:szCs w:val="20"/>
        </w:rPr>
        <w:t>1-8</w:t>
      </w:r>
      <w:r w:rsidR="001F11D7">
        <w:rPr>
          <w:i/>
          <w:sz w:val="20"/>
          <w:szCs w:val="20"/>
        </w:rPr>
        <w:t>.</w:t>
      </w:r>
    </w:p>
    <w:p w14:paraId="5136A4C8" w14:textId="70C45568" w:rsidR="006B4AC7" w:rsidRDefault="006B4AC7" w:rsidP="004D6D6B">
      <w:pPr>
        <w:tabs>
          <w:tab w:val="left" w:pos="2160"/>
          <w:tab w:val="left" w:pos="2894"/>
        </w:tabs>
        <w:rPr>
          <w:rFonts w:ascii="Helvetica" w:hAnsi="Helvetica"/>
          <w:sz w:val="20"/>
          <w:szCs w:val="20"/>
        </w:rPr>
      </w:pPr>
    </w:p>
    <w:p w14:paraId="7F93B5BA" w14:textId="228DE3C8" w:rsidR="006B4AC7" w:rsidRDefault="00607112" w:rsidP="006B4AC7">
      <w:pPr>
        <w:ind w:firstLine="720"/>
        <w:rPr>
          <w:rFonts w:ascii="Helvetica" w:hAnsi="Helvetica"/>
          <w:i/>
          <w:sz w:val="20"/>
          <w:szCs w:val="20"/>
        </w:rPr>
      </w:pPr>
      <w:r>
        <w:rPr>
          <w:rFonts w:ascii="Helvetica" w:hAnsi="Helvetica"/>
          <w:sz w:val="20"/>
          <w:szCs w:val="20"/>
        </w:rPr>
        <w:t>Hirsh-Pasek, K., Alper, R. M., &amp; Golinkoff, R. M</w:t>
      </w:r>
      <w:r w:rsidR="00F22249">
        <w:rPr>
          <w:rFonts w:ascii="Helvetica" w:hAnsi="Helvetica"/>
          <w:sz w:val="20"/>
          <w:szCs w:val="20"/>
        </w:rPr>
        <w:t>. (</w:t>
      </w:r>
      <w:r w:rsidR="009D665D">
        <w:rPr>
          <w:rFonts w:ascii="Helvetica" w:hAnsi="Helvetica"/>
          <w:sz w:val="20"/>
          <w:szCs w:val="20"/>
        </w:rPr>
        <w:t>2018</w:t>
      </w:r>
      <w:r w:rsidR="00F22249">
        <w:rPr>
          <w:rFonts w:ascii="Helvetica" w:hAnsi="Helvetica"/>
          <w:sz w:val="20"/>
          <w:szCs w:val="20"/>
        </w:rPr>
        <w:t xml:space="preserve">). </w:t>
      </w:r>
      <w:r w:rsidR="006B4AC7" w:rsidRPr="006B4AC7">
        <w:rPr>
          <w:rFonts w:ascii="Helvetica" w:hAnsi="Helvetica"/>
          <w:sz w:val="20"/>
          <w:szCs w:val="20"/>
        </w:rPr>
        <w:t>Living in Pasteur's quadrant: How conversational duets spark language at home and in the community</w:t>
      </w:r>
      <w:r w:rsidR="006B4AC7">
        <w:rPr>
          <w:rFonts w:ascii="Helvetica" w:hAnsi="Helvetica"/>
          <w:sz w:val="20"/>
          <w:szCs w:val="20"/>
        </w:rPr>
        <w:t xml:space="preserve">. </w:t>
      </w:r>
      <w:r w:rsidR="006B4AC7" w:rsidRPr="006B4AC7">
        <w:rPr>
          <w:rFonts w:ascii="Helvetica" w:hAnsi="Helvetica"/>
          <w:i/>
          <w:sz w:val="20"/>
          <w:szCs w:val="20"/>
        </w:rPr>
        <w:t>Discourse Processes</w:t>
      </w:r>
      <w:r w:rsidR="009D665D">
        <w:rPr>
          <w:rFonts w:ascii="Helvetica" w:hAnsi="Helvetica"/>
          <w:i/>
          <w:sz w:val="20"/>
          <w:szCs w:val="20"/>
        </w:rPr>
        <w:t xml:space="preserve">, 55, </w:t>
      </w:r>
      <w:r w:rsidR="009D665D">
        <w:rPr>
          <w:rFonts w:ascii="Helvetica" w:hAnsi="Helvetica"/>
          <w:sz w:val="20"/>
          <w:szCs w:val="20"/>
        </w:rPr>
        <w:t>338-345</w:t>
      </w:r>
      <w:r w:rsidR="006B4AC7">
        <w:rPr>
          <w:rFonts w:ascii="Helvetica" w:hAnsi="Helvetica"/>
          <w:i/>
          <w:sz w:val="20"/>
          <w:szCs w:val="20"/>
        </w:rPr>
        <w:t>.</w:t>
      </w:r>
    </w:p>
    <w:p w14:paraId="38682A2E" w14:textId="0F26EBE0" w:rsidR="0001241D" w:rsidRDefault="0001241D" w:rsidP="006B4AC7">
      <w:pPr>
        <w:ind w:firstLine="720"/>
        <w:rPr>
          <w:rFonts w:ascii="Helvetica" w:hAnsi="Helvetica"/>
          <w:i/>
          <w:sz w:val="20"/>
          <w:szCs w:val="20"/>
        </w:rPr>
      </w:pPr>
    </w:p>
    <w:p w14:paraId="23C8AE9D" w14:textId="7FF33BCC" w:rsidR="001D31BF" w:rsidRDefault="0001241D" w:rsidP="0001241D">
      <w:pPr>
        <w:ind w:firstLine="720"/>
        <w:rPr>
          <w:rFonts w:ascii="Helvetica" w:hAnsi="Helvetica"/>
          <w:i/>
          <w:sz w:val="20"/>
          <w:szCs w:val="20"/>
        </w:rPr>
      </w:pPr>
      <w:r>
        <w:rPr>
          <w:rFonts w:ascii="Helvetica" w:hAnsi="Helvetica"/>
          <w:sz w:val="20"/>
          <w:szCs w:val="20"/>
        </w:rPr>
        <w:t>Golinkoff, R. M., Hoff, E., Rowe, M. L., Tamis-</w:t>
      </w:r>
      <w:proofErr w:type="spellStart"/>
      <w:r>
        <w:rPr>
          <w:rFonts w:ascii="Helvetica" w:hAnsi="Helvetica"/>
          <w:sz w:val="20"/>
          <w:szCs w:val="20"/>
        </w:rPr>
        <w:t>LeMonda</w:t>
      </w:r>
      <w:proofErr w:type="spellEnd"/>
      <w:r>
        <w:rPr>
          <w:rFonts w:ascii="Helvetica" w:hAnsi="Helvetica"/>
          <w:sz w:val="20"/>
          <w:szCs w:val="20"/>
        </w:rPr>
        <w:t>, C., &amp; Hirsh-Pasek, K. (201</w:t>
      </w:r>
      <w:r w:rsidR="004C5C1C">
        <w:rPr>
          <w:rFonts w:ascii="Helvetica" w:hAnsi="Helvetica"/>
          <w:sz w:val="20"/>
          <w:szCs w:val="20"/>
        </w:rPr>
        <w:t>8</w:t>
      </w:r>
      <w:r>
        <w:rPr>
          <w:rFonts w:ascii="Helvetica" w:hAnsi="Helvetica"/>
          <w:sz w:val="20"/>
          <w:szCs w:val="20"/>
        </w:rPr>
        <w:t xml:space="preserve">). Language matters: Denying the existence of the 30-million-word gap has serious consequences. </w:t>
      </w:r>
      <w:r>
        <w:rPr>
          <w:rFonts w:ascii="Helvetica" w:hAnsi="Helvetica"/>
          <w:i/>
          <w:sz w:val="20"/>
          <w:szCs w:val="20"/>
        </w:rPr>
        <w:t xml:space="preserve">Child Development, 90, </w:t>
      </w:r>
      <w:r>
        <w:rPr>
          <w:rFonts w:ascii="Helvetica" w:hAnsi="Helvetica"/>
          <w:sz w:val="20"/>
          <w:szCs w:val="20"/>
        </w:rPr>
        <w:t>985-992</w:t>
      </w:r>
      <w:r>
        <w:rPr>
          <w:rFonts w:ascii="Helvetica" w:hAnsi="Helvetica"/>
          <w:i/>
          <w:sz w:val="20"/>
          <w:szCs w:val="20"/>
        </w:rPr>
        <w:t>.</w:t>
      </w:r>
    </w:p>
    <w:p w14:paraId="2D59A7E6" w14:textId="77777777" w:rsidR="00462EF5" w:rsidRPr="0001241D" w:rsidRDefault="00462EF5" w:rsidP="0001241D">
      <w:pPr>
        <w:ind w:firstLine="720"/>
        <w:rPr>
          <w:rFonts w:ascii="Helvetica" w:hAnsi="Helvetica"/>
          <w:i/>
          <w:sz w:val="20"/>
          <w:szCs w:val="20"/>
        </w:rPr>
      </w:pPr>
    </w:p>
    <w:p w14:paraId="64DF86FD" w14:textId="7B1A56FD" w:rsidR="001D31BF" w:rsidRDefault="001D31BF" w:rsidP="004D6D6B">
      <w:pPr>
        <w:tabs>
          <w:tab w:val="left" w:pos="2160"/>
          <w:tab w:val="left" w:pos="2894"/>
        </w:tabs>
        <w:rPr>
          <w:rFonts w:ascii="Helvetica" w:hAnsi="Helvetica"/>
          <w:sz w:val="20"/>
          <w:szCs w:val="20"/>
        </w:rPr>
      </w:pPr>
      <w:r>
        <w:rPr>
          <w:rFonts w:ascii="Helvetica" w:hAnsi="Helvetica"/>
          <w:sz w:val="20"/>
          <w:szCs w:val="20"/>
        </w:rPr>
        <w:t xml:space="preserve">             </w:t>
      </w:r>
      <w:r w:rsidRPr="00823ED2">
        <w:rPr>
          <w:rFonts w:ascii="Helvetica" w:hAnsi="Helvetica"/>
          <w:sz w:val="20"/>
          <w:szCs w:val="20"/>
        </w:rPr>
        <w:t>Masek, L. R., Scott, M. E., Dore, R., Luo, R., Hirsh-</w:t>
      </w:r>
      <w:r>
        <w:rPr>
          <w:rFonts w:ascii="Helvetica" w:hAnsi="Helvetica"/>
          <w:sz w:val="20"/>
          <w:szCs w:val="20"/>
        </w:rPr>
        <w:t>Pasek, K., &amp; Golinkoff, R. M. (I</w:t>
      </w:r>
      <w:r w:rsidRPr="00823ED2">
        <w:rPr>
          <w:rFonts w:ascii="Helvetica" w:hAnsi="Helvetica"/>
          <w:sz w:val="20"/>
          <w:szCs w:val="20"/>
        </w:rPr>
        <w:t>n pre</w:t>
      </w:r>
      <w:r>
        <w:rPr>
          <w:rFonts w:ascii="Helvetica" w:hAnsi="Helvetica"/>
          <w:sz w:val="20"/>
          <w:szCs w:val="20"/>
        </w:rPr>
        <w:t>ss</w:t>
      </w:r>
      <w:r w:rsidRPr="00823ED2">
        <w:rPr>
          <w:rFonts w:ascii="Helvetica" w:hAnsi="Helvetica"/>
          <w:sz w:val="20"/>
          <w:szCs w:val="20"/>
        </w:rPr>
        <w:t xml:space="preserve">). Now you’re talking: Vocabulary development in the home context. In C. M. Cassano &amp; S. M. Dougherty (Eds.), </w:t>
      </w:r>
      <w:r w:rsidRPr="00823ED2">
        <w:rPr>
          <w:rFonts w:ascii="Helvetica" w:hAnsi="Helvetica"/>
          <w:i/>
          <w:sz w:val="20"/>
          <w:szCs w:val="20"/>
        </w:rPr>
        <w:t>Pivotal research in early literacy</w:t>
      </w:r>
      <w:r w:rsidRPr="00823ED2">
        <w:rPr>
          <w:rFonts w:ascii="Helvetica" w:hAnsi="Helvetica"/>
          <w:sz w:val="20"/>
          <w:szCs w:val="20"/>
        </w:rPr>
        <w:t>.  New York, NY: Guilford Press.</w:t>
      </w:r>
    </w:p>
    <w:p w14:paraId="3C881801" w14:textId="77777777" w:rsidR="00F5672B" w:rsidRDefault="00F5672B" w:rsidP="004D6D6B">
      <w:pPr>
        <w:tabs>
          <w:tab w:val="left" w:pos="2160"/>
          <w:tab w:val="left" w:pos="2894"/>
        </w:tabs>
        <w:rPr>
          <w:rFonts w:ascii="Helvetica" w:hAnsi="Helvetica"/>
          <w:sz w:val="20"/>
          <w:szCs w:val="20"/>
        </w:rPr>
      </w:pPr>
    </w:p>
    <w:p w14:paraId="35591F99" w14:textId="43D98627" w:rsidR="00F5672B" w:rsidRPr="00F5672B" w:rsidRDefault="00F5672B" w:rsidP="00F5672B">
      <w:pPr>
        <w:tabs>
          <w:tab w:val="left" w:pos="720"/>
          <w:tab w:val="left" w:pos="2160"/>
          <w:tab w:val="left" w:pos="2894"/>
        </w:tabs>
        <w:rPr>
          <w:rFonts w:ascii="Helvetica" w:hAnsi="Helvetica"/>
          <w:iCs/>
          <w:sz w:val="20"/>
          <w:szCs w:val="20"/>
        </w:rPr>
      </w:pPr>
      <w:r>
        <w:rPr>
          <w:rFonts w:ascii="Helvetica" w:hAnsi="Helvetica"/>
          <w:sz w:val="20"/>
          <w:szCs w:val="20"/>
        </w:rPr>
        <w:tab/>
      </w:r>
      <w:r w:rsidRPr="00BC6088">
        <w:rPr>
          <w:rFonts w:ascii="Helvetica" w:hAnsi="Helvetica"/>
          <w:sz w:val="20"/>
          <w:szCs w:val="20"/>
        </w:rPr>
        <w:t>Verdine, B., Zimmermann, L., Foster, L., Marzouk, M., Golinkoff, R. M., Hirsh-Pasek, K., &amp; Newcombe, N. (</w:t>
      </w:r>
      <w:r>
        <w:rPr>
          <w:rFonts w:ascii="Helvetica" w:hAnsi="Helvetica"/>
          <w:sz w:val="20"/>
          <w:szCs w:val="20"/>
        </w:rPr>
        <w:t>2019</w:t>
      </w:r>
      <w:r w:rsidRPr="00BC6088">
        <w:rPr>
          <w:rFonts w:ascii="Helvetica" w:hAnsi="Helvetica"/>
          <w:sz w:val="20"/>
          <w:szCs w:val="20"/>
        </w:rPr>
        <w:t xml:space="preserve">). Effects of geometric toy design on parent-child interactions and spatial language. </w:t>
      </w:r>
      <w:r w:rsidRPr="00BC6088">
        <w:rPr>
          <w:rFonts w:ascii="Helvetica" w:hAnsi="Helvetica"/>
          <w:i/>
          <w:sz w:val="20"/>
          <w:szCs w:val="20"/>
        </w:rPr>
        <w:t>Early Childhood Research Quarterly</w:t>
      </w:r>
      <w:r>
        <w:rPr>
          <w:rFonts w:ascii="Helvetica" w:hAnsi="Helvetica"/>
          <w:i/>
          <w:sz w:val="20"/>
          <w:szCs w:val="20"/>
        </w:rPr>
        <w:t xml:space="preserve">, 46, </w:t>
      </w:r>
      <w:r>
        <w:rPr>
          <w:rFonts w:ascii="Helvetica" w:hAnsi="Helvetica"/>
          <w:iCs/>
          <w:sz w:val="20"/>
          <w:szCs w:val="20"/>
        </w:rPr>
        <w:t>126-141.</w:t>
      </w:r>
    </w:p>
    <w:p w14:paraId="6F3485DE" w14:textId="77777777" w:rsidR="00D90A3E" w:rsidRDefault="00D90A3E" w:rsidP="003439BE">
      <w:pPr>
        <w:tabs>
          <w:tab w:val="left" w:pos="720"/>
          <w:tab w:val="left" w:pos="2160"/>
          <w:tab w:val="left" w:pos="2894"/>
        </w:tabs>
        <w:rPr>
          <w:rFonts w:ascii="Helvetica" w:hAnsi="Helvetica"/>
          <w:sz w:val="20"/>
          <w:szCs w:val="20"/>
        </w:rPr>
      </w:pPr>
    </w:p>
    <w:p w14:paraId="70349C3A" w14:textId="3E43C92B" w:rsidR="00BE6EB0" w:rsidRPr="00F5672B" w:rsidRDefault="00D90A3E" w:rsidP="00F5672B">
      <w:pPr>
        <w:rPr>
          <w:rFonts w:ascii="Helvetica" w:hAnsi="Helvetica"/>
          <w:sz w:val="20"/>
          <w:szCs w:val="20"/>
        </w:rPr>
      </w:pPr>
      <w:r>
        <w:rPr>
          <w:rFonts w:ascii="Helvetica" w:hAnsi="Helvetica"/>
          <w:sz w:val="20"/>
          <w:szCs w:val="20"/>
        </w:rPr>
        <w:tab/>
      </w:r>
      <w:r w:rsidR="00F536A6" w:rsidRPr="00F536A6">
        <w:rPr>
          <w:rFonts w:ascii="Helvetica" w:hAnsi="Helvetica"/>
          <w:sz w:val="20"/>
          <w:szCs w:val="20"/>
        </w:rPr>
        <w:t>Toub, T. S., Verdine, B. N., Golinkoff, R. M., &amp; Hirsh-Pasek, K. (2019). Shapes, blocks, puzzles and origami: From spatial play to STEM learning. In P. K. Kuhl, S.-S. Lim, S. Guerriero, &amp; D. van Damme (Eds.), </w:t>
      </w:r>
      <w:r w:rsidR="00F536A6" w:rsidRPr="00F536A6">
        <w:rPr>
          <w:rFonts w:ascii="Helvetica" w:hAnsi="Helvetica"/>
          <w:i/>
          <w:iCs/>
          <w:sz w:val="20"/>
          <w:szCs w:val="20"/>
        </w:rPr>
        <w:t>Developing minds in the digital age: Towards a science of learning for 21st century education </w:t>
      </w:r>
      <w:r w:rsidR="00F536A6" w:rsidRPr="00F536A6">
        <w:rPr>
          <w:rFonts w:ascii="Helvetica" w:hAnsi="Helvetica"/>
          <w:sz w:val="20"/>
          <w:szCs w:val="20"/>
        </w:rPr>
        <w:t>(pp. 177–186). Retrieved from </w:t>
      </w:r>
      <w:hyperlink r:id="rId54" w:tgtFrame="_blank" w:history="1">
        <w:r w:rsidR="00F536A6" w:rsidRPr="00F536A6">
          <w:rPr>
            <w:rStyle w:val="Hyperlink"/>
            <w:rFonts w:ascii="Helvetica" w:hAnsi="Helvetica"/>
            <w:sz w:val="20"/>
            <w:szCs w:val="20"/>
          </w:rPr>
          <w:t>https://doi.org/10.1787/562a8659-en</w:t>
        </w:r>
      </w:hyperlink>
    </w:p>
    <w:p w14:paraId="3C4F0FC8" w14:textId="7C930ED0" w:rsidR="006A5CE4" w:rsidRDefault="006A5CE4" w:rsidP="001F11D7">
      <w:pPr>
        <w:contextualSpacing/>
        <w:rPr>
          <w:rFonts w:ascii="Helvetica" w:hAnsi="Helvetica"/>
          <w:bCs/>
          <w:i/>
          <w:iCs/>
          <w:sz w:val="20"/>
          <w:szCs w:val="20"/>
        </w:rPr>
      </w:pPr>
      <w:bookmarkStart w:id="3" w:name="OLE_LINK5"/>
      <w:bookmarkStart w:id="4" w:name="OLE_LINK7"/>
    </w:p>
    <w:p w14:paraId="7D3FD2A5" w14:textId="3AD168A0" w:rsidR="00217C04" w:rsidRDefault="00BE245E" w:rsidP="00217C04">
      <w:pPr>
        <w:ind w:firstLine="720"/>
        <w:rPr>
          <w:rFonts w:ascii="Helvetica" w:hAnsi="Helvetica"/>
          <w:sz w:val="20"/>
          <w:szCs w:val="20"/>
        </w:rPr>
      </w:pPr>
      <w:r>
        <w:rPr>
          <w:rFonts w:ascii="Helvetica" w:hAnsi="Helvetica"/>
          <w:bCs/>
          <w:iCs/>
          <w:sz w:val="20"/>
          <w:szCs w:val="20"/>
        </w:rPr>
        <w:t>Alper, R., Masek, L. R., Hirsh-Pasek, K., &amp; Golinkoff, R. M. (</w:t>
      </w:r>
      <w:r w:rsidR="00F5672B">
        <w:rPr>
          <w:rFonts w:ascii="Helvetica" w:hAnsi="Helvetica"/>
          <w:bCs/>
          <w:iCs/>
          <w:sz w:val="20"/>
          <w:szCs w:val="20"/>
        </w:rPr>
        <w:t>2018</w:t>
      </w:r>
      <w:r>
        <w:rPr>
          <w:rFonts w:ascii="Helvetica" w:hAnsi="Helvetica"/>
          <w:bCs/>
          <w:iCs/>
          <w:sz w:val="20"/>
          <w:szCs w:val="20"/>
        </w:rPr>
        <w:t>). “</w:t>
      </w:r>
      <w:proofErr w:type="spellStart"/>
      <w:r>
        <w:rPr>
          <w:rFonts w:ascii="Helvetica" w:hAnsi="Helvetica"/>
          <w:bCs/>
          <w:iCs/>
          <w:sz w:val="20"/>
          <w:szCs w:val="20"/>
        </w:rPr>
        <w:t>Languagizing</w:t>
      </w:r>
      <w:proofErr w:type="spellEnd"/>
      <w:r>
        <w:rPr>
          <w:rFonts w:ascii="Helvetica" w:hAnsi="Helvetica"/>
          <w:bCs/>
          <w:iCs/>
          <w:sz w:val="20"/>
          <w:szCs w:val="20"/>
        </w:rPr>
        <w:t xml:space="preserve">” </w:t>
      </w:r>
      <w:r w:rsidR="00607112">
        <w:rPr>
          <w:rFonts w:ascii="Helvetica" w:hAnsi="Helvetica"/>
          <w:bCs/>
          <w:iCs/>
          <w:sz w:val="20"/>
          <w:szCs w:val="20"/>
        </w:rPr>
        <w:t>the early childhood classroom: S</w:t>
      </w:r>
      <w:r>
        <w:rPr>
          <w:rFonts w:ascii="Helvetica" w:hAnsi="Helvetica"/>
          <w:bCs/>
          <w:iCs/>
          <w:sz w:val="20"/>
          <w:szCs w:val="20"/>
        </w:rPr>
        <w:t xml:space="preserve">upporting </w:t>
      </w:r>
      <w:r w:rsidR="00607112">
        <w:rPr>
          <w:rFonts w:ascii="Helvetica" w:hAnsi="Helvetica"/>
          <w:bCs/>
          <w:iCs/>
          <w:sz w:val="20"/>
          <w:szCs w:val="20"/>
        </w:rPr>
        <w:t>children with limited</w:t>
      </w:r>
      <w:r>
        <w:rPr>
          <w:rFonts w:ascii="Helvetica" w:hAnsi="Helvetica"/>
          <w:bCs/>
          <w:iCs/>
          <w:sz w:val="20"/>
          <w:szCs w:val="20"/>
        </w:rPr>
        <w:t xml:space="preserve"> language </w:t>
      </w:r>
      <w:r w:rsidR="00607112">
        <w:rPr>
          <w:rFonts w:ascii="Helvetica" w:hAnsi="Helvetica"/>
          <w:bCs/>
          <w:iCs/>
          <w:sz w:val="20"/>
          <w:szCs w:val="20"/>
        </w:rPr>
        <w:t>and literacy input at home</w:t>
      </w:r>
      <w:r>
        <w:rPr>
          <w:rFonts w:ascii="Helvetica" w:hAnsi="Helvetica"/>
          <w:bCs/>
          <w:iCs/>
          <w:sz w:val="20"/>
          <w:szCs w:val="20"/>
        </w:rPr>
        <w:t>.</w:t>
      </w:r>
      <w:r w:rsidR="0017091D">
        <w:rPr>
          <w:rFonts w:ascii="Helvetica" w:hAnsi="Helvetica"/>
          <w:bCs/>
          <w:iCs/>
          <w:sz w:val="20"/>
          <w:szCs w:val="20"/>
        </w:rPr>
        <w:t xml:space="preserve"> </w:t>
      </w:r>
      <w:r w:rsidR="00217C04" w:rsidRPr="00217C04">
        <w:rPr>
          <w:rFonts w:ascii="Helvetica" w:hAnsi="Helvetica"/>
          <w:sz w:val="20"/>
          <w:szCs w:val="20"/>
        </w:rPr>
        <w:t xml:space="preserve">In C.T. Adger, C.E. Snow, &amp; D. Christian (Eds.), </w:t>
      </w:r>
      <w:r w:rsidR="00217C04" w:rsidRPr="00217C04">
        <w:rPr>
          <w:rFonts w:ascii="Helvetica" w:hAnsi="Helvetica"/>
          <w:i/>
          <w:iCs/>
          <w:sz w:val="20"/>
          <w:szCs w:val="20"/>
        </w:rPr>
        <w:t xml:space="preserve">What teachers need to know about language </w:t>
      </w:r>
      <w:r w:rsidR="00217C04" w:rsidRPr="00217C04">
        <w:rPr>
          <w:rFonts w:ascii="Helvetica" w:hAnsi="Helvetica"/>
          <w:sz w:val="20"/>
          <w:szCs w:val="20"/>
        </w:rPr>
        <w:t>(2</w:t>
      </w:r>
      <w:r w:rsidR="00217C04" w:rsidRPr="00217C04">
        <w:rPr>
          <w:rFonts w:ascii="Helvetica" w:hAnsi="Helvetica"/>
          <w:sz w:val="20"/>
          <w:szCs w:val="20"/>
          <w:vertAlign w:val="superscript"/>
        </w:rPr>
        <w:t>nd</w:t>
      </w:r>
      <w:r w:rsidR="00217C04" w:rsidRPr="00217C04">
        <w:rPr>
          <w:rFonts w:ascii="Helvetica" w:hAnsi="Helvetica"/>
          <w:sz w:val="20"/>
          <w:szCs w:val="20"/>
        </w:rPr>
        <w:t xml:space="preserve"> Edition). Bristol, UK: Multilingual Matters.</w:t>
      </w:r>
    </w:p>
    <w:p w14:paraId="719B3FDA" w14:textId="6BED8A20" w:rsidR="00803C9A" w:rsidRDefault="00803C9A" w:rsidP="00217C04">
      <w:pPr>
        <w:ind w:firstLine="720"/>
        <w:rPr>
          <w:rFonts w:ascii="Helvetica" w:hAnsi="Helvetica"/>
          <w:sz w:val="20"/>
          <w:szCs w:val="20"/>
        </w:rPr>
      </w:pPr>
    </w:p>
    <w:p w14:paraId="12D8D840" w14:textId="1EB35ABE" w:rsidR="00803C9A" w:rsidRPr="003975EE" w:rsidRDefault="00811121" w:rsidP="00811121">
      <w:pPr>
        <w:ind w:firstLine="720"/>
        <w:rPr>
          <w:rFonts w:ascii="Helvetica" w:hAnsi="Helvetica"/>
          <w:sz w:val="20"/>
          <w:szCs w:val="20"/>
        </w:rPr>
      </w:pPr>
      <w:r>
        <w:rPr>
          <w:rFonts w:ascii="Helvetica" w:hAnsi="Helvetica"/>
          <w:sz w:val="20"/>
          <w:szCs w:val="20"/>
        </w:rPr>
        <w:t xml:space="preserve">Zimmermann, L., Foster, L., Golinkoff, R. M., &amp; Hirsh-Pasek, K. (2018). Spatial thinking and STEM: How playing with blocks supports early math. </w:t>
      </w:r>
      <w:r>
        <w:rPr>
          <w:rFonts w:ascii="Helvetica" w:hAnsi="Helvetica"/>
          <w:i/>
          <w:sz w:val="20"/>
          <w:szCs w:val="20"/>
        </w:rPr>
        <w:t>American Educator, Winter 2018-2019.</w:t>
      </w:r>
      <w:r w:rsidR="003975EE">
        <w:rPr>
          <w:rFonts w:ascii="Helvetica" w:hAnsi="Helvetica"/>
          <w:sz w:val="20"/>
          <w:szCs w:val="20"/>
        </w:rPr>
        <w:t xml:space="preserve"> </w:t>
      </w:r>
      <w:r w:rsidR="003975EE" w:rsidRPr="003975EE">
        <w:rPr>
          <w:rFonts w:ascii="Helvetica" w:hAnsi="Helvetica"/>
          <w:sz w:val="20"/>
          <w:szCs w:val="20"/>
        </w:rPr>
        <w:t>https://bit.ly/2QtE6s5</w:t>
      </w:r>
    </w:p>
    <w:p w14:paraId="1B7D8928" w14:textId="3A0371D6" w:rsidR="00AC701C" w:rsidRDefault="00AC701C" w:rsidP="0001241D">
      <w:pPr>
        <w:rPr>
          <w:rFonts w:ascii="Helvetica" w:hAnsi="Helvetica"/>
          <w:i/>
          <w:sz w:val="20"/>
          <w:szCs w:val="20"/>
        </w:rPr>
      </w:pPr>
    </w:p>
    <w:p w14:paraId="0CECECFE" w14:textId="4CC153E9" w:rsidR="00AC701C" w:rsidRDefault="00AC701C" w:rsidP="00AC701C">
      <w:pPr>
        <w:pStyle w:val="p1"/>
        <w:ind w:firstLine="720"/>
        <w:rPr>
          <w:i/>
          <w:sz w:val="20"/>
          <w:szCs w:val="20"/>
        </w:rPr>
      </w:pPr>
      <w:r>
        <w:rPr>
          <w:sz w:val="20"/>
          <w:szCs w:val="20"/>
        </w:rPr>
        <w:t xml:space="preserve">Dore, R. A., Golinkoff, R. M., </w:t>
      </w:r>
      <w:proofErr w:type="spellStart"/>
      <w:r>
        <w:rPr>
          <w:sz w:val="20"/>
          <w:szCs w:val="20"/>
        </w:rPr>
        <w:t>Amendum</w:t>
      </w:r>
      <w:proofErr w:type="spellEnd"/>
      <w:r>
        <w:rPr>
          <w:sz w:val="20"/>
          <w:szCs w:val="20"/>
        </w:rPr>
        <w:t xml:space="preserve">, S. J., &amp; Hirsh-Pasek, K. (2018). Theory of mind: A hidden factor in reading comprehension? </w:t>
      </w:r>
      <w:r w:rsidRPr="001F11D7">
        <w:rPr>
          <w:i/>
          <w:sz w:val="20"/>
          <w:szCs w:val="20"/>
        </w:rPr>
        <w:t>Educational Psychology Review.</w:t>
      </w:r>
    </w:p>
    <w:p w14:paraId="2FBCEE55" w14:textId="7E1000CD" w:rsidR="002E0F24" w:rsidRDefault="002E0F24" w:rsidP="00AC701C">
      <w:pPr>
        <w:pStyle w:val="p1"/>
        <w:ind w:firstLine="720"/>
        <w:rPr>
          <w:i/>
          <w:sz w:val="20"/>
          <w:szCs w:val="20"/>
        </w:rPr>
      </w:pPr>
    </w:p>
    <w:p w14:paraId="415E9CCD" w14:textId="77777777" w:rsidR="002E0F24" w:rsidRPr="00B207C4" w:rsidRDefault="002E0F24" w:rsidP="002E0F24">
      <w:pPr>
        <w:ind w:firstLine="720"/>
        <w:rPr>
          <w:rFonts w:ascii="Helvetica" w:hAnsi="Helvetica"/>
          <w:i/>
          <w:sz w:val="20"/>
          <w:szCs w:val="20"/>
        </w:rPr>
      </w:pPr>
      <w:r>
        <w:rPr>
          <w:rFonts w:ascii="Helvetica" w:hAnsi="Helvetica"/>
          <w:sz w:val="20"/>
          <w:szCs w:val="20"/>
        </w:rPr>
        <w:t xml:space="preserve">Valleau, M. J., Konishi, H., Golinkoff, R. M., </w:t>
      </w:r>
      <w:r w:rsidRPr="003476CF">
        <w:rPr>
          <w:rFonts w:ascii="Helvetica" w:hAnsi="Helvetica"/>
          <w:sz w:val="20"/>
          <w:szCs w:val="20"/>
        </w:rPr>
        <w:t>&amp; Hirsh-Pasek, K.</w:t>
      </w:r>
      <w:r>
        <w:rPr>
          <w:rFonts w:ascii="Helvetica" w:hAnsi="Helvetica"/>
          <w:sz w:val="20"/>
          <w:szCs w:val="20"/>
        </w:rPr>
        <w:t>,</w:t>
      </w:r>
      <w:r w:rsidRPr="00205BC4">
        <w:rPr>
          <w:rFonts w:ascii="Helvetica" w:hAnsi="Helvetica"/>
          <w:sz w:val="20"/>
          <w:szCs w:val="20"/>
        </w:rPr>
        <w:t xml:space="preserve"> </w:t>
      </w:r>
      <w:r>
        <w:rPr>
          <w:rFonts w:ascii="Helvetica" w:hAnsi="Helvetica"/>
          <w:sz w:val="20"/>
          <w:szCs w:val="20"/>
        </w:rPr>
        <w:t xml:space="preserve">&amp; Arunachalam, S. </w:t>
      </w:r>
      <w:r w:rsidRPr="003476CF">
        <w:rPr>
          <w:rFonts w:ascii="Helvetica" w:hAnsi="Helvetica"/>
          <w:sz w:val="20"/>
          <w:szCs w:val="20"/>
        </w:rPr>
        <w:t>(</w:t>
      </w:r>
      <w:r>
        <w:rPr>
          <w:rFonts w:ascii="Helvetica" w:hAnsi="Helvetica"/>
          <w:sz w:val="20"/>
          <w:szCs w:val="20"/>
        </w:rPr>
        <w:t>2018</w:t>
      </w:r>
      <w:r w:rsidRPr="003476CF">
        <w:rPr>
          <w:rFonts w:ascii="Helvetica" w:hAnsi="Helvetica"/>
          <w:sz w:val="20"/>
          <w:szCs w:val="20"/>
        </w:rPr>
        <w:t>).</w:t>
      </w:r>
      <w:r>
        <w:rPr>
          <w:rFonts w:ascii="Helvetica" w:hAnsi="Helvetica"/>
          <w:sz w:val="20"/>
          <w:szCs w:val="20"/>
        </w:rPr>
        <w:t xml:space="preserve"> </w:t>
      </w:r>
      <w:r w:rsidRPr="00205BC4">
        <w:rPr>
          <w:rFonts w:ascii="Helvetica" w:hAnsi="Helvetica"/>
          <w:sz w:val="20"/>
          <w:szCs w:val="20"/>
        </w:rPr>
        <w:t>The Dynamic Early Verb Test: An eye-tracking study of receptive verb knowledge</w:t>
      </w:r>
      <w:r>
        <w:rPr>
          <w:rFonts w:ascii="Helvetica" w:hAnsi="Helvetica"/>
          <w:sz w:val="20"/>
          <w:szCs w:val="20"/>
        </w:rPr>
        <w:t xml:space="preserve">. </w:t>
      </w:r>
      <w:r>
        <w:rPr>
          <w:rFonts w:ascii="Helvetica" w:hAnsi="Helvetica"/>
          <w:i/>
          <w:sz w:val="20"/>
          <w:szCs w:val="20"/>
        </w:rPr>
        <w:t xml:space="preserve">Journal Speech, Language, and Hearing Research, </w:t>
      </w:r>
      <w:r w:rsidRPr="002E0F24">
        <w:rPr>
          <w:rFonts w:ascii="Helvetica" w:hAnsi="Helvetica"/>
          <w:sz w:val="20"/>
          <w:szCs w:val="20"/>
        </w:rPr>
        <w:t>1-17.</w:t>
      </w:r>
    </w:p>
    <w:p w14:paraId="4BE19D68" w14:textId="76F746CC" w:rsidR="00BC6088" w:rsidRDefault="00BC6088" w:rsidP="00BC6088">
      <w:pPr>
        <w:tabs>
          <w:tab w:val="left" w:pos="720"/>
          <w:tab w:val="left" w:pos="2160"/>
          <w:tab w:val="left" w:pos="2894"/>
        </w:tabs>
        <w:rPr>
          <w:rFonts w:ascii="Helvetica" w:hAnsi="Helvetica"/>
          <w:sz w:val="20"/>
          <w:szCs w:val="20"/>
        </w:rPr>
      </w:pPr>
    </w:p>
    <w:p w14:paraId="296085BC" w14:textId="4547A843" w:rsidR="00BC6088" w:rsidRDefault="00BC6088" w:rsidP="00BC6088">
      <w:pPr>
        <w:tabs>
          <w:tab w:val="left" w:pos="720"/>
          <w:tab w:val="left" w:pos="2160"/>
          <w:tab w:val="left" w:pos="2894"/>
        </w:tabs>
        <w:rPr>
          <w:rFonts w:ascii="Helvetica" w:hAnsi="Helvetica"/>
          <w:sz w:val="20"/>
          <w:szCs w:val="20"/>
        </w:rPr>
      </w:pPr>
      <w:r>
        <w:rPr>
          <w:rFonts w:ascii="Helvetica" w:hAnsi="Helvetica"/>
          <w:sz w:val="20"/>
          <w:szCs w:val="20"/>
        </w:rPr>
        <w:tab/>
      </w:r>
      <w:r w:rsidRPr="003476CF">
        <w:rPr>
          <w:rFonts w:ascii="Helvetica" w:hAnsi="Helvetica"/>
          <w:sz w:val="20"/>
          <w:szCs w:val="20"/>
        </w:rPr>
        <w:t xml:space="preserve">George, N. R., </w:t>
      </w:r>
      <w:proofErr w:type="spellStart"/>
      <w:r w:rsidRPr="003476CF">
        <w:rPr>
          <w:rFonts w:ascii="Helvetica" w:hAnsi="Helvetica"/>
          <w:sz w:val="20"/>
          <w:szCs w:val="20"/>
        </w:rPr>
        <w:t>Goksun</w:t>
      </w:r>
      <w:proofErr w:type="spellEnd"/>
      <w:r w:rsidRPr="003476CF">
        <w:rPr>
          <w:rFonts w:ascii="Helvetica" w:hAnsi="Helvetica"/>
          <w:sz w:val="20"/>
          <w:szCs w:val="20"/>
        </w:rPr>
        <w:t>, T., Hirsh-Pasek, K., &amp; Golinkoff, R. M. (</w:t>
      </w:r>
      <w:r>
        <w:rPr>
          <w:rFonts w:ascii="Helvetica" w:hAnsi="Helvetica"/>
          <w:sz w:val="20"/>
          <w:szCs w:val="20"/>
        </w:rPr>
        <w:t>2018</w:t>
      </w:r>
      <w:r w:rsidRPr="003476CF">
        <w:rPr>
          <w:rFonts w:ascii="Helvetica" w:hAnsi="Helvetica"/>
          <w:sz w:val="20"/>
          <w:szCs w:val="20"/>
        </w:rPr>
        <w:t>). Any way the wind blows: Children’s interferences about force and motion events.</w:t>
      </w:r>
      <w:r>
        <w:rPr>
          <w:rFonts w:ascii="Helvetica" w:hAnsi="Helvetica"/>
          <w:sz w:val="20"/>
          <w:szCs w:val="20"/>
        </w:rPr>
        <w:t xml:space="preserve"> </w:t>
      </w:r>
      <w:r>
        <w:rPr>
          <w:rFonts w:ascii="Helvetica" w:hAnsi="Helvetica"/>
          <w:i/>
          <w:sz w:val="20"/>
          <w:szCs w:val="20"/>
        </w:rPr>
        <w:t xml:space="preserve">Journal of Experimental Child Psychology, 177, </w:t>
      </w:r>
      <w:r>
        <w:rPr>
          <w:rFonts w:ascii="Helvetica" w:hAnsi="Helvetica"/>
          <w:sz w:val="20"/>
          <w:szCs w:val="20"/>
        </w:rPr>
        <w:t>119-131.</w:t>
      </w:r>
    </w:p>
    <w:p w14:paraId="690EF7F1" w14:textId="7E4ABE13" w:rsidR="00BC6088" w:rsidRDefault="00BC6088" w:rsidP="00BC6088">
      <w:pPr>
        <w:tabs>
          <w:tab w:val="left" w:pos="720"/>
          <w:tab w:val="left" w:pos="2160"/>
          <w:tab w:val="left" w:pos="2894"/>
        </w:tabs>
        <w:rPr>
          <w:rFonts w:ascii="Helvetica" w:hAnsi="Helvetica"/>
          <w:sz w:val="20"/>
          <w:szCs w:val="20"/>
        </w:rPr>
      </w:pPr>
    </w:p>
    <w:p w14:paraId="63B2F87B" w14:textId="63F376ED" w:rsidR="00BC6088" w:rsidRPr="00253C5B" w:rsidRDefault="00BC6088" w:rsidP="00BC6088">
      <w:pPr>
        <w:tabs>
          <w:tab w:val="left" w:pos="720"/>
          <w:tab w:val="left" w:pos="2160"/>
          <w:tab w:val="left" w:pos="2894"/>
        </w:tabs>
        <w:rPr>
          <w:rFonts w:ascii="Helvetica" w:hAnsi="Helvetica"/>
          <w:i/>
          <w:sz w:val="20"/>
          <w:szCs w:val="20"/>
        </w:rPr>
      </w:pPr>
      <w:r>
        <w:rPr>
          <w:rFonts w:ascii="Helvetica" w:hAnsi="Helvetica"/>
          <w:sz w:val="20"/>
          <w:szCs w:val="20"/>
        </w:rPr>
        <w:tab/>
        <w:t xml:space="preserve">Hadley, E. B., Dickinson, D., Hirsh-Pasek, K., &amp; Golinkoff, R. M. (2018).  Building semantic networks: The impact of a vocabulary intervention on preschoolers’ depth of word knowledge. </w:t>
      </w:r>
      <w:r w:rsidRPr="00E4251D">
        <w:rPr>
          <w:rFonts w:ascii="Helvetica" w:hAnsi="Helvetica"/>
          <w:i/>
          <w:sz w:val="20"/>
          <w:szCs w:val="20"/>
        </w:rPr>
        <w:t>Reading Research Quarterly</w:t>
      </w:r>
      <w:r>
        <w:rPr>
          <w:rFonts w:ascii="Helvetica" w:hAnsi="Helvetica"/>
          <w:i/>
          <w:sz w:val="20"/>
          <w:szCs w:val="20"/>
        </w:rPr>
        <w:t xml:space="preserve">, 51, </w:t>
      </w:r>
      <w:r>
        <w:rPr>
          <w:rFonts w:ascii="Helvetica" w:hAnsi="Helvetica"/>
          <w:sz w:val="20"/>
          <w:szCs w:val="20"/>
        </w:rPr>
        <w:t>181-198</w:t>
      </w:r>
      <w:r w:rsidRPr="00E4251D">
        <w:rPr>
          <w:rFonts w:ascii="Helvetica" w:hAnsi="Helvetica"/>
          <w:i/>
          <w:sz w:val="20"/>
          <w:szCs w:val="20"/>
        </w:rPr>
        <w:t>.</w:t>
      </w:r>
    </w:p>
    <w:p w14:paraId="679A6F39" w14:textId="30AC4536" w:rsidR="00BC58DD" w:rsidRDefault="00BC58DD" w:rsidP="00217C04">
      <w:pPr>
        <w:ind w:firstLine="720"/>
        <w:rPr>
          <w:rFonts w:ascii="Helvetica" w:hAnsi="Helvetica"/>
          <w:sz w:val="20"/>
          <w:szCs w:val="20"/>
        </w:rPr>
      </w:pPr>
    </w:p>
    <w:p w14:paraId="6F87CA9A" w14:textId="3E164E07" w:rsidR="001F11D7" w:rsidRDefault="001F11D7" w:rsidP="001F11D7">
      <w:pPr>
        <w:ind w:firstLine="720"/>
        <w:contextualSpacing/>
        <w:rPr>
          <w:rFonts w:ascii="Helvetica" w:hAnsi="Helvetica"/>
          <w:bCs/>
          <w:i/>
          <w:iCs/>
          <w:sz w:val="20"/>
          <w:szCs w:val="20"/>
        </w:rPr>
      </w:pPr>
      <w:r w:rsidRPr="003476CF">
        <w:rPr>
          <w:rFonts w:ascii="Helvetica" w:hAnsi="Helvetica"/>
          <w:bCs/>
          <w:iCs/>
          <w:sz w:val="20"/>
          <w:szCs w:val="20"/>
        </w:rPr>
        <w:t>Singh, L., Fu, C. S</w:t>
      </w:r>
      <w:r>
        <w:rPr>
          <w:rFonts w:ascii="Helvetica" w:hAnsi="Helvetica"/>
          <w:bCs/>
          <w:iCs/>
          <w:sz w:val="20"/>
          <w:szCs w:val="20"/>
        </w:rPr>
        <w:t>.,</w:t>
      </w:r>
      <w:r w:rsidRPr="003476CF">
        <w:rPr>
          <w:rFonts w:ascii="Helvetica" w:hAnsi="Helvetica"/>
          <w:bCs/>
          <w:iCs/>
          <w:sz w:val="20"/>
          <w:szCs w:val="20"/>
        </w:rPr>
        <w:t xml:space="preserve"> </w:t>
      </w:r>
      <w:r>
        <w:rPr>
          <w:rFonts w:ascii="Helvetica" w:hAnsi="Helvetica"/>
          <w:bCs/>
          <w:iCs/>
          <w:sz w:val="20"/>
          <w:szCs w:val="20"/>
        </w:rPr>
        <w:t>Tay, Z. H.</w:t>
      </w:r>
      <w:r w:rsidRPr="003476CF">
        <w:rPr>
          <w:rFonts w:ascii="Helvetica" w:hAnsi="Helvetica"/>
          <w:bCs/>
          <w:iCs/>
          <w:sz w:val="20"/>
          <w:szCs w:val="20"/>
        </w:rPr>
        <w:t>, &amp; Golinkoff, R. M. (</w:t>
      </w:r>
      <w:r w:rsidR="00735A1E">
        <w:rPr>
          <w:rFonts w:ascii="Helvetica" w:hAnsi="Helvetica"/>
          <w:bCs/>
          <w:iCs/>
          <w:sz w:val="20"/>
          <w:szCs w:val="20"/>
        </w:rPr>
        <w:t>2018</w:t>
      </w:r>
      <w:r w:rsidRPr="003476CF">
        <w:rPr>
          <w:rFonts w:ascii="Helvetica" w:hAnsi="Helvetica"/>
          <w:bCs/>
          <w:iCs/>
          <w:sz w:val="20"/>
          <w:szCs w:val="20"/>
        </w:rPr>
        <w:t>). Effects of phonemic and non-phonemic variation on associative word learning in bilingual infants: Evidence for a bilingual advantage.</w:t>
      </w:r>
      <w:r>
        <w:rPr>
          <w:rFonts w:ascii="Helvetica" w:hAnsi="Helvetica"/>
          <w:bCs/>
          <w:iCs/>
          <w:sz w:val="20"/>
          <w:szCs w:val="20"/>
        </w:rPr>
        <w:t xml:space="preserve"> </w:t>
      </w:r>
      <w:r w:rsidRPr="008D534C">
        <w:rPr>
          <w:rFonts w:ascii="Helvetica" w:hAnsi="Helvetica"/>
          <w:bCs/>
          <w:i/>
          <w:iCs/>
          <w:sz w:val="20"/>
          <w:szCs w:val="20"/>
        </w:rPr>
        <w:t>Child Development.</w:t>
      </w:r>
    </w:p>
    <w:p w14:paraId="78BC2CCB" w14:textId="660F682C" w:rsidR="00BC6088" w:rsidRDefault="00BC6088" w:rsidP="001F11D7">
      <w:pPr>
        <w:ind w:firstLine="720"/>
        <w:contextualSpacing/>
        <w:rPr>
          <w:rFonts w:ascii="Helvetica" w:hAnsi="Helvetica"/>
          <w:bCs/>
          <w:i/>
          <w:iCs/>
          <w:sz w:val="20"/>
          <w:szCs w:val="20"/>
        </w:rPr>
      </w:pPr>
    </w:p>
    <w:p w14:paraId="6FD18F14" w14:textId="77777777" w:rsidR="00BC6088" w:rsidRDefault="00BC6088" w:rsidP="00BC6088">
      <w:pPr>
        <w:widowControl w:val="0"/>
        <w:autoSpaceDE w:val="0"/>
        <w:autoSpaceDN w:val="0"/>
        <w:adjustRightInd w:val="0"/>
        <w:ind w:firstLine="720"/>
        <w:rPr>
          <w:rFonts w:ascii="Helvetica" w:hAnsi="Helvetica"/>
          <w:i/>
          <w:sz w:val="20"/>
          <w:szCs w:val="20"/>
        </w:rPr>
      </w:pPr>
      <w:r w:rsidRPr="00BA1205">
        <w:rPr>
          <w:rFonts w:ascii="Helvetica" w:hAnsi="Helvetica"/>
          <w:sz w:val="20"/>
          <w:szCs w:val="20"/>
        </w:rPr>
        <w:t>Yogman, M., Garner, A., Hutchinson, J., Hirsh-Pasek, K., &amp; Golinkoff, R. M., and the Committee on Psychosocial Aspects of Child and Family Health and the Council on Communications and Media.</w:t>
      </w:r>
      <w:r>
        <w:rPr>
          <w:rFonts w:ascii="Helvetica" w:hAnsi="Helvetica"/>
          <w:sz w:val="20"/>
          <w:szCs w:val="20"/>
        </w:rPr>
        <w:t xml:space="preserve"> (2018). </w:t>
      </w:r>
      <w:r w:rsidRPr="002D5BD2">
        <w:rPr>
          <w:rFonts w:ascii="Helvetica" w:hAnsi="Helvetica"/>
          <w:sz w:val="20"/>
          <w:szCs w:val="20"/>
        </w:rPr>
        <w:t xml:space="preserve">The power of play: A pediatric role in enhancing </w:t>
      </w:r>
      <w:r>
        <w:rPr>
          <w:rFonts w:ascii="Helvetica" w:hAnsi="Helvetica"/>
          <w:sz w:val="20"/>
          <w:szCs w:val="20"/>
        </w:rPr>
        <w:t>development</w:t>
      </w:r>
      <w:r w:rsidRPr="002D5BD2">
        <w:rPr>
          <w:rFonts w:ascii="Helvetica" w:hAnsi="Helvetica"/>
          <w:sz w:val="20"/>
          <w:szCs w:val="20"/>
        </w:rPr>
        <w:t xml:space="preserve"> in young children.</w:t>
      </w:r>
      <w:r>
        <w:rPr>
          <w:rFonts w:ascii="Helvetica" w:hAnsi="Helvetica"/>
          <w:sz w:val="20"/>
          <w:szCs w:val="20"/>
        </w:rPr>
        <w:t xml:space="preserve"> </w:t>
      </w:r>
      <w:r>
        <w:rPr>
          <w:rFonts w:ascii="Helvetica" w:hAnsi="Helvetica"/>
          <w:i/>
          <w:sz w:val="20"/>
          <w:szCs w:val="20"/>
        </w:rPr>
        <w:t xml:space="preserve">Pediatrics, 142, </w:t>
      </w:r>
      <w:r>
        <w:rPr>
          <w:rFonts w:ascii="Helvetica" w:hAnsi="Helvetica"/>
          <w:sz w:val="20"/>
          <w:szCs w:val="20"/>
        </w:rPr>
        <w:t>3-18</w:t>
      </w:r>
      <w:r>
        <w:rPr>
          <w:rFonts w:ascii="Helvetica" w:hAnsi="Helvetica"/>
          <w:i/>
          <w:sz w:val="20"/>
          <w:szCs w:val="20"/>
        </w:rPr>
        <w:t>.</w:t>
      </w:r>
    </w:p>
    <w:p w14:paraId="7761F2FA" w14:textId="03B346A7" w:rsidR="00930E99" w:rsidRDefault="00930E99" w:rsidP="001F11D7">
      <w:pPr>
        <w:ind w:firstLine="720"/>
        <w:contextualSpacing/>
        <w:rPr>
          <w:rFonts w:ascii="Helvetica" w:hAnsi="Helvetica"/>
          <w:bCs/>
          <w:i/>
          <w:iCs/>
          <w:sz w:val="20"/>
          <w:szCs w:val="20"/>
        </w:rPr>
      </w:pPr>
    </w:p>
    <w:p w14:paraId="4A6AD70C" w14:textId="77777777" w:rsidR="00930E99" w:rsidRPr="00930E99" w:rsidRDefault="00930E99" w:rsidP="00930E99">
      <w:pPr>
        <w:ind w:firstLine="720"/>
        <w:rPr>
          <w:rFonts w:ascii="Helvetica" w:hAnsi="Helvetica"/>
          <w:color w:val="000000" w:themeColor="text1"/>
        </w:rPr>
      </w:pPr>
      <w:r w:rsidRPr="00930E99">
        <w:rPr>
          <w:rFonts w:ascii="Helvetica" w:hAnsi="Helvetica"/>
          <w:color w:val="000000" w:themeColor="text1"/>
          <w:sz w:val="20"/>
          <w:szCs w:val="20"/>
          <w:shd w:val="clear" w:color="auto" w:fill="FFFFFF"/>
        </w:rPr>
        <w:t>Dore, R., Sawyer, J., Schlesinger, M.A., Shirilla, M., Golinkoff, R., &amp; Hirsh-Pasek, K. (Spring 2018). Playful learning: A way to maximize after school time. </w:t>
      </w:r>
      <w:proofErr w:type="spellStart"/>
      <w:r w:rsidRPr="00930E99">
        <w:rPr>
          <w:rStyle w:val="m6487508547077510491gmail-il"/>
          <w:rFonts w:ascii="Helvetica" w:hAnsi="Helvetica"/>
          <w:i/>
          <w:iCs/>
          <w:color w:val="000000" w:themeColor="text1"/>
          <w:sz w:val="20"/>
          <w:szCs w:val="20"/>
        </w:rPr>
        <w:t>AfterSchool</w:t>
      </w:r>
      <w:proofErr w:type="spellEnd"/>
      <w:r w:rsidRPr="00930E99">
        <w:rPr>
          <w:rFonts w:ascii="Helvetica" w:hAnsi="Helvetica"/>
          <w:i/>
          <w:iCs/>
          <w:color w:val="000000" w:themeColor="text1"/>
          <w:sz w:val="20"/>
          <w:szCs w:val="20"/>
        </w:rPr>
        <w:t> </w:t>
      </w:r>
      <w:r w:rsidRPr="00930E99">
        <w:rPr>
          <w:rStyle w:val="m6487508547077510491gmail-il"/>
          <w:rFonts w:ascii="Helvetica" w:hAnsi="Helvetica"/>
          <w:i/>
          <w:iCs/>
          <w:color w:val="000000" w:themeColor="text1"/>
          <w:sz w:val="20"/>
          <w:szCs w:val="20"/>
        </w:rPr>
        <w:t>Today</w:t>
      </w:r>
      <w:r w:rsidRPr="00930E99">
        <w:rPr>
          <w:rFonts w:ascii="Helvetica" w:hAnsi="Helvetica"/>
          <w:color w:val="000000" w:themeColor="text1"/>
          <w:sz w:val="20"/>
          <w:szCs w:val="20"/>
          <w:shd w:val="clear" w:color="auto" w:fill="FFFFFF"/>
        </w:rPr>
        <w:t>, 14-15.</w:t>
      </w:r>
    </w:p>
    <w:p w14:paraId="63B11774" w14:textId="26116EB7" w:rsidR="00253C5B" w:rsidRPr="00160187" w:rsidRDefault="009E735E" w:rsidP="00CC6650">
      <w:pPr>
        <w:spacing w:before="100" w:beforeAutospacing="1" w:after="100" w:afterAutospacing="1"/>
        <w:ind w:firstLine="720"/>
        <w:rPr>
          <w:rFonts w:ascii="Helvetica" w:hAnsi="Helvetica"/>
          <w:sz w:val="20"/>
          <w:szCs w:val="20"/>
        </w:rPr>
      </w:pPr>
      <w:r w:rsidRPr="00523022">
        <w:rPr>
          <w:rFonts w:ascii="Helvetica" w:hAnsi="Helvetica" w:cs="Calibri"/>
          <w:sz w:val="20"/>
          <w:szCs w:val="20"/>
          <w:shd w:val="clear" w:color="auto" w:fill="FFFFFF"/>
        </w:rPr>
        <w:lastRenderedPageBreak/>
        <w:t>Hassinger-Das, B., Bustamante, A., Hirsh-Pasek, K., &amp; Golinkoff, R. M. (</w:t>
      </w:r>
      <w:r>
        <w:rPr>
          <w:rFonts w:ascii="Helvetica" w:hAnsi="Helvetica" w:cs="Calibri"/>
          <w:sz w:val="20"/>
          <w:szCs w:val="20"/>
          <w:shd w:val="clear" w:color="auto" w:fill="FFFFFF"/>
        </w:rPr>
        <w:t>2018</w:t>
      </w:r>
      <w:r w:rsidRPr="00523022">
        <w:rPr>
          <w:rFonts w:ascii="Helvetica" w:hAnsi="Helvetica" w:cs="Calibri"/>
          <w:sz w:val="20"/>
          <w:szCs w:val="20"/>
          <w:shd w:val="clear" w:color="auto" w:fill="FFFFFF"/>
        </w:rPr>
        <w:t xml:space="preserve">). </w:t>
      </w:r>
      <w:r w:rsidRPr="009E735E">
        <w:rPr>
          <w:rFonts w:ascii="Helvetica" w:hAnsi="Helvetica" w:cs="Calibri"/>
          <w:sz w:val="20"/>
          <w:szCs w:val="20"/>
          <w:shd w:val="clear" w:color="auto" w:fill="FFFFFF"/>
        </w:rPr>
        <w:t>Learning Landscapes</w:t>
      </w:r>
      <w:r w:rsidRPr="00523022">
        <w:rPr>
          <w:rFonts w:ascii="Helvetica" w:hAnsi="Helvetica" w:cs="Calibri"/>
          <w:sz w:val="20"/>
          <w:szCs w:val="20"/>
          <w:shd w:val="clear" w:color="auto" w:fill="FFFFFF"/>
        </w:rPr>
        <w:t xml:space="preserve">: Playing the way to learning </w:t>
      </w:r>
      <w:r>
        <w:rPr>
          <w:rFonts w:ascii="Helvetica" w:hAnsi="Helvetica" w:cs="Calibri"/>
          <w:sz w:val="20"/>
          <w:szCs w:val="20"/>
          <w:shd w:val="clear" w:color="auto" w:fill="FFFFFF"/>
        </w:rPr>
        <w:t xml:space="preserve">and engagement </w:t>
      </w:r>
      <w:r w:rsidRPr="00523022">
        <w:rPr>
          <w:rFonts w:ascii="Helvetica" w:hAnsi="Helvetica" w:cs="Calibri"/>
          <w:sz w:val="20"/>
          <w:szCs w:val="20"/>
          <w:shd w:val="clear" w:color="auto" w:fill="FFFFFF"/>
        </w:rPr>
        <w:t xml:space="preserve">in public spaces. </w:t>
      </w:r>
      <w:r w:rsidRPr="00523022">
        <w:rPr>
          <w:rFonts w:ascii="Helvetica" w:hAnsi="Helvetica" w:cs="Calibri"/>
          <w:i/>
          <w:iCs/>
          <w:sz w:val="20"/>
          <w:szCs w:val="20"/>
          <w:shd w:val="clear" w:color="auto" w:fill="FFFFFF"/>
        </w:rPr>
        <w:t>Education Sciences</w:t>
      </w:r>
      <w:r>
        <w:rPr>
          <w:rFonts w:ascii="Helvetica" w:hAnsi="Helvetica" w:cs="Calibri"/>
          <w:i/>
          <w:iCs/>
          <w:sz w:val="20"/>
          <w:szCs w:val="20"/>
          <w:shd w:val="clear" w:color="auto" w:fill="FFFFFF"/>
        </w:rPr>
        <w:t xml:space="preserve">, 8, </w:t>
      </w:r>
      <w:r>
        <w:rPr>
          <w:rFonts w:ascii="Helvetica" w:hAnsi="Helvetica" w:cs="Calibri"/>
          <w:iCs/>
          <w:sz w:val="20"/>
          <w:szCs w:val="20"/>
          <w:shd w:val="clear" w:color="auto" w:fill="FFFFFF"/>
        </w:rPr>
        <w:t>1-46</w:t>
      </w:r>
      <w:r w:rsidRPr="00523022">
        <w:rPr>
          <w:rFonts w:ascii="Helvetica" w:hAnsi="Helvetica" w:cs="Calibri"/>
          <w:sz w:val="20"/>
          <w:szCs w:val="20"/>
          <w:shd w:val="clear" w:color="auto" w:fill="FFFFFF"/>
        </w:rPr>
        <w:t xml:space="preserve">. </w:t>
      </w:r>
    </w:p>
    <w:p w14:paraId="24458FB0" w14:textId="3E8A8F93" w:rsidR="00253C5B" w:rsidRDefault="00253C5B" w:rsidP="001F11D7">
      <w:pPr>
        <w:ind w:firstLine="720"/>
        <w:contextualSpacing/>
        <w:rPr>
          <w:rFonts w:ascii="Helvetica" w:hAnsi="Helvetica"/>
          <w:bCs/>
          <w:i/>
          <w:iCs/>
          <w:sz w:val="20"/>
          <w:szCs w:val="20"/>
        </w:rPr>
      </w:pPr>
      <w:r w:rsidRPr="003476CF">
        <w:rPr>
          <w:rFonts w:ascii="Helvetica" w:hAnsi="Helvetica" w:cs="Arial"/>
          <w:color w:val="000000"/>
          <w:sz w:val="20"/>
          <w:szCs w:val="20"/>
        </w:rPr>
        <w:t xml:space="preserve">Toub, T. S., Hassinger-Das, B., </w:t>
      </w:r>
      <w:r>
        <w:rPr>
          <w:rFonts w:ascii="Helvetica" w:hAnsi="Helvetica" w:cs="Arial"/>
          <w:color w:val="000000"/>
          <w:sz w:val="20"/>
          <w:szCs w:val="20"/>
        </w:rPr>
        <w:t xml:space="preserve">Nesbitt, K. T., </w:t>
      </w:r>
      <w:proofErr w:type="spellStart"/>
      <w:r>
        <w:rPr>
          <w:rFonts w:ascii="Helvetica" w:hAnsi="Helvetica" w:cs="Arial"/>
          <w:color w:val="000000"/>
          <w:sz w:val="20"/>
          <w:szCs w:val="20"/>
        </w:rPr>
        <w:t>Ilgaz</w:t>
      </w:r>
      <w:proofErr w:type="spellEnd"/>
      <w:r>
        <w:rPr>
          <w:rFonts w:ascii="Helvetica" w:hAnsi="Helvetica" w:cs="Arial"/>
          <w:color w:val="000000"/>
          <w:sz w:val="20"/>
          <w:szCs w:val="20"/>
        </w:rPr>
        <w:t>, H., Weisberg, D. S.,</w:t>
      </w:r>
      <w:r w:rsidRPr="003476CF">
        <w:rPr>
          <w:rFonts w:ascii="Helvetica" w:hAnsi="Helvetica" w:cs="Arial"/>
          <w:color w:val="000000"/>
          <w:sz w:val="20"/>
          <w:szCs w:val="20"/>
        </w:rPr>
        <w:t xml:space="preserve"> Hirsh-Pasek, K., </w:t>
      </w:r>
      <w:r>
        <w:rPr>
          <w:rFonts w:ascii="Helvetica" w:hAnsi="Helvetica" w:cs="Arial"/>
          <w:color w:val="000000"/>
          <w:sz w:val="20"/>
          <w:szCs w:val="20"/>
        </w:rPr>
        <w:t>Golinkoff, R. M.,</w:t>
      </w:r>
      <w:r w:rsidRPr="003476CF">
        <w:rPr>
          <w:rFonts w:ascii="Helvetica" w:hAnsi="Helvetica" w:cs="Arial"/>
          <w:color w:val="000000"/>
          <w:sz w:val="20"/>
          <w:szCs w:val="20"/>
        </w:rPr>
        <w:t xml:space="preserve"> Nicolopoulou, A.</w:t>
      </w:r>
      <w:r>
        <w:rPr>
          <w:rFonts w:ascii="Helvetica" w:hAnsi="Helvetica" w:cs="Arial"/>
          <w:color w:val="000000"/>
          <w:sz w:val="20"/>
          <w:szCs w:val="20"/>
        </w:rPr>
        <w:t>, &amp;</w:t>
      </w:r>
      <w:r w:rsidRPr="003476CF">
        <w:rPr>
          <w:rFonts w:ascii="Helvetica" w:hAnsi="Helvetica" w:cs="Arial"/>
          <w:color w:val="000000"/>
          <w:sz w:val="20"/>
          <w:szCs w:val="20"/>
        </w:rPr>
        <w:t xml:space="preserve"> </w:t>
      </w:r>
      <w:r>
        <w:rPr>
          <w:rFonts w:ascii="Helvetica" w:hAnsi="Helvetica" w:cs="Arial"/>
          <w:color w:val="000000"/>
          <w:sz w:val="20"/>
          <w:szCs w:val="20"/>
        </w:rPr>
        <w:t>Dickinson, D.</w:t>
      </w:r>
      <w:r w:rsidRPr="003476CF">
        <w:rPr>
          <w:rFonts w:ascii="Helvetica" w:hAnsi="Helvetica" w:cs="Arial"/>
          <w:color w:val="000000"/>
          <w:sz w:val="20"/>
          <w:szCs w:val="20"/>
        </w:rPr>
        <w:t xml:space="preserve"> (</w:t>
      </w:r>
      <w:r w:rsidR="009928D4">
        <w:rPr>
          <w:rFonts w:ascii="Helvetica" w:hAnsi="Helvetica" w:cs="Arial"/>
          <w:color w:val="000000"/>
          <w:sz w:val="20"/>
          <w:szCs w:val="20"/>
        </w:rPr>
        <w:t>2018</w:t>
      </w:r>
      <w:r w:rsidRPr="003476CF">
        <w:rPr>
          <w:rFonts w:ascii="Helvetica" w:hAnsi="Helvetica" w:cs="Arial"/>
          <w:color w:val="000000"/>
          <w:sz w:val="20"/>
          <w:szCs w:val="20"/>
        </w:rPr>
        <w:t xml:space="preserve">). The language of play: Developing preschool vocabulary through play </w:t>
      </w:r>
      <w:r>
        <w:rPr>
          <w:rFonts w:ascii="Helvetica" w:hAnsi="Helvetica" w:cs="Arial"/>
          <w:color w:val="000000"/>
          <w:sz w:val="20"/>
          <w:szCs w:val="20"/>
        </w:rPr>
        <w:t>following</w:t>
      </w:r>
      <w:r w:rsidRPr="003476CF">
        <w:rPr>
          <w:rFonts w:ascii="Helvetica" w:hAnsi="Helvetica" w:cs="Arial"/>
          <w:color w:val="000000"/>
          <w:sz w:val="20"/>
          <w:szCs w:val="20"/>
        </w:rPr>
        <w:t xml:space="preserve"> shared book-reading.</w:t>
      </w:r>
      <w:r>
        <w:rPr>
          <w:rFonts w:ascii="Helvetica" w:hAnsi="Helvetica" w:cs="Arial"/>
          <w:color w:val="000000"/>
          <w:sz w:val="20"/>
          <w:szCs w:val="20"/>
        </w:rPr>
        <w:t xml:space="preserve"> </w:t>
      </w:r>
      <w:r>
        <w:rPr>
          <w:rFonts w:ascii="Helvetica" w:hAnsi="Helvetica" w:cs="Arial"/>
          <w:i/>
          <w:color w:val="000000"/>
          <w:sz w:val="20"/>
          <w:szCs w:val="20"/>
        </w:rPr>
        <w:t xml:space="preserve">Early Childhood Research Quarterly, 45, </w:t>
      </w:r>
      <w:r>
        <w:rPr>
          <w:rFonts w:ascii="Helvetica" w:hAnsi="Helvetica" w:cs="Arial"/>
          <w:color w:val="000000"/>
          <w:sz w:val="20"/>
          <w:szCs w:val="20"/>
        </w:rPr>
        <w:t>1-17.</w:t>
      </w:r>
    </w:p>
    <w:p w14:paraId="5BE80800" w14:textId="77777777" w:rsidR="001F11D7" w:rsidRDefault="001F11D7" w:rsidP="00217C04">
      <w:pPr>
        <w:ind w:firstLine="720"/>
        <w:rPr>
          <w:rFonts w:ascii="Helvetica" w:hAnsi="Helvetica"/>
          <w:sz w:val="20"/>
          <w:szCs w:val="20"/>
        </w:rPr>
      </w:pPr>
    </w:p>
    <w:p w14:paraId="2586D611" w14:textId="2AB3641C" w:rsidR="00BC58DD" w:rsidRDefault="00BC58DD" w:rsidP="00BC58DD">
      <w:pPr>
        <w:ind w:firstLine="720"/>
        <w:rPr>
          <w:rFonts w:ascii="Helvetica" w:hAnsi="Helvetica"/>
          <w:sz w:val="20"/>
          <w:szCs w:val="20"/>
        </w:rPr>
      </w:pPr>
      <w:r w:rsidRPr="00E86B53">
        <w:rPr>
          <w:rFonts w:ascii="Helvetica" w:hAnsi="Helvetica"/>
          <w:bCs/>
          <w:sz w:val="20"/>
          <w:szCs w:val="20"/>
        </w:rPr>
        <w:t>Dore. R.A.,</w:t>
      </w:r>
      <w:r w:rsidRPr="00E86B53">
        <w:rPr>
          <w:rFonts w:ascii="Helvetica" w:hAnsi="Helvetica"/>
          <w:sz w:val="20"/>
          <w:szCs w:val="20"/>
        </w:rPr>
        <w:t xml:space="preserve"> </w:t>
      </w:r>
      <w:r w:rsidRPr="00BC58DD">
        <w:rPr>
          <w:rFonts w:ascii="Helvetica" w:hAnsi="Helvetica"/>
          <w:sz w:val="20"/>
          <w:szCs w:val="20"/>
        </w:rPr>
        <w:t xml:space="preserve">Hassinger-Das, B., </w:t>
      </w:r>
      <w:proofErr w:type="spellStart"/>
      <w:r w:rsidRPr="00BC58DD">
        <w:rPr>
          <w:rFonts w:ascii="Helvetica" w:hAnsi="Helvetica"/>
          <w:sz w:val="20"/>
          <w:szCs w:val="20"/>
        </w:rPr>
        <w:t>Brezack</w:t>
      </w:r>
      <w:proofErr w:type="spellEnd"/>
      <w:r w:rsidRPr="00BC58DD">
        <w:rPr>
          <w:rFonts w:ascii="Helvetica" w:hAnsi="Helvetica"/>
          <w:sz w:val="20"/>
          <w:szCs w:val="20"/>
        </w:rPr>
        <w:t>, N., Valladares, T., Paller, A., Vu, L., Golinkoff, R.M., &amp; Hirsh-Pasek, K. (</w:t>
      </w:r>
      <w:r>
        <w:rPr>
          <w:rFonts w:ascii="Helvetica" w:hAnsi="Helvetica"/>
          <w:sz w:val="20"/>
          <w:szCs w:val="20"/>
        </w:rPr>
        <w:t>2018</w:t>
      </w:r>
      <w:r w:rsidRPr="00BC58DD">
        <w:rPr>
          <w:rFonts w:ascii="Helvetica" w:hAnsi="Helvetica"/>
          <w:sz w:val="20"/>
          <w:szCs w:val="20"/>
        </w:rPr>
        <w:t xml:space="preserve">). The parent advantage in children's e-book comprehension. </w:t>
      </w:r>
      <w:r w:rsidRPr="00BC58DD">
        <w:rPr>
          <w:rFonts w:ascii="Helvetica" w:hAnsi="Helvetica"/>
          <w:i/>
          <w:iCs/>
          <w:sz w:val="20"/>
          <w:szCs w:val="20"/>
        </w:rPr>
        <w:t>Early Childhood Research Quarterly</w:t>
      </w:r>
      <w:r>
        <w:rPr>
          <w:rFonts w:ascii="Helvetica" w:hAnsi="Helvetica"/>
          <w:i/>
          <w:iCs/>
          <w:sz w:val="20"/>
          <w:szCs w:val="20"/>
        </w:rPr>
        <w:t>,</w:t>
      </w:r>
      <w:r w:rsidRPr="00BC58DD">
        <w:rPr>
          <w:rFonts w:ascii="Helvetica" w:hAnsi="Helvetica"/>
          <w:i/>
          <w:iCs/>
          <w:sz w:val="20"/>
          <w:szCs w:val="20"/>
        </w:rPr>
        <w:t xml:space="preserve"> 44, </w:t>
      </w:r>
      <w:r w:rsidRPr="00BC58DD">
        <w:rPr>
          <w:rFonts w:ascii="Helvetica" w:hAnsi="Helvetica"/>
          <w:sz w:val="20"/>
          <w:szCs w:val="20"/>
        </w:rPr>
        <w:t>24-33</w:t>
      </w:r>
    </w:p>
    <w:p w14:paraId="3F144FAD" w14:textId="094180F5" w:rsidR="001660A9" w:rsidRDefault="001660A9" w:rsidP="00BC58DD">
      <w:pPr>
        <w:ind w:firstLine="720"/>
        <w:rPr>
          <w:rFonts w:ascii="Helvetica" w:hAnsi="Helvetica"/>
          <w:sz w:val="20"/>
          <w:szCs w:val="20"/>
        </w:rPr>
      </w:pPr>
    </w:p>
    <w:p w14:paraId="30FCFA11" w14:textId="7DD9412E" w:rsidR="001660A9" w:rsidRDefault="001660A9" w:rsidP="00BC58DD">
      <w:pPr>
        <w:ind w:firstLine="720"/>
        <w:rPr>
          <w:rFonts w:ascii="Helvetica" w:hAnsi="Helvetica"/>
          <w:i/>
          <w:sz w:val="20"/>
          <w:szCs w:val="20"/>
        </w:rPr>
      </w:pPr>
      <w:r>
        <w:rPr>
          <w:rFonts w:ascii="Helvetica" w:hAnsi="Helvetica"/>
          <w:sz w:val="20"/>
          <w:szCs w:val="20"/>
        </w:rPr>
        <w:t xml:space="preserve">Aravind, A., </w:t>
      </w:r>
      <w:proofErr w:type="spellStart"/>
      <w:r>
        <w:rPr>
          <w:rFonts w:ascii="Helvetica" w:hAnsi="Helvetica"/>
          <w:sz w:val="20"/>
          <w:szCs w:val="20"/>
        </w:rPr>
        <w:t>deVilliers</w:t>
      </w:r>
      <w:proofErr w:type="spellEnd"/>
      <w:r>
        <w:rPr>
          <w:rFonts w:ascii="Helvetica" w:hAnsi="Helvetica"/>
          <w:sz w:val="20"/>
          <w:szCs w:val="20"/>
        </w:rPr>
        <w:t xml:space="preserve">, J., Pace, A., Valentine, H., Golinkoff, R. M., Hirsh-Pasek, K., Iglesias, A., &amp; Wilson, M. (2018). </w:t>
      </w:r>
      <w:r w:rsidRPr="007A2A64">
        <w:rPr>
          <w:rFonts w:ascii="Helvetica" w:hAnsi="Helvetica"/>
          <w:sz w:val="20"/>
          <w:szCs w:val="20"/>
        </w:rPr>
        <w:t>Fast mappin</w:t>
      </w:r>
      <w:r>
        <w:rPr>
          <w:rFonts w:ascii="Helvetica" w:hAnsi="Helvetica"/>
          <w:sz w:val="20"/>
          <w:szCs w:val="20"/>
        </w:rPr>
        <w:t>g word meanings across trials: Y</w:t>
      </w:r>
      <w:r w:rsidRPr="007A2A64">
        <w:rPr>
          <w:rFonts w:ascii="Helvetica" w:hAnsi="Helvetica"/>
          <w:sz w:val="20"/>
          <w:szCs w:val="20"/>
        </w:rPr>
        <w:t>oung children forget all but their first guess</w:t>
      </w:r>
      <w:r>
        <w:rPr>
          <w:rFonts w:ascii="Helvetica" w:hAnsi="Helvetica"/>
          <w:sz w:val="20"/>
          <w:szCs w:val="20"/>
        </w:rPr>
        <w:t xml:space="preserve">. </w:t>
      </w:r>
      <w:r>
        <w:rPr>
          <w:rFonts w:ascii="Helvetica" w:hAnsi="Helvetica"/>
          <w:i/>
          <w:sz w:val="20"/>
          <w:szCs w:val="20"/>
        </w:rPr>
        <w:t>Cognition, 177</w:t>
      </w:r>
      <w:r>
        <w:rPr>
          <w:rFonts w:ascii="Helvetica" w:hAnsi="Helvetica"/>
          <w:sz w:val="20"/>
          <w:szCs w:val="20"/>
        </w:rPr>
        <w:t>, 177-188</w:t>
      </w:r>
      <w:r>
        <w:rPr>
          <w:rFonts w:ascii="Helvetica" w:hAnsi="Helvetica"/>
          <w:i/>
          <w:sz w:val="20"/>
          <w:szCs w:val="20"/>
        </w:rPr>
        <w:t>.</w:t>
      </w:r>
    </w:p>
    <w:p w14:paraId="12A66F09" w14:textId="15FE6059" w:rsidR="001C47DD" w:rsidRDefault="001C47DD" w:rsidP="00BC58DD">
      <w:pPr>
        <w:ind w:firstLine="720"/>
        <w:rPr>
          <w:rFonts w:ascii="Helvetica" w:hAnsi="Helvetica"/>
          <w:i/>
          <w:sz w:val="20"/>
          <w:szCs w:val="20"/>
        </w:rPr>
      </w:pPr>
    </w:p>
    <w:p w14:paraId="5AC2F306" w14:textId="03F20BF8" w:rsidR="001C47DD" w:rsidRPr="00BC58DD" w:rsidRDefault="001C47DD" w:rsidP="00BC58DD">
      <w:pPr>
        <w:ind w:firstLine="720"/>
        <w:rPr>
          <w:rFonts w:ascii="Helvetica" w:hAnsi="Helvetica"/>
          <w:sz w:val="20"/>
          <w:szCs w:val="20"/>
        </w:rPr>
      </w:pPr>
      <w:r>
        <w:rPr>
          <w:rFonts w:ascii="Helvetica" w:hAnsi="Helvetica"/>
          <w:sz w:val="20"/>
          <w:szCs w:val="20"/>
        </w:rPr>
        <w:t xml:space="preserve">Dore, R. A., Shirilla, M., Verdine, B. N., Zimmermann, L., Golinkoff, R. M., &amp; Hirsh-Pasek, K. (2018). Developer meets developmentalist: improving industry-research partnerships in children’s technology. </w:t>
      </w:r>
      <w:r w:rsidRPr="00E028E0">
        <w:rPr>
          <w:rFonts w:ascii="Helvetica" w:hAnsi="Helvetica"/>
          <w:i/>
          <w:sz w:val="20"/>
          <w:szCs w:val="20"/>
        </w:rPr>
        <w:t>Journal of Children and Media</w:t>
      </w:r>
      <w:r>
        <w:rPr>
          <w:rFonts w:ascii="Helvetica" w:hAnsi="Helvetica"/>
          <w:i/>
          <w:sz w:val="20"/>
          <w:szCs w:val="20"/>
        </w:rPr>
        <w:t xml:space="preserve">,12, </w:t>
      </w:r>
      <w:r>
        <w:rPr>
          <w:rFonts w:ascii="Helvetica" w:hAnsi="Helvetica"/>
          <w:sz w:val="20"/>
          <w:szCs w:val="20"/>
        </w:rPr>
        <w:t>227-235</w:t>
      </w:r>
      <w:r w:rsidRPr="00E028E0">
        <w:rPr>
          <w:rFonts w:ascii="Helvetica" w:hAnsi="Helvetica"/>
          <w:i/>
          <w:sz w:val="20"/>
          <w:szCs w:val="20"/>
        </w:rPr>
        <w:t>.</w:t>
      </w:r>
    </w:p>
    <w:p w14:paraId="73DD41CA" w14:textId="1EE50F19" w:rsidR="002B4505" w:rsidRDefault="002B4505" w:rsidP="00701941">
      <w:pPr>
        <w:ind w:firstLine="720"/>
        <w:contextualSpacing/>
        <w:rPr>
          <w:rFonts w:ascii="Helvetica" w:hAnsi="Helvetica"/>
          <w:bCs/>
          <w:iCs/>
          <w:sz w:val="20"/>
          <w:szCs w:val="20"/>
        </w:rPr>
      </w:pPr>
    </w:p>
    <w:p w14:paraId="52C2D454" w14:textId="77777777" w:rsidR="000D70C1" w:rsidRPr="000D70C1" w:rsidRDefault="000D70C1" w:rsidP="000D70C1">
      <w:pPr>
        <w:ind w:firstLine="720"/>
        <w:rPr>
          <w:rFonts w:ascii="Helvetica" w:hAnsi="Helvetica" w:cs="Arial"/>
          <w:sz w:val="20"/>
          <w:szCs w:val="20"/>
        </w:rPr>
      </w:pPr>
      <w:r w:rsidRPr="000D70C1">
        <w:rPr>
          <w:rFonts w:ascii="Helvetica" w:hAnsi="Helvetica"/>
          <w:color w:val="000000"/>
          <w:sz w:val="20"/>
          <w:szCs w:val="20"/>
        </w:rPr>
        <w:t xml:space="preserve">Bower, C., Zimmermann, L., Hirsh-Pasek, K., &amp; Golinkoff, R. M. (2018, Spring). Blocking out time for blocks: Increasing STEM skills through playful learning. </w:t>
      </w:r>
      <w:proofErr w:type="spellStart"/>
      <w:r w:rsidRPr="000D70C1">
        <w:rPr>
          <w:rFonts w:ascii="Helvetica" w:hAnsi="Helvetica"/>
          <w:i/>
          <w:iCs/>
          <w:color w:val="000000"/>
          <w:sz w:val="20"/>
          <w:szCs w:val="20"/>
        </w:rPr>
        <w:t>AfterSchool</w:t>
      </w:r>
      <w:proofErr w:type="spellEnd"/>
      <w:r w:rsidRPr="000D70C1">
        <w:rPr>
          <w:rFonts w:ascii="Helvetica" w:hAnsi="Helvetica"/>
          <w:i/>
          <w:iCs/>
          <w:color w:val="000000"/>
          <w:sz w:val="20"/>
          <w:szCs w:val="20"/>
        </w:rPr>
        <w:t xml:space="preserve"> Today, 9</w:t>
      </w:r>
      <w:r w:rsidRPr="000D70C1">
        <w:rPr>
          <w:rFonts w:ascii="Helvetica" w:hAnsi="Helvetica"/>
          <w:color w:val="000000"/>
          <w:sz w:val="20"/>
          <w:szCs w:val="20"/>
        </w:rPr>
        <w:t>, 24.</w:t>
      </w:r>
    </w:p>
    <w:p w14:paraId="5480EF39" w14:textId="77777777" w:rsidR="000D70C1" w:rsidRPr="000D70C1" w:rsidRDefault="000D70C1" w:rsidP="00701941">
      <w:pPr>
        <w:ind w:firstLine="720"/>
        <w:contextualSpacing/>
        <w:rPr>
          <w:rFonts w:ascii="Helvetica" w:hAnsi="Helvetica"/>
          <w:bCs/>
          <w:iCs/>
          <w:sz w:val="20"/>
          <w:szCs w:val="20"/>
        </w:rPr>
      </w:pPr>
    </w:p>
    <w:p w14:paraId="0A31C72A" w14:textId="08ADC27D" w:rsidR="002B4505" w:rsidRPr="002B4505" w:rsidRDefault="002B4505" w:rsidP="002B4505">
      <w:pPr>
        <w:ind w:firstLine="720"/>
        <w:contextualSpacing/>
        <w:rPr>
          <w:rFonts w:ascii="Helvetica" w:hAnsi="Helvetica"/>
          <w:sz w:val="20"/>
          <w:szCs w:val="20"/>
        </w:rPr>
      </w:pPr>
      <w:r w:rsidRPr="002B4505">
        <w:rPr>
          <w:rFonts w:ascii="Helvetica" w:hAnsi="Helvetica"/>
          <w:bCs/>
          <w:sz w:val="20"/>
          <w:szCs w:val="20"/>
          <w:shd w:val="clear" w:color="auto" w:fill="FFFFFF"/>
        </w:rPr>
        <w:t>Hassinger-Das, B</w:t>
      </w:r>
      <w:r w:rsidRPr="002B4505">
        <w:rPr>
          <w:rFonts w:ascii="Helvetica" w:hAnsi="Helvetica"/>
          <w:sz w:val="20"/>
          <w:szCs w:val="20"/>
          <w:shd w:val="clear" w:color="auto" w:fill="FFFFFF"/>
        </w:rPr>
        <w:t xml:space="preserve">., </w:t>
      </w:r>
      <w:proofErr w:type="spellStart"/>
      <w:r w:rsidRPr="002B4505">
        <w:rPr>
          <w:rFonts w:ascii="Helvetica" w:hAnsi="Helvetica"/>
          <w:sz w:val="20"/>
          <w:szCs w:val="20"/>
          <w:shd w:val="clear" w:color="auto" w:fill="FFFFFF"/>
        </w:rPr>
        <w:t>Zosh</w:t>
      </w:r>
      <w:proofErr w:type="spellEnd"/>
      <w:r w:rsidRPr="002B4505">
        <w:rPr>
          <w:rFonts w:ascii="Helvetica" w:hAnsi="Helvetica"/>
          <w:sz w:val="20"/>
          <w:szCs w:val="20"/>
          <w:shd w:val="clear" w:color="auto" w:fill="FFFFFF"/>
        </w:rPr>
        <w:t xml:space="preserve">, J. M., Hirsh-Pasek, K., &amp; Golinkoff, R. M. (2018). Playing to learn mathematics. In R. E. Tremblay, M. Boivin, &amp; R. D. Peters (Eds.), A. Pyle topic ed., </w:t>
      </w:r>
      <w:r w:rsidRPr="002B4505">
        <w:rPr>
          <w:rFonts w:ascii="Helvetica" w:hAnsi="Helvetica"/>
          <w:i/>
          <w:iCs/>
          <w:sz w:val="20"/>
          <w:szCs w:val="20"/>
          <w:shd w:val="clear" w:color="auto" w:fill="FFFFFF"/>
        </w:rPr>
        <w:t xml:space="preserve">Encyclopedia on early childhood development </w:t>
      </w:r>
      <w:r w:rsidRPr="002B4505">
        <w:rPr>
          <w:rFonts w:ascii="Helvetica" w:hAnsi="Helvetica"/>
          <w:sz w:val="20"/>
          <w:szCs w:val="20"/>
          <w:shd w:val="clear" w:color="auto" w:fill="FFFFFF"/>
        </w:rPr>
        <w:t xml:space="preserve">[online]. Retrieved from </w:t>
      </w:r>
      <w:hyperlink r:id="rId55" w:tgtFrame="_blank" w:history="1">
        <w:r w:rsidRPr="002B4505">
          <w:rPr>
            <w:rStyle w:val="Hyperlink"/>
            <w:rFonts w:ascii="Helvetica" w:hAnsi="Helvetica"/>
            <w:sz w:val="20"/>
            <w:szCs w:val="20"/>
            <w:shd w:val="clear" w:color="auto" w:fill="FFFFFF"/>
          </w:rPr>
          <w:t>http://www.child-encyclopedia.com/play-based-learning/according-experts/playing-learn-mathematics</w:t>
        </w:r>
      </w:hyperlink>
    </w:p>
    <w:p w14:paraId="707469CC" w14:textId="77777777" w:rsidR="00F064EF" w:rsidRDefault="00F064EF" w:rsidP="00294457">
      <w:pPr>
        <w:contextualSpacing/>
        <w:rPr>
          <w:rStyle w:val="apple-style-span"/>
          <w:rFonts w:ascii="Helvetica" w:hAnsi="Helvetica"/>
          <w:color w:val="000000"/>
          <w:sz w:val="20"/>
          <w:szCs w:val="20"/>
        </w:rPr>
      </w:pPr>
    </w:p>
    <w:p w14:paraId="76178ED9" w14:textId="12C988AA" w:rsidR="00642E4C" w:rsidRDefault="00642E4C" w:rsidP="00642E4C">
      <w:pPr>
        <w:ind w:firstLine="720"/>
        <w:rPr>
          <w:rFonts w:ascii="Helvetica" w:hAnsi="Helvetica"/>
          <w:sz w:val="20"/>
          <w:szCs w:val="20"/>
        </w:rPr>
      </w:pPr>
      <w:r w:rsidRPr="003476CF">
        <w:rPr>
          <w:rFonts w:ascii="Helvetica" w:hAnsi="Helvetica"/>
          <w:sz w:val="20"/>
          <w:szCs w:val="20"/>
        </w:rPr>
        <w:t>Golinkoff, R. M., Soderstrom, M., Deniz Can, D., &amp; Hirsh-Pasek, K. (</w:t>
      </w:r>
      <w:r w:rsidR="00BA53CF">
        <w:rPr>
          <w:rFonts w:ascii="Helvetica" w:hAnsi="Helvetica"/>
          <w:sz w:val="20"/>
          <w:szCs w:val="20"/>
        </w:rPr>
        <w:t>2018</w:t>
      </w:r>
      <w:r w:rsidRPr="003476CF">
        <w:rPr>
          <w:rFonts w:ascii="Helvetica" w:hAnsi="Helvetica"/>
          <w:sz w:val="20"/>
          <w:szCs w:val="20"/>
        </w:rPr>
        <w:t xml:space="preserve">). </w:t>
      </w:r>
      <w:r>
        <w:rPr>
          <w:rFonts w:ascii="Helvetica" w:hAnsi="Helvetica"/>
          <w:sz w:val="20"/>
          <w:szCs w:val="20"/>
        </w:rPr>
        <w:t xml:space="preserve">Visual preference </w:t>
      </w:r>
      <w:r w:rsidR="00BA53CF">
        <w:rPr>
          <w:rFonts w:ascii="Helvetica" w:hAnsi="Helvetica"/>
          <w:sz w:val="20"/>
          <w:szCs w:val="20"/>
        </w:rPr>
        <w:t>techniques</w:t>
      </w:r>
      <w:r w:rsidRPr="003476CF">
        <w:rPr>
          <w:rFonts w:ascii="Helvetica" w:hAnsi="Helvetica"/>
          <w:sz w:val="20"/>
          <w:szCs w:val="20"/>
        </w:rPr>
        <w:t>.  In A. M. B. de</w:t>
      </w:r>
      <w:r w:rsidR="00BA53CF">
        <w:rPr>
          <w:rFonts w:ascii="Helvetica" w:hAnsi="Helvetica"/>
          <w:sz w:val="20"/>
          <w:szCs w:val="20"/>
        </w:rPr>
        <w:t xml:space="preserve"> </w:t>
      </w:r>
      <w:r w:rsidRPr="003476CF">
        <w:rPr>
          <w:rFonts w:ascii="Helvetica" w:hAnsi="Helvetica"/>
          <w:sz w:val="20"/>
          <w:szCs w:val="20"/>
        </w:rPr>
        <w:t xml:space="preserve">Groot &amp; P. </w:t>
      </w:r>
      <w:proofErr w:type="spellStart"/>
      <w:r w:rsidRPr="003476CF">
        <w:rPr>
          <w:rFonts w:ascii="Helvetica" w:hAnsi="Helvetica"/>
          <w:sz w:val="20"/>
          <w:szCs w:val="20"/>
        </w:rPr>
        <w:t>Hagoort</w:t>
      </w:r>
      <w:proofErr w:type="spellEnd"/>
      <w:r w:rsidRPr="003476CF">
        <w:rPr>
          <w:rFonts w:ascii="Helvetica" w:hAnsi="Helvetica"/>
          <w:sz w:val="20"/>
          <w:szCs w:val="20"/>
        </w:rPr>
        <w:t xml:space="preserve"> (Eds.), </w:t>
      </w:r>
      <w:r w:rsidRPr="003476CF">
        <w:rPr>
          <w:rFonts w:ascii="Helvetica" w:hAnsi="Helvetica"/>
          <w:i/>
          <w:sz w:val="20"/>
          <w:szCs w:val="20"/>
        </w:rPr>
        <w:t>Research methods in psycholinguistics</w:t>
      </w:r>
      <w:r w:rsidR="004333B1">
        <w:rPr>
          <w:rFonts w:ascii="Helvetica" w:hAnsi="Helvetica"/>
          <w:i/>
          <w:sz w:val="20"/>
          <w:szCs w:val="20"/>
        </w:rPr>
        <w:t xml:space="preserve"> and the neurobiology of language</w:t>
      </w:r>
      <w:r w:rsidR="00BA53CF">
        <w:rPr>
          <w:rFonts w:ascii="Helvetica" w:hAnsi="Helvetica"/>
          <w:sz w:val="20"/>
          <w:szCs w:val="20"/>
        </w:rPr>
        <w:t xml:space="preserve"> </w:t>
      </w:r>
      <w:r w:rsidR="00393E88">
        <w:rPr>
          <w:rFonts w:ascii="Helvetica" w:hAnsi="Helvetica"/>
          <w:sz w:val="20"/>
          <w:szCs w:val="20"/>
        </w:rPr>
        <w:t>(</w:t>
      </w:r>
      <w:r w:rsidR="00BA53CF">
        <w:rPr>
          <w:rFonts w:ascii="Helvetica" w:hAnsi="Helvetica"/>
          <w:sz w:val="20"/>
          <w:szCs w:val="20"/>
        </w:rPr>
        <w:t>pp.</w:t>
      </w:r>
      <w:r w:rsidR="00393E88">
        <w:rPr>
          <w:rFonts w:ascii="Helvetica" w:hAnsi="Helvetica"/>
          <w:sz w:val="20"/>
          <w:szCs w:val="20"/>
        </w:rPr>
        <w:t xml:space="preserve"> 18-39)</w:t>
      </w:r>
      <w:r w:rsidRPr="003476CF">
        <w:rPr>
          <w:rFonts w:ascii="Helvetica" w:hAnsi="Helvetica"/>
          <w:i/>
          <w:sz w:val="20"/>
          <w:szCs w:val="20"/>
        </w:rPr>
        <w:t xml:space="preserve">. </w:t>
      </w:r>
      <w:r w:rsidRPr="003476CF">
        <w:rPr>
          <w:rFonts w:ascii="Helvetica" w:hAnsi="Helvetica"/>
          <w:sz w:val="20"/>
          <w:szCs w:val="20"/>
        </w:rPr>
        <w:t xml:space="preserve"> NY: Wiley Blackwell.</w:t>
      </w:r>
    </w:p>
    <w:p w14:paraId="05DFB852" w14:textId="77777777" w:rsidR="00C00614" w:rsidRDefault="00C00614" w:rsidP="00642E4C">
      <w:pPr>
        <w:ind w:firstLine="720"/>
        <w:rPr>
          <w:rFonts w:ascii="Helvetica" w:hAnsi="Helvetica"/>
          <w:sz w:val="20"/>
          <w:szCs w:val="20"/>
        </w:rPr>
      </w:pPr>
    </w:p>
    <w:p w14:paraId="38386360" w14:textId="0102CC8A" w:rsidR="00C00614" w:rsidRPr="00C00614" w:rsidRDefault="00C00614" w:rsidP="00C00614">
      <w:pPr>
        <w:ind w:firstLine="720"/>
        <w:rPr>
          <w:rFonts w:ascii="Helvetica" w:hAnsi="Helvetica"/>
          <w:sz w:val="20"/>
          <w:szCs w:val="20"/>
        </w:rPr>
      </w:pPr>
      <w:r>
        <w:rPr>
          <w:rFonts w:ascii="Helvetica" w:hAnsi="Helvetica"/>
          <w:sz w:val="20"/>
          <w:szCs w:val="20"/>
        </w:rPr>
        <w:t>Dickinson, D., Collins, M. F</w:t>
      </w:r>
      <w:proofErr w:type="gramStart"/>
      <w:r>
        <w:rPr>
          <w:rFonts w:ascii="Helvetica" w:hAnsi="Helvetica"/>
          <w:sz w:val="20"/>
          <w:szCs w:val="20"/>
        </w:rPr>
        <w:t>…..</w:t>
      </w:r>
      <w:proofErr w:type="gramEnd"/>
      <w:r>
        <w:rPr>
          <w:rFonts w:ascii="Helvetica" w:hAnsi="Helvetica"/>
          <w:sz w:val="20"/>
          <w:szCs w:val="20"/>
        </w:rPr>
        <w:t xml:space="preserve">Golinkoff, R.M. (2018). </w:t>
      </w:r>
      <w:r w:rsidRPr="00C00614">
        <w:rPr>
          <w:rFonts w:ascii="Helvetica" w:hAnsi="Helvetica"/>
          <w:sz w:val="20"/>
          <w:szCs w:val="20"/>
        </w:rPr>
        <w:t>Effects of teacher-delivered book reading and play on vocabulary learning and self-regulation among low-income preschool children</w:t>
      </w:r>
      <w:r>
        <w:rPr>
          <w:rFonts w:ascii="Helvetica" w:hAnsi="Helvetica"/>
          <w:sz w:val="20"/>
          <w:szCs w:val="20"/>
        </w:rPr>
        <w:t xml:space="preserve">. </w:t>
      </w:r>
      <w:r w:rsidRPr="00C00614">
        <w:rPr>
          <w:rFonts w:ascii="Helvetica" w:hAnsi="Helvetica"/>
          <w:i/>
          <w:iCs/>
          <w:sz w:val="20"/>
          <w:szCs w:val="20"/>
        </w:rPr>
        <w:t>Journal of Cognition and Development</w:t>
      </w:r>
      <w:r>
        <w:rPr>
          <w:rFonts w:ascii="Helvetica" w:hAnsi="Helvetica"/>
          <w:i/>
          <w:iCs/>
          <w:sz w:val="20"/>
          <w:szCs w:val="20"/>
        </w:rPr>
        <w:t xml:space="preserve">, 20, </w:t>
      </w:r>
      <w:r>
        <w:rPr>
          <w:rFonts w:ascii="Helvetica" w:hAnsi="Helvetica"/>
          <w:sz w:val="20"/>
          <w:szCs w:val="20"/>
        </w:rPr>
        <w:t>136-164.</w:t>
      </w:r>
    </w:p>
    <w:p w14:paraId="56750D19" w14:textId="77777777" w:rsidR="00AB1DFB" w:rsidRPr="00C00614" w:rsidRDefault="00AB1DFB" w:rsidP="00642E4C">
      <w:pPr>
        <w:ind w:firstLine="720"/>
        <w:rPr>
          <w:rFonts w:ascii="Helvetica" w:hAnsi="Helvetica"/>
          <w:sz w:val="20"/>
          <w:szCs w:val="20"/>
        </w:rPr>
      </w:pPr>
    </w:p>
    <w:p w14:paraId="63845BF6" w14:textId="243333DB" w:rsidR="00AB1DFB" w:rsidRDefault="00AB1DFB" w:rsidP="00642E4C">
      <w:pPr>
        <w:ind w:firstLine="720"/>
        <w:rPr>
          <w:rFonts w:ascii="Helvetica" w:hAnsi="Helvetica"/>
          <w:sz w:val="20"/>
          <w:szCs w:val="20"/>
        </w:rPr>
      </w:pPr>
      <w:r w:rsidRPr="00420DAA">
        <w:rPr>
          <w:rFonts w:ascii="Helvetica" w:hAnsi="Helvetica"/>
          <w:sz w:val="20"/>
          <w:szCs w:val="20"/>
        </w:rPr>
        <w:t>Hirsh-Pasek</w:t>
      </w:r>
      <w:r>
        <w:rPr>
          <w:rFonts w:ascii="Helvetica" w:hAnsi="Helvetica"/>
          <w:sz w:val="20"/>
          <w:szCs w:val="20"/>
        </w:rPr>
        <w:t xml:space="preserve">, K. &amp; Golinkoff, R. M. (2018, January). </w:t>
      </w:r>
      <w:r w:rsidRPr="00420DAA">
        <w:rPr>
          <w:rFonts w:ascii="Helvetica" w:hAnsi="Helvetica"/>
          <w:sz w:val="20"/>
          <w:szCs w:val="20"/>
        </w:rPr>
        <w:t xml:space="preserve"> </w:t>
      </w:r>
      <w:r>
        <w:rPr>
          <w:rFonts w:ascii="Helvetica" w:hAnsi="Helvetica"/>
          <w:sz w:val="20"/>
          <w:szCs w:val="20"/>
        </w:rPr>
        <w:t>“</w:t>
      </w:r>
      <w:proofErr w:type="spellStart"/>
      <w:r w:rsidRPr="00420DAA">
        <w:rPr>
          <w:rFonts w:ascii="Helvetica" w:hAnsi="Helvetica"/>
          <w:sz w:val="20"/>
          <w:szCs w:val="20"/>
        </w:rPr>
        <w:t>Languagizing</w:t>
      </w:r>
      <w:proofErr w:type="spellEnd"/>
      <w:r w:rsidRPr="00420DAA">
        <w:rPr>
          <w:rFonts w:ascii="Helvetica" w:hAnsi="Helvetica"/>
          <w:sz w:val="20"/>
          <w:szCs w:val="20"/>
        </w:rPr>
        <w:t xml:space="preserve">” </w:t>
      </w:r>
      <w:r>
        <w:rPr>
          <w:rFonts w:ascii="Helvetica" w:hAnsi="Helvetica"/>
          <w:sz w:val="20"/>
          <w:szCs w:val="20"/>
        </w:rPr>
        <w:t>t</w:t>
      </w:r>
      <w:r w:rsidRPr="00420DAA">
        <w:rPr>
          <w:rFonts w:ascii="Helvetica" w:hAnsi="Helvetica"/>
          <w:sz w:val="20"/>
          <w:szCs w:val="20"/>
        </w:rPr>
        <w:t xml:space="preserve">heir </w:t>
      </w:r>
      <w:r>
        <w:rPr>
          <w:rFonts w:ascii="Helvetica" w:hAnsi="Helvetica"/>
          <w:sz w:val="20"/>
          <w:szCs w:val="20"/>
        </w:rPr>
        <w:t>w</w:t>
      </w:r>
      <w:r w:rsidRPr="00420DAA">
        <w:rPr>
          <w:rFonts w:ascii="Helvetica" w:hAnsi="Helvetica"/>
          <w:sz w:val="20"/>
          <w:szCs w:val="20"/>
        </w:rPr>
        <w:t xml:space="preserve">orld: Why </w:t>
      </w:r>
      <w:r>
        <w:rPr>
          <w:rFonts w:ascii="Helvetica" w:hAnsi="Helvetica"/>
          <w:sz w:val="20"/>
          <w:szCs w:val="20"/>
        </w:rPr>
        <w:t>t</w:t>
      </w:r>
      <w:r w:rsidRPr="00420DAA">
        <w:rPr>
          <w:rFonts w:ascii="Helvetica" w:hAnsi="Helvetica"/>
          <w:sz w:val="20"/>
          <w:szCs w:val="20"/>
        </w:rPr>
        <w:t xml:space="preserve">alking, </w:t>
      </w:r>
      <w:r>
        <w:rPr>
          <w:rFonts w:ascii="Helvetica" w:hAnsi="Helvetica"/>
          <w:sz w:val="20"/>
          <w:szCs w:val="20"/>
        </w:rPr>
        <w:t>r</w:t>
      </w:r>
      <w:r w:rsidRPr="00420DAA">
        <w:rPr>
          <w:rFonts w:ascii="Helvetica" w:hAnsi="Helvetica"/>
          <w:sz w:val="20"/>
          <w:szCs w:val="20"/>
        </w:rPr>
        <w:t xml:space="preserve">eading, and </w:t>
      </w:r>
      <w:r>
        <w:rPr>
          <w:rFonts w:ascii="Helvetica" w:hAnsi="Helvetica"/>
          <w:sz w:val="20"/>
          <w:szCs w:val="20"/>
        </w:rPr>
        <w:t>s</w:t>
      </w:r>
      <w:r w:rsidRPr="00420DAA">
        <w:rPr>
          <w:rFonts w:ascii="Helvetica" w:hAnsi="Helvetica"/>
          <w:sz w:val="20"/>
          <w:szCs w:val="20"/>
        </w:rPr>
        <w:t xml:space="preserve">inging </w:t>
      </w:r>
      <w:r>
        <w:rPr>
          <w:rFonts w:ascii="Helvetica" w:hAnsi="Helvetica"/>
          <w:sz w:val="20"/>
          <w:szCs w:val="20"/>
        </w:rPr>
        <w:t>are</w:t>
      </w:r>
      <w:r w:rsidRPr="00420DAA">
        <w:rPr>
          <w:rFonts w:ascii="Helvetica" w:hAnsi="Helvetica"/>
          <w:sz w:val="20"/>
          <w:szCs w:val="20"/>
        </w:rPr>
        <w:t xml:space="preserve"> </w:t>
      </w:r>
      <w:r>
        <w:rPr>
          <w:rFonts w:ascii="Helvetica" w:hAnsi="Helvetica"/>
          <w:sz w:val="20"/>
          <w:szCs w:val="20"/>
        </w:rPr>
        <w:t>s</w:t>
      </w:r>
      <w:r w:rsidRPr="00420DAA">
        <w:rPr>
          <w:rFonts w:ascii="Helvetica" w:hAnsi="Helvetica"/>
          <w:sz w:val="20"/>
          <w:szCs w:val="20"/>
        </w:rPr>
        <w:t xml:space="preserve">o </w:t>
      </w:r>
      <w:r>
        <w:rPr>
          <w:rFonts w:ascii="Helvetica" w:hAnsi="Helvetica"/>
          <w:sz w:val="20"/>
          <w:szCs w:val="20"/>
        </w:rPr>
        <w:t>i</w:t>
      </w:r>
      <w:r w:rsidRPr="00420DAA">
        <w:rPr>
          <w:rFonts w:ascii="Helvetica" w:hAnsi="Helvetica"/>
          <w:sz w:val="20"/>
          <w:szCs w:val="20"/>
        </w:rPr>
        <w:t>mportant</w:t>
      </w:r>
      <w:r>
        <w:rPr>
          <w:rFonts w:ascii="Helvetica" w:hAnsi="Helvetica"/>
          <w:sz w:val="20"/>
          <w:szCs w:val="20"/>
        </w:rPr>
        <w:t xml:space="preserve">. </w:t>
      </w:r>
      <w:r w:rsidRPr="00AB1DFB">
        <w:rPr>
          <w:rFonts w:ascii="Helvetica" w:hAnsi="Helvetica"/>
          <w:i/>
          <w:sz w:val="20"/>
          <w:szCs w:val="20"/>
        </w:rPr>
        <w:t>Zero</w:t>
      </w:r>
      <w:r>
        <w:rPr>
          <w:rFonts w:ascii="Helvetica" w:hAnsi="Helvetica"/>
          <w:i/>
          <w:sz w:val="20"/>
          <w:szCs w:val="20"/>
        </w:rPr>
        <w:t xml:space="preserve"> to Three N</w:t>
      </w:r>
      <w:r w:rsidRPr="00AB1DFB">
        <w:rPr>
          <w:rFonts w:ascii="Helvetica" w:hAnsi="Helvetica"/>
          <w:i/>
          <w:sz w:val="20"/>
          <w:szCs w:val="20"/>
        </w:rPr>
        <w:t>ewsletter</w:t>
      </w:r>
      <w:r>
        <w:rPr>
          <w:rFonts w:ascii="Helvetica" w:hAnsi="Helvetica"/>
          <w:i/>
          <w:sz w:val="20"/>
          <w:szCs w:val="20"/>
        </w:rPr>
        <w:t>.</w:t>
      </w:r>
    </w:p>
    <w:p w14:paraId="33F1D8C7" w14:textId="77777777" w:rsidR="00D871EA" w:rsidRDefault="00D871EA" w:rsidP="00642E4C">
      <w:pPr>
        <w:ind w:firstLine="720"/>
        <w:rPr>
          <w:rFonts w:ascii="Helvetica" w:hAnsi="Helvetica"/>
          <w:sz w:val="20"/>
          <w:szCs w:val="20"/>
        </w:rPr>
      </w:pPr>
    </w:p>
    <w:p w14:paraId="4A897423" w14:textId="77777777" w:rsidR="00D871EA" w:rsidRPr="003476CF" w:rsidRDefault="00D871EA" w:rsidP="00D871EA">
      <w:pPr>
        <w:ind w:firstLine="720"/>
        <w:rPr>
          <w:rFonts w:ascii="Helvetica" w:hAnsi="Helvetica"/>
          <w:sz w:val="20"/>
          <w:szCs w:val="20"/>
        </w:rPr>
      </w:pPr>
      <w:r w:rsidRPr="003476CF">
        <w:rPr>
          <w:rFonts w:ascii="Helvetica" w:hAnsi="Helvetica"/>
          <w:sz w:val="20"/>
          <w:szCs w:val="20"/>
        </w:rPr>
        <w:t>Levine, D., Strother -Garcia, K., Hirsh-Pasek, K., &amp; Golinkoff, R. M.</w:t>
      </w:r>
      <w:r>
        <w:rPr>
          <w:rFonts w:ascii="Helvetica" w:hAnsi="Helvetica"/>
          <w:sz w:val="20"/>
          <w:szCs w:val="20"/>
        </w:rPr>
        <w:t xml:space="preserve"> (2018</w:t>
      </w:r>
      <w:r w:rsidRPr="003476CF">
        <w:rPr>
          <w:rFonts w:ascii="Helvetica" w:hAnsi="Helvetica"/>
          <w:sz w:val="20"/>
          <w:szCs w:val="20"/>
        </w:rPr>
        <w:t xml:space="preserve">). </w:t>
      </w:r>
      <w:r w:rsidRPr="003476CF">
        <w:rPr>
          <w:rFonts w:ascii="Helvetica" w:hAnsi="Helvetica"/>
          <w:iCs/>
          <w:sz w:val="20"/>
          <w:szCs w:val="20"/>
        </w:rPr>
        <w:t>Names for things</w:t>
      </w:r>
      <w:r>
        <w:rPr>
          <w:rFonts w:ascii="Helvetica" w:hAnsi="Helvetica"/>
          <w:iCs/>
          <w:sz w:val="20"/>
          <w:szCs w:val="20"/>
        </w:rPr>
        <w:t>…</w:t>
      </w:r>
      <w:r w:rsidRPr="003476CF">
        <w:rPr>
          <w:rFonts w:ascii="Helvetica" w:hAnsi="Helvetica"/>
          <w:iCs/>
          <w:sz w:val="20"/>
          <w:szCs w:val="20"/>
        </w:rPr>
        <w:t xml:space="preserve"> and actions and events: Following in the footsteps of Roger Brown.  In </w:t>
      </w:r>
      <w:r w:rsidRPr="003476CF">
        <w:rPr>
          <w:rFonts w:ascii="Helvetica" w:hAnsi="Helvetica"/>
          <w:sz w:val="20"/>
          <w:szCs w:val="20"/>
        </w:rPr>
        <w:t xml:space="preserve">E. </w:t>
      </w:r>
      <w:r>
        <w:rPr>
          <w:rFonts w:ascii="Helvetica" w:hAnsi="Helvetica"/>
          <w:sz w:val="20"/>
          <w:szCs w:val="20"/>
        </w:rPr>
        <w:t xml:space="preserve">M. </w:t>
      </w:r>
      <w:r w:rsidRPr="003476CF">
        <w:rPr>
          <w:rFonts w:ascii="Helvetica" w:hAnsi="Helvetica"/>
          <w:sz w:val="20"/>
          <w:szCs w:val="20"/>
        </w:rPr>
        <w:t xml:space="preserve">Fernandez and H. </w:t>
      </w:r>
      <w:r>
        <w:rPr>
          <w:rFonts w:ascii="Helvetica" w:hAnsi="Helvetica"/>
          <w:sz w:val="20"/>
          <w:szCs w:val="20"/>
        </w:rPr>
        <w:t xml:space="preserve">S. </w:t>
      </w:r>
      <w:r w:rsidRPr="003476CF">
        <w:rPr>
          <w:rFonts w:ascii="Helvetica" w:hAnsi="Helvetica"/>
          <w:sz w:val="20"/>
          <w:szCs w:val="20"/>
        </w:rPr>
        <w:t xml:space="preserve">Cairns (Eds.), </w:t>
      </w:r>
      <w:r w:rsidRPr="003476CF">
        <w:rPr>
          <w:rFonts w:ascii="Helvetica" w:hAnsi="Helvetica"/>
          <w:i/>
          <w:sz w:val="20"/>
          <w:szCs w:val="20"/>
        </w:rPr>
        <w:t>Handbook of psycholinguistics</w:t>
      </w:r>
      <w:r w:rsidRPr="003476CF">
        <w:rPr>
          <w:rFonts w:ascii="Helvetica" w:hAnsi="Helvetica"/>
          <w:sz w:val="20"/>
          <w:szCs w:val="20"/>
        </w:rPr>
        <w:t xml:space="preserve">. </w:t>
      </w:r>
      <w:r w:rsidRPr="00601404">
        <w:rPr>
          <w:rFonts w:ascii="Helvetica" w:hAnsi="Helvetica" w:cs="Arial"/>
          <w:sz w:val="20"/>
          <w:szCs w:val="20"/>
        </w:rPr>
        <w:t>Hoboken, NJ:</w:t>
      </w:r>
      <w:r>
        <w:rPr>
          <w:rFonts w:ascii="Helvetica" w:hAnsi="Helvetica"/>
          <w:sz w:val="20"/>
          <w:szCs w:val="20"/>
        </w:rPr>
        <w:t xml:space="preserve"> </w:t>
      </w:r>
      <w:r w:rsidRPr="003476CF">
        <w:rPr>
          <w:rFonts w:ascii="Helvetica" w:hAnsi="Helvetica"/>
          <w:sz w:val="20"/>
          <w:szCs w:val="20"/>
        </w:rPr>
        <w:t>Wiley/Blackwell.</w:t>
      </w:r>
    </w:p>
    <w:p w14:paraId="7B5ED1A1" w14:textId="30107003" w:rsidR="00123D71" w:rsidRDefault="00123D71" w:rsidP="006B4EA1">
      <w:pPr>
        <w:tabs>
          <w:tab w:val="left" w:pos="720"/>
          <w:tab w:val="left" w:pos="2160"/>
          <w:tab w:val="left" w:pos="2894"/>
        </w:tabs>
        <w:rPr>
          <w:rFonts w:ascii="Helvetica" w:hAnsi="Helvetica"/>
          <w:i/>
          <w:sz w:val="20"/>
          <w:szCs w:val="20"/>
        </w:rPr>
      </w:pPr>
    </w:p>
    <w:p w14:paraId="7F9D1A80" w14:textId="64F6BC09" w:rsidR="00123D71" w:rsidRDefault="00123D71" w:rsidP="006B4EA1">
      <w:pPr>
        <w:tabs>
          <w:tab w:val="left" w:pos="720"/>
          <w:tab w:val="left" w:pos="2160"/>
          <w:tab w:val="left" w:pos="2894"/>
        </w:tabs>
        <w:rPr>
          <w:rFonts w:ascii="Helvetica" w:hAnsi="Helvetica"/>
          <w:sz w:val="20"/>
          <w:szCs w:val="20"/>
        </w:rPr>
      </w:pPr>
      <w:r>
        <w:rPr>
          <w:rFonts w:ascii="Helvetica" w:hAnsi="Helvetica"/>
          <w:sz w:val="20"/>
          <w:szCs w:val="20"/>
        </w:rPr>
        <w:t xml:space="preserve">             </w:t>
      </w:r>
      <w:r w:rsidRPr="003476CF">
        <w:rPr>
          <w:rFonts w:ascii="Helvetica" w:hAnsi="Helvetica"/>
          <w:sz w:val="20"/>
          <w:szCs w:val="20"/>
        </w:rPr>
        <w:t>Verdine, B., Bunger, A., Athanasopoulou, A., Golink</w:t>
      </w:r>
      <w:r>
        <w:rPr>
          <w:rFonts w:ascii="Helvetica" w:hAnsi="Helvetica"/>
          <w:sz w:val="20"/>
          <w:szCs w:val="20"/>
        </w:rPr>
        <w:t>off, R. M., &amp; Hirsh-Pasek, K. (2017</w:t>
      </w:r>
      <w:r w:rsidRPr="003476CF">
        <w:rPr>
          <w:rFonts w:ascii="Helvetica" w:hAnsi="Helvetica"/>
          <w:sz w:val="20"/>
          <w:szCs w:val="20"/>
        </w:rPr>
        <w:t xml:space="preserve">).  Preschool geometric knowledge: Low socio-economic status children are slower to find a target even when they know a shape’s name.  </w:t>
      </w:r>
      <w:r>
        <w:rPr>
          <w:rFonts w:ascii="Helvetica" w:hAnsi="Helvetica"/>
          <w:i/>
          <w:sz w:val="20"/>
          <w:szCs w:val="20"/>
        </w:rPr>
        <w:t xml:space="preserve">Developmental Psychology, 53, </w:t>
      </w:r>
      <w:r>
        <w:rPr>
          <w:rFonts w:ascii="Helvetica" w:hAnsi="Helvetica"/>
          <w:sz w:val="20"/>
          <w:szCs w:val="20"/>
        </w:rPr>
        <w:t>1869-1880.</w:t>
      </w:r>
    </w:p>
    <w:p w14:paraId="73A955D4" w14:textId="424E9C54" w:rsidR="0037519E" w:rsidRDefault="0037519E" w:rsidP="006B4EA1">
      <w:pPr>
        <w:tabs>
          <w:tab w:val="left" w:pos="720"/>
          <w:tab w:val="left" w:pos="2160"/>
          <w:tab w:val="left" w:pos="2894"/>
        </w:tabs>
        <w:rPr>
          <w:rFonts w:ascii="Helvetica" w:hAnsi="Helvetica"/>
          <w:sz w:val="20"/>
          <w:szCs w:val="20"/>
        </w:rPr>
      </w:pPr>
    </w:p>
    <w:p w14:paraId="5CD01529" w14:textId="35C8AD26" w:rsidR="0037519E" w:rsidRDefault="0037519E" w:rsidP="006B4EA1">
      <w:pPr>
        <w:tabs>
          <w:tab w:val="left" w:pos="720"/>
          <w:tab w:val="left" w:pos="2160"/>
          <w:tab w:val="left" w:pos="2894"/>
        </w:tabs>
        <w:rPr>
          <w:rFonts w:ascii="Helvetica" w:hAnsi="Helvetica"/>
          <w:i/>
          <w:sz w:val="20"/>
          <w:szCs w:val="20"/>
        </w:rPr>
      </w:pPr>
      <w:r>
        <w:rPr>
          <w:rFonts w:ascii="Helvetica" w:hAnsi="Helvetica"/>
          <w:sz w:val="20"/>
          <w:szCs w:val="20"/>
        </w:rPr>
        <w:t xml:space="preserve">             </w:t>
      </w:r>
      <w:r w:rsidRPr="00B57A83">
        <w:rPr>
          <w:rFonts w:ascii="Helvetica" w:hAnsi="Helvetica"/>
          <w:sz w:val="20"/>
          <w:szCs w:val="20"/>
        </w:rPr>
        <w:t xml:space="preserve">Dore, R.A., </w:t>
      </w:r>
      <w:proofErr w:type="spellStart"/>
      <w:r w:rsidRPr="00B57A83">
        <w:rPr>
          <w:rFonts w:ascii="Helvetica" w:hAnsi="Helvetica"/>
          <w:sz w:val="20"/>
          <w:szCs w:val="20"/>
        </w:rPr>
        <w:t>Zosh</w:t>
      </w:r>
      <w:proofErr w:type="spellEnd"/>
      <w:r w:rsidRPr="00B57A83">
        <w:rPr>
          <w:rFonts w:ascii="Helvetica" w:hAnsi="Helvetica"/>
          <w:sz w:val="20"/>
          <w:szCs w:val="20"/>
        </w:rPr>
        <w:t>, J.M, Hirsh-Pasek, K., Golinkoff, R.M. (</w:t>
      </w:r>
      <w:r>
        <w:rPr>
          <w:rFonts w:ascii="Helvetica" w:hAnsi="Helvetica"/>
          <w:sz w:val="20"/>
          <w:szCs w:val="20"/>
        </w:rPr>
        <w:t>2017</w:t>
      </w:r>
      <w:r w:rsidRPr="00B57A83">
        <w:rPr>
          <w:rFonts w:ascii="Helvetica" w:hAnsi="Helvetica"/>
          <w:sz w:val="20"/>
          <w:szCs w:val="20"/>
        </w:rPr>
        <w:t xml:space="preserve">). Plugging into word learning: The role of electronic toys and digital media in language development. In F. Blumberg &amp; P. Brooks (Eds.) </w:t>
      </w:r>
      <w:r w:rsidRPr="00B57A83">
        <w:rPr>
          <w:rFonts w:ascii="Helvetica" w:hAnsi="Helvetica"/>
          <w:i/>
          <w:iCs/>
          <w:sz w:val="20"/>
          <w:szCs w:val="20"/>
        </w:rPr>
        <w:t>Cognitive development in digital contexts</w:t>
      </w:r>
      <w:r>
        <w:rPr>
          <w:rFonts w:ascii="Helvetica" w:hAnsi="Helvetica"/>
          <w:i/>
          <w:iCs/>
          <w:sz w:val="20"/>
          <w:szCs w:val="20"/>
        </w:rPr>
        <w:t xml:space="preserve"> </w:t>
      </w:r>
      <w:r>
        <w:rPr>
          <w:rFonts w:ascii="Helvetica" w:hAnsi="Helvetica"/>
          <w:iCs/>
          <w:sz w:val="20"/>
          <w:szCs w:val="20"/>
        </w:rPr>
        <w:t>(pp. 75-91)</w:t>
      </w:r>
      <w:r w:rsidRPr="00B57A83">
        <w:rPr>
          <w:rFonts w:ascii="Helvetica" w:hAnsi="Helvetica"/>
          <w:sz w:val="20"/>
          <w:szCs w:val="20"/>
        </w:rPr>
        <w:t>. Waltham, MA: Elsevier. </w:t>
      </w:r>
    </w:p>
    <w:p w14:paraId="064DD811" w14:textId="77777777" w:rsidR="004D6D6B" w:rsidRDefault="004D6D6B" w:rsidP="006B4EA1">
      <w:pPr>
        <w:tabs>
          <w:tab w:val="left" w:pos="720"/>
          <w:tab w:val="left" w:pos="2160"/>
          <w:tab w:val="left" w:pos="2894"/>
        </w:tabs>
        <w:rPr>
          <w:rFonts w:ascii="Helvetica" w:hAnsi="Helvetica"/>
          <w:i/>
          <w:sz w:val="20"/>
          <w:szCs w:val="20"/>
        </w:rPr>
      </w:pPr>
    </w:p>
    <w:p w14:paraId="3CE247B5" w14:textId="473A60DE" w:rsidR="00EE5B0E" w:rsidRDefault="00EE5B0E" w:rsidP="00EE5B0E">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Hassinger-Das, B., </w:t>
      </w:r>
      <w:proofErr w:type="spellStart"/>
      <w:r w:rsidRPr="003476CF">
        <w:rPr>
          <w:rFonts w:ascii="Helvetica" w:hAnsi="Helvetica"/>
          <w:sz w:val="20"/>
          <w:szCs w:val="20"/>
        </w:rPr>
        <w:t>Zosh</w:t>
      </w:r>
      <w:proofErr w:type="spellEnd"/>
      <w:r w:rsidRPr="003476CF">
        <w:rPr>
          <w:rFonts w:ascii="Helvetica" w:hAnsi="Helvetica"/>
          <w:sz w:val="20"/>
          <w:szCs w:val="20"/>
        </w:rPr>
        <w:t>, J., Hirsh-Pasek, K., &amp; Golinkoff, R. M. (</w:t>
      </w:r>
      <w:r w:rsidR="002A2770">
        <w:rPr>
          <w:rFonts w:ascii="Helvetica" w:hAnsi="Helvetica"/>
          <w:sz w:val="20"/>
          <w:szCs w:val="20"/>
        </w:rPr>
        <w:t>2017</w:t>
      </w:r>
      <w:r w:rsidRPr="003476CF">
        <w:rPr>
          <w:rFonts w:ascii="Helvetica" w:hAnsi="Helvetica"/>
          <w:sz w:val="20"/>
          <w:szCs w:val="20"/>
        </w:rPr>
        <w:t xml:space="preserve">). Toys. In K. Peppler (Ed.), </w:t>
      </w:r>
      <w:r w:rsidR="002A2770">
        <w:rPr>
          <w:rFonts w:ascii="Helvetica" w:hAnsi="Helvetica"/>
          <w:i/>
          <w:iCs/>
          <w:sz w:val="20"/>
          <w:szCs w:val="20"/>
        </w:rPr>
        <w:t>The Sage e</w:t>
      </w:r>
      <w:r w:rsidRPr="003476CF">
        <w:rPr>
          <w:rFonts w:ascii="Helvetica" w:hAnsi="Helvetica"/>
          <w:i/>
          <w:iCs/>
          <w:sz w:val="20"/>
          <w:szCs w:val="20"/>
        </w:rPr>
        <w:t>ncyclopedia of out-of-school learning</w:t>
      </w:r>
      <w:r w:rsidR="002A2770">
        <w:rPr>
          <w:rFonts w:ascii="Helvetica" w:hAnsi="Helvetica"/>
          <w:i/>
          <w:iCs/>
          <w:sz w:val="20"/>
          <w:szCs w:val="20"/>
        </w:rPr>
        <w:t xml:space="preserve"> </w:t>
      </w:r>
      <w:r w:rsidR="002A2770">
        <w:rPr>
          <w:rFonts w:ascii="Helvetica" w:hAnsi="Helvetica"/>
          <w:iCs/>
          <w:sz w:val="20"/>
          <w:szCs w:val="20"/>
        </w:rPr>
        <w:t>(pp. 781-783)</w:t>
      </w:r>
      <w:r w:rsidRPr="003476CF">
        <w:rPr>
          <w:rFonts w:ascii="Helvetica" w:hAnsi="Helvetica"/>
          <w:sz w:val="20"/>
          <w:szCs w:val="20"/>
        </w:rPr>
        <w:t>. Thousand Oaks, CA: Sage.</w:t>
      </w:r>
    </w:p>
    <w:p w14:paraId="25A2EE88" w14:textId="76A58EA0" w:rsidR="006F2FC1" w:rsidRDefault="006F2FC1" w:rsidP="00EE5B0E">
      <w:pPr>
        <w:tabs>
          <w:tab w:val="left" w:pos="720"/>
          <w:tab w:val="left" w:pos="2160"/>
          <w:tab w:val="left" w:pos="2894"/>
        </w:tabs>
        <w:rPr>
          <w:rFonts w:ascii="Helvetica" w:hAnsi="Helvetica"/>
          <w:sz w:val="20"/>
          <w:szCs w:val="20"/>
        </w:rPr>
      </w:pPr>
    </w:p>
    <w:p w14:paraId="47B620DA" w14:textId="77777777" w:rsidR="006F2FC1" w:rsidRPr="00165CF0" w:rsidRDefault="006F2FC1" w:rsidP="006F2FC1">
      <w:pPr>
        <w:ind w:firstLine="720"/>
        <w:rPr>
          <w:rFonts w:ascii="Helvetica" w:hAnsi="Helvetica"/>
          <w:sz w:val="20"/>
          <w:szCs w:val="20"/>
        </w:rPr>
      </w:pPr>
      <w:r w:rsidRPr="00165CF0">
        <w:rPr>
          <w:rFonts w:ascii="Helvetica" w:hAnsi="Helvetica"/>
          <w:sz w:val="20"/>
          <w:szCs w:val="20"/>
        </w:rPr>
        <w:t>Göksun, T., Aktan-</w:t>
      </w:r>
      <w:proofErr w:type="spellStart"/>
      <w:r w:rsidRPr="00165CF0">
        <w:rPr>
          <w:rFonts w:ascii="Helvetica" w:hAnsi="Helvetica"/>
          <w:sz w:val="20"/>
          <w:szCs w:val="20"/>
        </w:rPr>
        <w:t>Erciyes</w:t>
      </w:r>
      <w:proofErr w:type="spellEnd"/>
      <w:r w:rsidRPr="00165CF0">
        <w:rPr>
          <w:rFonts w:ascii="Helvetica" w:hAnsi="Helvetica"/>
          <w:sz w:val="20"/>
          <w:szCs w:val="20"/>
        </w:rPr>
        <w:t>, A., Hirsh-Pasek, K., &amp; Golinkoff, R. (</w:t>
      </w:r>
      <w:r>
        <w:rPr>
          <w:rFonts w:ascii="Helvetica" w:hAnsi="Helvetica"/>
          <w:sz w:val="20"/>
          <w:szCs w:val="20"/>
        </w:rPr>
        <w:t>2017</w:t>
      </w:r>
      <w:r w:rsidRPr="00165CF0">
        <w:rPr>
          <w:rFonts w:ascii="Helvetica" w:hAnsi="Helvetica"/>
          <w:sz w:val="20"/>
          <w:szCs w:val="20"/>
        </w:rPr>
        <w:t xml:space="preserve">). Event perception and language learning: Early interactions between language and thought. </w:t>
      </w:r>
      <w:r w:rsidRPr="006F2FC1">
        <w:rPr>
          <w:rFonts w:ascii="Helvetica" w:hAnsi="Helvetica"/>
          <w:iCs/>
          <w:sz w:val="20"/>
          <w:szCs w:val="20"/>
        </w:rPr>
        <w:t>In</w:t>
      </w:r>
      <w:r w:rsidRPr="00165CF0">
        <w:rPr>
          <w:rFonts w:ascii="Helvetica" w:hAnsi="Helvetica"/>
          <w:i/>
          <w:iCs/>
          <w:sz w:val="20"/>
          <w:szCs w:val="20"/>
        </w:rPr>
        <w:t xml:space="preserve"> </w:t>
      </w:r>
      <w:r w:rsidRPr="00165CF0">
        <w:rPr>
          <w:rFonts w:ascii="Helvetica" w:hAnsi="Helvetica"/>
          <w:sz w:val="20"/>
          <w:szCs w:val="20"/>
        </w:rPr>
        <w:t xml:space="preserve">N. </w:t>
      </w:r>
      <w:proofErr w:type="spellStart"/>
      <w:r w:rsidRPr="00165CF0">
        <w:rPr>
          <w:rFonts w:ascii="Helvetica" w:hAnsi="Helvetica"/>
          <w:sz w:val="20"/>
          <w:szCs w:val="20"/>
        </w:rPr>
        <w:t>Ketrez</w:t>
      </w:r>
      <w:proofErr w:type="spellEnd"/>
      <w:r w:rsidRPr="00165CF0">
        <w:rPr>
          <w:rFonts w:ascii="Helvetica" w:hAnsi="Helvetica"/>
          <w:sz w:val="20"/>
          <w:szCs w:val="20"/>
        </w:rPr>
        <w:t xml:space="preserve">, A. C. </w:t>
      </w:r>
      <w:proofErr w:type="spellStart"/>
      <w:r w:rsidRPr="00165CF0">
        <w:rPr>
          <w:rFonts w:ascii="Helvetica" w:hAnsi="Helvetica"/>
          <w:sz w:val="20"/>
          <w:szCs w:val="20"/>
        </w:rPr>
        <w:t>Künta</w:t>
      </w:r>
      <w:r>
        <w:rPr>
          <w:rFonts w:ascii="Helvetica" w:hAnsi="Helvetica"/>
          <w:sz w:val="20"/>
          <w:szCs w:val="20"/>
        </w:rPr>
        <w:t>y</w:t>
      </w:r>
      <w:proofErr w:type="spellEnd"/>
      <w:r>
        <w:rPr>
          <w:rFonts w:ascii="Helvetica" w:hAnsi="Helvetica"/>
          <w:sz w:val="20"/>
          <w:szCs w:val="20"/>
        </w:rPr>
        <w:t xml:space="preserve">, Ş. </w:t>
      </w:r>
      <w:proofErr w:type="spellStart"/>
      <w:r>
        <w:rPr>
          <w:rFonts w:ascii="Helvetica" w:hAnsi="Helvetica"/>
          <w:sz w:val="20"/>
          <w:szCs w:val="20"/>
        </w:rPr>
        <w:t>Özçalışkan</w:t>
      </w:r>
      <w:proofErr w:type="spellEnd"/>
      <w:r>
        <w:rPr>
          <w:rFonts w:ascii="Helvetica" w:hAnsi="Helvetica"/>
          <w:sz w:val="20"/>
          <w:szCs w:val="20"/>
        </w:rPr>
        <w:t xml:space="preserve">, &amp; A. </w:t>
      </w:r>
      <w:proofErr w:type="spellStart"/>
      <w:r>
        <w:rPr>
          <w:rFonts w:ascii="Helvetica" w:hAnsi="Helvetica"/>
          <w:sz w:val="20"/>
          <w:szCs w:val="20"/>
        </w:rPr>
        <w:t>Özyürek</w:t>
      </w:r>
      <w:proofErr w:type="spellEnd"/>
      <w:r>
        <w:rPr>
          <w:rFonts w:ascii="Helvetica" w:hAnsi="Helvetica"/>
          <w:sz w:val="20"/>
          <w:szCs w:val="20"/>
        </w:rPr>
        <w:t xml:space="preserve"> </w:t>
      </w:r>
      <w:r w:rsidRPr="00165CF0">
        <w:rPr>
          <w:rFonts w:ascii="Helvetica" w:hAnsi="Helvetica"/>
          <w:sz w:val="20"/>
          <w:szCs w:val="20"/>
        </w:rPr>
        <w:t>(Eds</w:t>
      </w:r>
      <w:r>
        <w:rPr>
          <w:rFonts w:ascii="Helvetica" w:hAnsi="Helvetica"/>
          <w:sz w:val="20"/>
          <w:szCs w:val="20"/>
        </w:rPr>
        <w:t xml:space="preserve">.), </w:t>
      </w:r>
      <w:r w:rsidRPr="00165CF0">
        <w:rPr>
          <w:rFonts w:ascii="Helvetica" w:hAnsi="Helvetica"/>
          <w:i/>
          <w:iCs/>
          <w:sz w:val="20"/>
          <w:szCs w:val="20"/>
        </w:rPr>
        <w:t>Social environment and cognition in language development: Studies in honor of Ayhan Aksu-Koç</w:t>
      </w:r>
      <w:r>
        <w:rPr>
          <w:rFonts w:ascii="Helvetica" w:hAnsi="Helvetica"/>
          <w:i/>
          <w:iCs/>
          <w:sz w:val="20"/>
          <w:szCs w:val="20"/>
        </w:rPr>
        <w:t xml:space="preserve"> </w:t>
      </w:r>
      <w:r w:rsidRPr="006F2FC1">
        <w:rPr>
          <w:rFonts w:ascii="Helvetica" w:hAnsi="Helvetica"/>
          <w:color w:val="000000"/>
          <w:sz w:val="20"/>
          <w:szCs w:val="20"/>
        </w:rPr>
        <w:t>(pp. 179-198)</w:t>
      </w:r>
      <w:r w:rsidRPr="006F2FC1">
        <w:rPr>
          <w:rFonts w:ascii="Helvetica" w:hAnsi="Helvetica"/>
          <w:sz w:val="20"/>
          <w:szCs w:val="20"/>
        </w:rPr>
        <w:t xml:space="preserve">. </w:t>
      </w:r>
      <w:r>
        <w:rPr>
          <w:rFonts w:ascii="Helvetica" w:hAnsi="Helvetica"/>
          <w:sz w:val="20"/>
          <w:szCs w:val="20"/>
        </w:rPr>
        <w:t>London:</w:t>
      </w:r>
      <w:r w:rsidRPr="00165CF0">
        <w:rPr>
          <w:rFonts w:ascii="Helvetica" w:hAnsi="Helvetica"/>
          <w:sz w:val="20"/>
          <w:szCs w:val="20"/>
        </w:rPr>
        <w:t xml:space="preserve"> John Benjamins.  </w:t>
      </w:r>
    </w:p>
    <w:p w14:paraId="00E41902" w14:textId="77777777" w:rsidR="009C3818" w:rsidRDefault="009C3818" w:rsidP="00EE5B0E">
      <w:pPr>
        <w:tabs>
          <w:tab w:val="left" w:pos="720"/>
          <w:tab w:val="left" w:pos="2160"/>
          <w:tab w:val="left" w:pos="2894"/>
        </w:tabs>
        <w:rPr>
          <w:rFonts w:ascii="Helvetica" w:hAnsi="Helvetica"/>
          <w:sz w:val="20"/>
          <w:szCs w:val="20"/>
        </w:rPr>
      </w:pPr>
    </w:p>
    <w:p w14:paraId="48B6FF36" w14:textId="3558B7B5" w:rsidR="009C3818" w:rsidRPr="003476CF" w:rsidRDefault="009C3818" w:rsidP="00EE5B0E">
      <w:pPr>
        <w:tabs>
          <w:tab w:val="left" w:pos="720"/>
          <w:tab w:val="left" w:pos="2160"/>
          <w:tab w:val="left" w:pos="2894"/>
        </w:tabs>
        <w:rPr>
          <w:rFonts w:ascii="Helvetica" w:hAnsi="Helvetica"/>
          <w:sz w:val="20"/>
          <w:szCs w:val="20"/>
        </w:rPr>
      </w:pPr>
      <w:r>
        <w:rPr>
          <w:rFonts w:ascii="Helvetica" w:hAnsi="Helvetica"/>
          <w:sz w:val="20"/>
          <w:szCs w:val="20"/>
        </w:rPr>
        <w:tab/>
      </w:r>
      <w:r w:rsidRPr="003476CF">
        <w:rPr>
          <w:rFonts w:ascii="Helvetica" w:hAnsi="Helvetica"/>
          <w:sz w:val="20"/>
          <w:szCs w:val="20"/>
        </w:rPr>
        <w:t>Reed, J., Hirsh-Pasek, K., &amp; Golinkoff, R. M. (</w:t>
      </w:r>
      <w:r>
        <w:rPr>
          <w:rFonts w:ascii="Helvetica" w:hAnsi="Helvetica"/>
          <w:sz w:val="20"/>
          <w:szCs w:val="20"/>
        </w:rPr>
        <w:t>2017</w:t>
      </w:r>
      <w:r w:rsidRPr="003476CF">
        <w:rPr>
          <w:rFonts w:ascii="Helvetica" w:hAnsi="Helvetica"/>
          <w:sz w:val="20"/>
          <w:szCs w:val="20"/>
        </w:rPr>
        <w:t>)</w:t>
      </w:r>
      <w:r w:rsidR="00797B6F">
        <w:rPr>
          <w:rFonts w:ascii="Helvetica" w:hAnsi="Helvetica"/>
          <w:sz w:val="20"/>
          <w:szCs w:val="20"/>
        </w:rPr>
        <w:t>.</w:t>
      </w:r>
      <w:r w:rsidRPr="003476CF">
        <w:rPr>
          <w:rFonts w:ascii="Helvetica" w:hAnsi="Helvetica"/>
          <w:sz w:val="20"/>
          <w:szCs w:val="20"/>
        </w:rPr>
        <w:t xml:space="preserve"> Learning on hold: Cell phones sidetrack parent-child interactions.</w:t>
      </w:r>
      <w:r>
        <w:rPr>
          <w:rFonts w:ascii="Helvetica" w:hAnsi="Helvetica"/>
          <w:sz w:val="20"/>
          <w:szCs w:val="20"/>
        </w:rPr>
        <w:t xml:space="preserve"> </w:t>
      </w:r>
      <w:r>
        <w:rPr>
          <w:rFonts w:ascii="Helvetica" w:hAnsi="Helvetica"/>
          <w:i/>
          <w:sz w:val="20"/>
          <w:szCs w:val="20"/>
        </w:rPr>
        <w:t>Developmental Psychology, 53,</w:t>
      </w:r>
      <w:r>
        <w:rPr>
          <w:rFonts w:ascii="Helvetica" w:hAnsi="Helvetica"/>
          <w:sz w:val="20"/>
          <w:szCs w:val="20"/>
        </w:rPr>
        <w:t>1428-1436</w:t>
      </w:r>
      <w:r>
        <w:rPr>
          <w:rFonts w:ascii="Helvetica" w:hAnsi="Helvetica"/>
          <w:i/>
          <w:sz w:val="20"/>
          <w:szCs w:val="20"/>
        </w:rPr>
        <w:t>.</w:t>
      </w:r>
    </w:p>
    <w:p w14:paraId="4FE5B635" w14:textId="77777777" w:rsidR="00586B99" w:rsidRPr="003476CF" w:rsidRDefault="00586B99" w:rsidP="00586B99">
      <w:pPr>
        <w:rPr>
          <w:rFonts w:ascii="Helvetica" w:hAnsi="Helvetica"/>
          <w:sz w:val="20"/>
          <w:szCs w:val="20"/>
        </w:rPr>
      </w:pPr>
    </w:p>
    <w:p w14:paraId="6377C6B5" w14:textId="2AF28490" w:rsidR="002F77A3" w:rsidRDefault="002F77A3" w:rsidP="002F77A3">
      <w:pPr>
        <w:ind w:firstLine="720"/>
        <w:rPr>
          <w:rFonts w:ascii="Helvetica" w:hAnsi="Helvetica"/>
          <w:sz w:val="20"/>
          <w:szCs w:val="20"/>
        </w:rPr>
      </w:pPr>
      <w:r w:rsidRPr="003476CF">
        <w:rPr>
          <w:rFonts w:ascii="Helvetica" w:hAnsi="Helvetica"/>
          <w:sz w:val="20"/>
          <w:szCs w:val="20"/>
        </w:rPr>
        <w:t>Grob, R., Schlesinger, M., Pace, A., Hirsh-Pasek, K., &amp; Golinkoff, R. M. (</w:t>
      </w:r>
      <w:r>
        <w:rPr>
          <w:rFonts w:ascii="Helvetica" w:hAnsi="Helvetica"/>
          <w:sz w:val="20"/>
          <w:szCs w:val="20"/>
        </w:rPr>
        <w:t>2017</w:t>
      </w:r>
      <w:r w:rsidRPr="003476CF">
        <w:rPr>
          <w:rFonts w:ascii="Helvetica" w:hAnsi="Helvetica"/>
          <w:sz w:val="20"/>
          <w:szCs w:val="20"/>
        </w:rPr>
        <w:t>)</w:t>
      </w:r>
      <w:r>
        <w:rPr>
          <w:rFonts w:ascii="Helvetica" w:hAnsi="Helvetica"/>
          <w:sz w:val="20"/>
          <w:szCs w:val="20"/>
        </w:rPr>
        <w:t>.</w:t>
      </w:r>
      <w:r w:rsidRPr="003476CF">
        <w:rPr>
          <w:rFonts w:ascii="Helvetica" w:hAnsi="Helvetica"/>
          <w:sz w:val="20"/>
          <w:szCs w:val="20"/>
        </w:rPr>
        <w:t xml:space="preserve"> Playing with Ideas: evaluating a collective experiential intervention designed to enrich perceptions of play.</w:t>
      </w:r>
      <w:r>
        <w:rPr>
          <w:rFonts w:ascii="Helvetica" w:hAnsi="Helvetica"/>
          <w:sz w:val="20"/>
          <w:szCs w:val="20"/>
        </w:rPr>
        <w:t xml:space="preserve"> </w:t>
      </w:r>
      <w:r w:rsidRPr="0002457C">
        <w:rPr>
          <w:rFonts w:ascii="Helvetica" w:hAnsi="Helvetica"/>
          <w:i/>
          <w:sz w:val="20"/>
          <w:szCs w:val="20"/>
        </w:rPr>
        <w:t>Child Development</w:t>
      </w:r>
      <w:r w:rsidR="00D023BE">
        <w:rPr>
          <w:rFonts w:ascii="Helvetica" w:hAnsi="Helvetica"/>
          <w:i/>
          <w:sz w:val="20"/>
          <w:szCs w:val="20"/>
        </w:rPr>
        <w:t xml:space="preserve">, 88, </w:t>
      </w:r>
      <w:r w:rsidR="00D023BE">
        <w:rPr>
          <w:rFonts w:ascii="Helvetica" w:hAnsi="Helvetica"/>
          <w:sz w:val="20"/>
          <w:szCs w:val="20"/>
        </w:rPr>
        <w:t>1419-1434</w:t>
      </w:r>
      <w:r>
        <w:rPr>
          <w:rFonts w:ascii="Helvetica" w:hAnsi="Helvetica"/>
          <w:sz w:val="20"/>
          <w:szCs w:val="20"/>
        </w:rPr>
        <w:t>.</w:t>
      </w:r>
    </w:p>
    <w:p w14:paraId="4F7007EB" w14:textId="77777777" w:rsidR="002F77A3" w:rsidRDefault="002F77A3" w:rsidP="002F77A3">
      <w:pPr>
        <w:ind w:firstLine="720"/>
        <w:rPr>
          <w:rFonts w:ascii="Helvetica" w:hAnsi="Helvetica"/>
          <w:sz w:val="20"/>
          <w:szCs w:val="20"/>
        </w:rPr>
      </w:pPr>
    </w:p>
    <w:p w14:paraId="204A243F" w14:textId="32A4DC4B" w:rsidR="00B250C6" w:rsidRDefault="002F77A3" w:rsidP="00B250C6">
      <w:pPr>
        <w:ind w:firstLine="720"/>
        <w:rPr>
          <w:rFonts w:ascii="Helvetica" w:hAnsi="Helvetica"/>
          <w:sz w:val="20"/>
          <w:szCs w:val="20"/>
        </w:rPr>
      </w:pPr>
      <w:r>
        <w:rPr>
          <w:rFonts w:ascii="Helvetica" w:hAnsi="Helvetica"/>
          <w:sz w:val="20"/>
          <w:szCs w:val="20"/>
        </w:rPr>
        <w:t xml:space="preserve">Golinkoff, R. M., </w:t>
      </w:r>
      <w:r w:rsidRPr="003476CF">
        <w:rPr>
          <w:rFonts w:ascii="Helvetica" w:hAnsi="Helvetica"/>
          <w:sz w:val="20"/>
          <w:szCs w:val="20"/>
        </w:rPr>
        <w:t>Hirsh-Pasek, K.,</w:t>
      </w:r>
      <w:r>
        <w:rPr>
          <w:rFonts w:ascii="Helvetica" w:hAnsi="Helvetica"/>
          <w:sz w:val="20"/>
          <w:szCs w:val="20"/>
        </w:rPr>
        <w:t xml:space="preserve"> </w:t>
      </w:r>
      <w:r w:rsidRPr="003476CF">
        <w:rPr>
          <w:rFonts w:ascii="Helvetica" w:hAnsi="Helvetica"/>
          <w:sz w:val="20"/>
          <w:szCs w:val="20"/>
        </w:rPr>
        <w:t xml:space="preserve">Grob, R., </w:t>
      </w:r>
      <w:r>
        <w:rPr>
          <w:rFonts w:ascii="Helvetica" w:hAnsi="Helvetica"/>
          <w:sz w:val="20"/>
          <w:szCs w:val="20"/>
        </w:rPr>
        <w:t xml:space="preserve">&amp; Schlesinger, M. (2017). “Oh, the places you’ll go” by bringing developmental science into the world! </w:t>
      </w:r>
      <w:r>
        <w:rPr>
          <w:rFonts w:ascii="Helvetica" w:hAnsi="Helvetica"/>
          <w:i/>
          <w:sz w:val="20"/>
          <w:szCs w:val="20"/>
        </w:rPr>
        <w:t xml:space="preserve">Child Development, 88, </w:t>
      </w:r>
      <w:r>
        <w:rPr>
          <w:rFonts w:ascii="Helvetica" w:hAnsi="Helvetica"/>
          <w:sz w:val="20"/>
          <w:szCs w:val="20"/>
        </w:rPr>
        <w:t>1403-1408.</w:t>
      </w:r>
    </w:p>
    <w:p w14:paraId="32A64726" w14:textId="77777777" w:rsidR="00B250C6" w:rsidRPr="003476CF" w:rsidRDefault="00B250C6" w:rsidP="00B250C6">
      <w:pPr>
        <w:ind w:firstLine="720"/>
        <w:rPr>
          <w:rFonts w:ascii="Helvetica" w:hAnsi="Helvetica"/>
          <w:sz w:val="20"/>
          <w:szCs w:val="20"/>
        </w:rPr>
      </w:pPr>
    </w:p>
    <w:p w14:paraId="30045E5D" w14:textId="77777777" w:rsidR="00B250C6" w:rsidRDefault="00B250C6" w:rsidP="00B250C6">
      <w:pPr>
        <w:rPr>
          <w:rFonts w:ascii="Helvetica" w:hAnsi="Helvetica"/>
          <w:sz w:val="20"/>
          <w:szCs w:val="20"/>
        </w:rPr>
      </w:pPr>
      <w:r w:rsidRPr="003476CF">
        <w:rPr>
          <w:rStyle w:val="apple-style-span"/>
          <w:rFonts w:ascii="Helvetica" w:hAnsi="Helvetica"/>
          <w:color w:val="000000"/>
          <w:sz w:val="20"/>
          <w:szCs w:val="20"/>
        </w:rPr>
        <w:tab/>
      </w:r>
      <w:proofErr w:type="spellStart"/>
      <w:r>
        <w:rPr>
          <w:rStyle w:val="apple-style-span"/>
          <w:rFonts w:ascii="Helvetica" w:hAnsi="Helvetica"/>
          <w:color w:val="000000"/>
          <w:sz w:val="20"/>
          <w:szCs w:val="20"/>
        </w:rPr>
        <w:t>I</w:t>
      </w:r>
      <w:r w:rsidRPr="003476CF">
        <w:rPr>
          <w:rFonts w:ascii="Helvetica" w:hAnsi="Helvetica"/>
          <w:sz w:val="20"/>
          <w:szCs w:val="20"/>
        </w:rPr>
        <w:t>lgaz</w:t>
      </w:r>
      <w:proofErr w:type="spellEnd"/>
      <w:r w:rsidRPr="003476CF">
        <w:rPr>
          <w:rFonts w:ascii="Helvetica" w:hAnsi="Helvetica"/>
          <w:sz w:val="20"/>
          <w:szCs w:val="20"/>
        </w:rPr>
        <w:t>, H., Hassinger-Das, B., Hirsh-Pasek, K., &amp; Golinkoff, R. M. (</w:t>
      </w:r>
      <w:r>
        <w:rPr>
          <w:rFonts w:ascii="Helvetica" w:hAnsi="Helvetica"/>
          <w:sz w:val="20"/>
          <w:szCs w:val="20"/>
        </w:rPr>
        <w:t>2017</w:t>
      </w:r>
      <w:r w:rsidRPr="003476CF">
        <w:rPr>
          <w:rFonts w:ascii="Helvetica" w:hAnsi="Helvetica"/>
          <w:sz w:val="20"/>
          <w:szCs w:val="20"/>
        </w:rPr>
        <w:t xml:space="preserve">). Making the case for playful learning. In </w:t>
      </w:r>
      <w:r>
        <w:rPr>
          <w:rFonts w:ascii="Helvetica" w:hAnsi="Helvetica"/>
          <w:sz w:val="20"/>
          <w:szCs w:val="20"/>
        </w:rPr>
        <w:t>M. Fleer</w:t>
      </w:r>
      <w:r w:rsidRPr="003476CF">
        <w:rPr>
          <w:rFonts w:ascii="Helvetica" w:hAnsi="Helvetica"/>
          <w:sz w:val="20"/>
          <w:szCs w:val="20"/>
        </w:rPr>
        <w:t>,</w:t>
      </w:r>
      <w:r>
        <w:rPr>
          <w:rFonts w:ascii="Helvetica" w:hAnsi="Helvetica"/>
          <w:sz w:val="20"/>
          <w:szCs w:val="20"/>
        </w:rPr>
        <w:t xml:space="preserve"> F. Chen, &amp; B. van </w:t>
      </w:r>
      <w:proofErr w:type="spellStart"/>
      <w:r>
        <w:rPr>
          <w:rFonts w:ascii="Helvetica" w:hAnsi="Helvetica"/>
          <w:sz w:val="20"/>
          <w:szCs w:val="20"/>
        </w:rPr>
        <w:t>Oers</w:t>
      </w:r>
      <w:proofErr w:type="spellEnd"/>
      <w:r>
        <w:rPr>
          <w:rFonts w:ascii="Helvetica" w:hAnsi="Helvetica"/>
          <w:sz w:val="20"/>
          <w:szCs w:val="20"/>
        </w:rPr>
        <w:t xml:space="preserve"> (Eds).,</w:t>
      </w:r>
      <w:r w:rsidRPr="003476CF">
        <w:rPr>
          <w:rFonts w:ascii="Helvetica" w:hAnsi="Helvetica"/>
          <w:sz w:val="20"/>
          <w:szCs w:val="20"/>
        </w:rPr>
        <w:t xml:space="preserve"> </w:t>
      </w:r>
      <w:r>
        <w:rPr>
          <w:rFonts w:ascii="Helvetica" w:hAnsi="Helvetica"/>
          <w:i/>
          <w:sz w:val="20"/>
          <w:szCs w:val="20"/>
        </w:rPr>
        <w:t xml:space="preserve">International </w:t>
      </w:r>
      <w:r w:rsidRPr="003476CF">
        <w:rPr>
          <w:rFonts w:ascii="Helvetica" w:hAnsi="Helvetica"/>
          <w:i/>
          <w:sz w:val="20"/>
          <w:szCs w:val="20"/>
        </w:rPr>
        <w:t>handbook of early childhood education</w:t>
      </w:r>
      <w:r>
        <w:rPr>
          <w:rFonts w:ascii="Helvetica" w:hAnsi="Helvetica"/>
          <w:sz w:val="20"/>
          <w:szCs w:val="20"/>
        </w:rPr>
        <w:t xml:space="preserve"> (pp. 1245-1263)</w:t>
      </w:r>
      <w:r w:rsidRPr="003476CF">
        <w:rPr>
          <w:rFonts w:ascii="Helvetica" w:hAnsi="Helvetica"/>
          <w:sz w:val="20"/>
          <w:szCs w:val="20"/>
        </w:rPr>
        <w:t>.  NY: Springer.</w:t>
      </w:r>
    </w:p>
    <w:p w14:paraId="5BCFFD57" w14:textId="77777777" w:rsidR="005A49E7" w:rsidRDefault="005A49E7" w:rsidP="008C72E6">
      <w:pPr>
        <w:rPr>
          <w:rFonts w:ascii="Helvetica" w:hAnsi="Helvetica"/>
          <w:sz w:val="20"/>
          <w:szCs w:val="20"/>
        </w:rPr>
      </w:pPr>
    </w:p>
    <w:p w14:paraId="7A563E81" w14:textId="59A8E568" w:rsidR="005A49E7" w:rsidRPr="003476CF" w:rsidRDefault="005A49E7" w:rsidP="005A49E7">
      <w:pPr>
        <w:ind w:firstLine="720"/>
        <w:rPr>
          <w:rFonts w:ascii="Helvetica" w:hAnsi="Helvetica"/>
          <w:sz w:val="20"/>
          <w:szCs w:val="20"/>
        </w:rPr>
      </w:pPr>
      <w:proofErr w:type="spellStart"/>
      <w:r w:rsidRPr="003476CF">
        <w:rPr>
          <w:rFonts w:ascii="Helvetica" w:hAnsi="Helvetica"/>
          <w:sz w:val="20"/>
          <w:szCs w:val="20"/>
        </w:rPr>
        <w:t>Goksun</w:t>
      </w:r>
      <w:proofErr w:type="spellEnd"/>
      <w:r w:rsidRPr="003476CF">
        <w:rPr>
          <w:rFonts w:ascii="Helvetica" w:hAnsi="Helvetica"/>
          <w:sz w:val="20"/>
          <w:szCs w:val="20"/>
        </w:rPr>
        <w:t xml:space="preserve">, T., </w:t>
      </w:r>
      <w:proofErr w:type="spellStart"/>
      <w:r w:rsidRPr="003476CF">
        <w:rPr>
          <w:rFonts w:ascii="Helvetica" w:hAnsi="Helvetica"/>
          <w:sz w:val="20"/>
          <w:szCs w:val="20"/>
        </w:rPr>
        <w:t>Erciyes</w:t>
      </w:r>
      <w:proofErr w:type="spellEnd"/>
      <w:r w:rsidRPr="003476CF">
        <w:rPr>
          <w:rFonts w:ascii="Helvetica" w:hAnsi="Helvetica"/>
          <w:sz w:val="20"/>
          <w:szCs w:val="20"/>
        </w:rPr>
        <w:t>, A., Hirsh-Pasek, K., &amp; Golinkoff, R. M., (</w:t>
      </w:r>
      <w:r>
        <w:rPr>
          <w:rFonts w:ascii="Helvetica" w:hAnsi="Helvetica"/>
          <w:sz w:val="20"/>
          <w:szCs w:val="20"/>
        </w:rPr>
        <w:t>2017</w:t>
      </w:r>
      <w:r w:rsidRPr="003476CF">
        <w:rPr>
          <w:rFonts w:ascii="Helvetica" w:hAnsi="Helvetica"/>
          <w:sz w:val="20"/>
          <w:szCs w:val="20"/>
        </w:rPr>
        <w:t xml:space="preserve">). Event perception and language learning: Early interactions between language and thought. In N. </w:t>
      </w:r>
      <w:proofErr w:type="spellStart"/>
      <w:r w:rsidRPr="003476CF">
        <w:rPr>
          <w:rFonts w:ascii="Helvetica" w:hAnsi="Helvetica"/>
          <w:sz w:val="20"/>
          <w:szCs w:val="20"/>
        </w:rPr>
        <w:t>Ketrez</w:t>
      </w:r>
      <w:proofErr w:type="spellEnd"/>
      <w:r w:rsidRPr="003476CF">
        <w:rPr>
          <w:rFonts w:ascii="Helvetica" w:hAnsi="Helvetica"/>
          <w:sz w:val="20"/>
          <w:szCs w:val="20"/>
        </w:rPr>
        <w:t xml:space="preserve">, A. C. </w:t>
      </w:r>
      <w:proofErr w:type="spellStart"/>
      <w:r w:rsidRPr="003476CF">
        <w:rPr>
          <w:rFonts w:ascii="Helvetica" w:hAnsi="Helvetica"/>
          <w:sz w:val="20"/>
          <w:szCs w:val="20"/>
        </w:rPr>
        <w:t>Küntay</w:t>
      </w:r>
      <w:proofErr w:type="spellEnd"/>
      <w:r w:rsidRPr="003476CF">
        <w:rPr>
          <w:rFonts w:ascii="Helvetica" w:hAnsi="Helvetica"/>
          <w:sz w:val="20"/>
          <w:szCs w:val="20"/>
        </w:rPr>
        <w:t xml:space="preserve">, Ş. </w:t>
      </w:r>
      <w:proofErr w:type="spellStart"/>
      <w:r w:rsidRPr="003476CF">
        <w:rPr>
          <w:rFonts w:ascii="Helvetica" w:hAnsi="Helvetica"/>
          <w:sz w:val="20"/>
          <w:szCs w:val="20"/>
        </w:rPr>
        <w:t>Özçalışkan</w:t>
      </w:r>
      <w:proofErr w:type="spellEnd"/>
      <w:r w:rsidRPr="003476CF">
        <w:rPr>
          <w:rFonts w:ascii="Helvetica" w:hAnsi="Helvetica"/>
          <w:sz w:val="20"/>
          <w:szCs w:val="20"/>
        </w:rPr>
        <w:t xml:space="preserve">, &amp; A. </w:t>
      </w:r>
      <w:proofErr w:type="spellStart"/>
      <w:r w:rsidRPr="003476CF">
        <w:rPr>
          <w:rFonts w:ascii="Helvetica" w:hAnsi="Helvetica"/>
          <w:sz w:val="20"/>
          <w:szCs w:val="20"/>
        </w:rPr>
        <w:t>Özyürek</w:t>
      </w:r>
      <w:proofErr w:type="spellEnd"/>
      <w:r w:rsidRPr="003476CF">
        <w:rPr>
          <w:rFonts w:ascii="Helvetica" w:hAnsi="Helvetica"/>
          <w:sz w:val="20"/>
          <w:szCs w:val="20"/>
        </w:rPr>
        <w:t xml:space="preserve"> (Eds.) </w:t>
      </w:r>
      <w:r w:rsidRPr="003476CF">
        <w:rPr>
          <w:rFonts w:ascii="Helvetica" w:hAnsi="Helvetica"/>
          <w:i/>
          <w:iCs/>
          <w:sz w:val="20"/>
          <w:szCs w:val="20"/>
        </w:rPr>
        <w:t>Social environment and cognition in language development: Studies in honor of Ayhan Aksu-Koç</w:t>
      </w:r>
      <w:r>
        <w:rPr>
          <w:rFonts w:ascii="Helvetica" w:hAnsi="Helvetica"/>
          <w:i/>
          <w:iCs/>
          <w:sz w:val="20"/>
          <w:szCs w:val="20"/>
        </w:rPr>
        <w:t xml:space="preserve"> </w:t>
      </w:r>
      <w:r>
        <w:rPr>
          <w:rFonts w:ascii="Helvetica" w:hAnsi="Helvetica"/>
          <w:iCs/>
          <w:sz w:val="20"/>
          <w:szCs w:val="20"/>
        </w:rPr>
        <w:t>(pp. 179-198)</w:t>
      </w:r>
      <w:r w:rsidRPr="003476CF">
        <w:rPr>
          <w:rFonts w:ascii="Helvetica" w:hAnsi="Helvetica"/>
          <w:i/>
          <w:iCs/>
          <w:sz w:val="20"/>
          <w:szCs w:val="20"/>
        </w:rPr>
        <w:t>.</w:t>
      </w:r>
      <w:r w:rsidRPr="003476CF">
        <w:rPr>
          <w:rFonts w:ascii="Helvetica" w:hAnsi="Helvetica"/>
          <w:sz w:val="20"/>
          <w:szCs w:val="20"/>
        </w:rPr>
        <w:t xml:space="preserve"> New York: John Benjamins.  </w:t>
      </w:r>
    </w:p>
    <w:bookmarkEnd w:id="3"/>
    <w:bookmarkEnd w:id="4"/>
    <w:p w14:paraId="7AFBC216" w14:textId="77777777" w:rsidR="00D90A3E" w:rsidRDefault="00D90A3E" w:rsidP="00FE00D4">
      <w:pPr>
        <w:tabs>
          <w:tab w:val="left" w:pos="720"/>
          <w:tab w:val="left" w:pos="2160"/>
          <w:tab w:val="left" w:pos="2894"/>
        </w:tabs>
        <w:rPr>
          <w:rFonts w:ascii="Helvetica" w:hAnsi="Helvetica"/>
          <w:sz w:val="20"/>
          <w:szCs w:val="20"/>
        </w:rPr>
      </w:pPr>
    </w:p>
    <w:p w14:paraId="035BE9E3" w14:textId="77777777" w:rsidR="00D90A3E" w:rsidRDefault="00D90A3E" w:rsidP="00D90A3E">
      <w:pPr>
        <w:ind w:firstLine="720"/>
        <w:contextualSpacing/>
        <w:rPr>
          <w:rFonts w:ascii="Helvetica" w:hAnsi="Helvetica"/>
          <w:sz w:val="20"/>
          <w:szCs w:val="20"/>
        </w:rPr>
      </w:pPr>
      <w:r w:rsidRPr="003476CF">
        <w:rPr>
          <w:rFonts w:ascii="Helvetica" w:hAnsi="Helvetica"/>
          <w:sz w:val="20"/>
          <w:szCs w:val="20"/>
        </w:rPr>
        <w:t>Hassinger-Das, B., Toub, T. S., Hirsh-Pasek, K., &amp; Golinkoff, R. M. (</w:t>
      </w:r>
      <w:r>
        <w:rPr>
          <w:rFonts w:ascii="Helvetica" w:hAnsi="Helvetica"/>
          <w:sz w:val="20"/>
          <w:szCs w:val="20"/>
        </w:rPr>
        <w:t>2017</w:t>
      </w:r>
      <w:r w:rsidRPr="003476CF">
        <w:rPr>
          <w:rFonts w:ascii="Helvetica" w:hAnsi="Helvetica"/>
          <w:sz w:val="20"/>
          <w:szCs w:val="20"/>
        </w:rPr>
        <w:t>).</w:t>
      </w:r>
      <w:r w:rsidRPr="003476CF">
        <w:rPr>
          <w:rFonts w:ascii="Helvetica" w:hAnsi="Helvetica"/>
          <w:i/>
          <w:iCs/>
          <w:sz w:val="20"/>
          <w:szCs w:val="20"/>
        </w:rPr>
        <w:t xml:space="preserve"> </w:t>
      </w:r>
      <w:r w:rsidRPr="003476CF">
        <w:rPr>
          <w:rFonts w:ascii="Helvetica" w:hAnsi="Helvetica"/>
          <w:iCs/>
          <w:sz w:val="20"/>
          <w:szCs w:val="20"/>
        </w:rPr>
        <w:t>A matter of principle: Applying language science to the classroom and beyond</w:t>
      </w:r>
      <w:r w:rsidRPr="003476CF">
        <w:rPr>
          <w:rFonts w:ascii="Helvetica" w:hAnsi="Helvetica"/>
          <w:sz w:val="20"/>
          <w:szCs w:val="20"/>
        </w:rPr>
        <w:t xml:space="preserve">.  </w:t>
      </w:r>
      <w:r w:rsidRPr="003476CF">
        <w:rPr>
          <w:rFonts w:ascii="Helvetica" w:hAnsi="Helvetica"/>
          <w:i/>
          <w:sz w:val="20"/>
          <w:szCs w:val="20"/>
        </w:rPr>
        <w:t>Translational Issues in Psychological Science</w:t>
      </w:r>
      <w:r>
        <w:rPr>
          <w:rFonts w:ascii="Helvetica" w:hAnsi="Helvetica"/>
          <w:i/>
          <w:sz w:val="20"/>
          <w:szCs w:val="20"/>
        </w:rPr>
        <w:t xml:space="preserve">, 3, </w:t>
      </w:r>
      <w:r w:rsidRPr="00D90A3E">
        <w:rPr>
          <w:rFonts w:ascii="Helvetica" w:hAnsi="Helvetica"/>
          <w:sz w:val="20"/>
          <w:szCs w:val="20"/>
        </w:rPr>
        <w:t>5-18.</w:t>
      </w:r>
    </w:p>
    <w:p w14:paraId="76718B8B" w14:textId="77777777" w:rsidR="003951C6" w:rsidRDefault="003951C6" w:rsidP="00D90A3E">
      <w:pPr>
        <w:ind w:firstLine="720"/>
        <w:contextualSpacing/>
        <w:rPr>
          <w:rFonts w:ascii="Helvetica" w:hAnsi="Helvetica"/>
          <w:sz w:val="20"/>
          <w:szCs w:val="20"/>
        </w:rPr>
      </w:pPr>
    </w:p>
    <w:p w14:paraId="4748CFC7" w14:textId="77777777" w:rsidR="003951C6" w:rsidRDefault="003951C6" w:rsidP="003951C6">
      <w:pPr>
        <w:ind w:firstLine="720"/>
      </w:pPr>
      <w:r w:rsidRPr="00320E50">
        <w:rPr>
          <w:rFonts w:ascii="Helvetica" w:hAnsi="Helvetica"/>
          <w:sz w:val="20"/>
          <w:szCs w:val="20"/>
        </w:rPr>
        <w:t>Si</w:t>
      </w:r>
      <w:r>
        <w:rPr>
          <w:rFonts w:ascii="Helvetica" w:hAnsi="Helvetica"/>
          <w:sz w:val="20"/>
          <w:szCs w:val="20"/>
        </w:rPr>
        <w:t xml:space="preserve">ngh, L., Morini, G., Golinkoff, R. M., &amp; Hirsh-Pasek, K. </w:t>
      </w:r>
      <w:r w:rsidRPr="003476CF">
        <w:rPr>
          <w:rFonts w:ascii="Helvetica" w:hAnsi="Helvetica"/>
          <w:sz w:val="20"/>
          <w:szCs w:val="20"/>
        </w:rPr>
        <w:t>(</w:t>
      </w:r>
      <w:r>
        <w:rPr>
          <w:rFonts w:ascii="Helvetica" w:hAnsi="Helvetica"/>
          <w:sz w:val="20"/>
          <w:szCs w:val="20"/>
        </w:rPr>
        <w:t>2017</w:t>
      </w:r>
      <w:r w:rsidRPr="003476CF">
        <w:rPr>
          <w:rFonts w:ascii="Helvetica" w:hAnsi="Helvetica"/>
          <w:sz w:val="20"/>
          <w:szCs w:val="20"/>
        </w:rPr>
        <w:t>).</w:t>
      </w:r>
      <w:r>
        <w:rPr>
          <w:rFonts w:ascii="Helvetica" w:hAnsi="Helvetica"/>
          <w:sz w:val="20"/>
          <w:szCs w:val="20"/>
        </w:rPr>
        <w:t xml:space="preserve"> Limitations of the laboratory and the role of variability in language l</w:t>
      </w:r>
      <w:r w:rsidRPr="00DB3946">
        <w:rPr>
          <w:rFonts w:ascii="Helvetica" w:hAnsi="Helvetica"/>
          <w:sz w:val="20"/>
          <w:szCs w:val="20"/>
        </w:rPr>
        <w:t>earning. A co</w:t>
      </w:r>
      <w:r>
        <w:rPr>
          <w:rFonts w:ascii="Helvetica" w:hAnsi="Helvetica"/>
          <w:sz w:val="20"/>
          <w:szCs w:val="20"/>
        </w:rPr>
        <w:t xml:space="preserve">mmentary on a paper by J. F. Werker. </w:t>
      </w:r>
      <w:r w:rsidRPr="00320E50">
        <w:rPr>
          <w:rFonts w:ascii="Helvetica" w:hAnsi="Helvetica"/>
          <w:i/>
          <w:sz w:val="20"/>
          <w:szCs w:val="20"/>
        </w:rPr>
        <w:t>Applied Psycholinguistics</w:t>
      </w:r>
      <w:r>
        <w:rPr>
          <w:rFonts w:ascii="Helvetica" w:hAnsi="Helvetica"/>
          <w:i/>
          <w:sz w:val="20"/>
          <w:szCs w:val="20"/>
        </w:rPr>
        <w:t xml:space="preserve">, </w:t>
      </w:r>
      <w:r w:rsidRPr="004C5C1C">
        <w:rPr>
          <w:rFonts w:ascii="Helvetica" w:hAnsi="Helvetica"/>
          <w:i/>
          <w:iCs/>
          <w:sz w:val="20"/>
          <w:szCs w:val="20"/>
        </w:rPr>
        <w:t>39</w:t>
      </w:r>
      <w:r w:rsidRPr="004C5C1C">
        <w:rPr>
          <w:rFonts w:ascii="Helvetica" w:hAnsi="Helvetica"/>
          <w:sz w:val="20"/>
          <w:szCs w:val="20"/>
        </w:rPr>
        <w:t>, 746-753.</w:t>
      </w:r>
      <w:r>
        <w:t xml:space="preserve"> </w:t>
      </w:r>
    </w:p>
    <w:p w14:paraId="164F303C" w14:textId="77777777" w:rsidR="004D6D6B" w:rsidRDefault="004D6D6B" w:rsidP="00D90A3E">
      <w:pPr>
        <w:ind w:firstLine="720"/>
        <w:contextualSpacing/>
        <w:rPr>
          <w:rFonts w:ascii="Helvetica" w:hAnsi="Helvetica"/>
          <w:sz w:val="20"/>
          <w:szCs w:val="20"/>
        </w:rPr>
      </w:pPr>
    </w:p>
    <w:p w14:paraId="78818211" w14:textId="1B67C961" w:rsidR="004D6D6B" w:rsidRPr="0012697B" w:rsidRDefault="004D6D6B" w:rsidP="004D6D6B">
      <w:pPr>
        <w:tabs>
          <w:tab w:val="left" w:pos="2160"/>
          <w:tab w:val="left" w:pos="2894"/>
        </w:tabs>
        <w:rPr>
          <w:rFonts w:ascii="Helvetica" w:hAnsi="Helvetica"/>
          <w:sz w:val="20"/>
          <w:szCs w:val="20"/>
        </w:rPr>
      </w:pPr>
      <w:r>
        <w:rPr>
          <w:rFonts w:ascii="Helvetica" w:hAnsi="Helvetica"/>
          <w:sz w:val="20"/>
          <w:szCs w:val="20"/>
        </w:rPr>
        <w:t xml:space="preserve">            </w:t>
      </w:r>
      <w:r w:rsidRPr="003476CF">
        <w:rPr>
          <w:rFonts w:ascii="Helvetica" w:hAnsi="Helvetica"/>
          <w:sz w:val="20"/>
          <w:szCs w:val="20"/>
        </w:rPr>
        <w:t>Rajan, V., Gee, N. R., Golinkoff, R. M., &amp; Hirsh-Pasek, K. (</w:t>
      </w:r>
      <w:r>
        <w:rPr>
          <w:rFonts w:ascii="Helvetica" w:hAnsi="Helvetica"/>
          <w:sz w:val="20"/>
          <w:szCs w:val="20"/>
        </w:rPr>
        <w:t>2017</w:t>
      </w:r>
      <w:r w:rsidRPr="003476CF">
        <w:rPr>
          <w:rFonts w:ascii="Helvetica" w:hAnsi="Helvetica"/>
          <w:sz w:val="20"/>
          <w:szCs w:val="20"/>
        </w:rPr>
        <w:t xml:space="preserve">). Children’s play, self-regulation, and human-animal interaction in early childhood learning. In P. McCardle, N. Gee, &amp; A. Fine (Eds.), </w:t>
      </w:r>
      <w:r w:rsidRPr="003476CF">
        <w:rPr>
          <w:rFonts w:ascii="Helvetica" w:hAnsi="Helvetica"/>
          <w:i/>
          <w:sz w:val="20"/>
          <w:szCs w:val="20"/>
        </w:rPr>
        <w:t>How animals help students learn: Research and practice for educators and mental health professionals</w:t>
      </w:r>
      <w:r w:rsidRPr="0012697B">
        <w:rPr>
          <w:rFonts w:ascii="Helvetica" w:hAnsi="Helvetica"/>
          <w:sz w:val="20"/>
          <w:szCs w:val="20"/>
        </w:rPr>
        <w:t xml:space="preserve"> </w:t>
      </w:r>
      <w:r>
        <w:rPr>
          <w:rFonts w:ascii="Helvetica" w:hAnsi="Helvetica"/>
          <w:sz w:val="20"/>
          <w:szCs w:val="20"/>
        </w:rPr>
        <w:t>(</w:t>
      </w:r>
      <w:r w:rsidRPr="0012697B">
        <w:rPr>
          <w:rFonts w:ascii="Helvetica" w:hAnsi="Helvetica"/>
          <w:sz w:val="20"/>
          <w:szCs w:val="20"/>
        </w:rPr>
        <w:t>pp</w:t>
      </w:r>
      <w:r>
        <w:rPr>
          <w:rFonts w:ascii="Helvetica" w:hAnsi="Helvetica"/>
          <w:i/>
          <w:sz w:val="20"/>
          <w:szCs w:val="20"/>
        </w:rPr>
        <w:t xml:space="preserve">. </w:t>
      </w:r>
      <w:r w:rsidRPr="0012697B">
        <w:rPr>
          <w:rFonts w:ascii="Helvetica" w:hAnsi="Helvetica"/>
          <w:sz w:val="20"/>
          <w:szCs w:val="20"/>
        </w:rPr>
        <w:t>124-138</w:t>
      </w:r>
      <w:r>
        <w:rPr>
          <w:rFonts w:ascii="Helvetica" w:hAnsi="Helvetica"/>
          <w:sz w:val="20"/>
          <w:szCs w:val="20"/>
        </w:rPr>
        <w:t>)</w:t>
      </w:r>
      <w:r w:rsidRPr="003476CF">
        <w:rPr>
          <w:rFonts w:ascii="Helvetica" w:hAnsi="Helvetica"/>
          <w:i/>
          <w:sz w:val="20"/>
          <w:szCs w:val="20"/>
        </w:rPr>
        <w:t>.</w:t>
      </w:r>
      <w:r>
        <w:rPr>
          <w:rFonts w:ascii="Helvetica" w:hAnsi="Helvetica"/>
          <w:sz w:val="20"/>
          <w:szCs w:val="20"/>
        </w:rPr>
        <w:t xml:space="preserve"> NY: Routledge.</w:t>
      </w:r>
    </w:p>
    <w:p w14:paraId="5706426E" w14:textId="77777777" w:rsidR="00FC3A2B" w:rsidRDefault="00FC3A2B" w:rsidP="004D6D6B">
      <w:pPr>
        <w:contextualSpacing/>
        <w:rPr>
          <w:rFonts w:ascii="Helvetica" w:hAnsi="Helvetica"/>
          <w:sz w:val="20"/>
          <w:szCs w:val="20"/>
        </w:rPr>
      </w:pPr>
    </w:p>
    <w:p w14:paraId="262F6B27" w14:textId="042E6DF2" w:rsidR="00FC3A2B" w:rsidRDefault="00FC3A2B" w:rsidP="00D90A3E">
      <w:pPr>
        <w:ind w:firstLine="720"/>
        <w:contextualSpacing/>
        <w:rPr>
          <w:rFonts w:ascii="Helvetica" w:hAnsi="Helvetica"/>
          <w:sz w:val="20"/>
          <w:szCs w:val="20"/>
        </w:rPr>
      </w:pPr>
      <w:r w:rsidRPr="003476CF">
        <w:rPr>
          <w:rFonts w:ascii="Helvetica" w:hAnsi="Helvetica"/>
          <w:sz w:val="20"/>
          <w:szCs w:val="20"/>
        </w:rPr>
        <w:t>Morini, G., Golinkoff, R. M., Morlet, T., Huston, D. M. (</w:t>
      </w:r>
      <w:r>
        <w:rPr>
          <w:rFonts w:ascii="Helvetica" w:hAnsi="Helvetica"/>
          <w:sz w:val="20"/>
          <w:szCs w:val="20"/>
        </w:rPr>
        <w:t>2017</w:t>
      </w:r>
      <w:r w:rsidRPr="003476CF">
        <w:rPr>
          <w:rFonts w:ascii="Helvetica" w:hAnsi="Helvetica"/>
          <w:sz w:val="20"/>
          <w:szCs w:val="20"/>
        </w:rPr>
        <w:t>). Advances in pediatric hearing loss: a road to better language outcomes.</w:t>
      </w:r>
      <w:r>
        <w:rPr>
          <w:rFonts w:ascii="Helvetica" w:hAnsi="Helvetica"/>
          <w:sz w:val="20"/>
          <w:szCs w:val="20"/>
        </w:rPr>
        <w:t xml:space="preserve"> </w:t>
      </w:r>
      <w:r w:rsidRPr="000B05F5">
        <w:rPr>
          <w:rFonts w:ascii="Helvetica" w:hAnsi="Helvetica"/>
          <w:i/>
          <w:sz w:val="20"/>
          <w:szCs w:val="20"/>
        </w:rPr>
        <w:t>Translational Issues in Psychological Science</w:t>
      </w:r>
      <w:r w:rsidRPr="00FC3A2B">
        <w:rPr>
          <w:rFonts w:ascii="Helvetica" w:hAnsi="Helvetica"/>
          <w:i/>
          <w:sz w:val="20"/>
          <w:szCs w:val="20"/>
        </w:rPr>
        <w:t>, 3</w:t>
      </w:r>
      <w:r w:rsidRPr="00FC3A2B">
        <w:rPr>
          <w:rFonts w:ascii="Helvetica" w:hAnsi="Helvetica"/>
          <w:sz w:val="20"/>
          <w:szCs w:val="20"/>
        </w:rPr>
        <w:t>, 80-93</w:t>
      </w:r>
      <w:r>
        <w:rPr>
          <w:rFonts w:ascii="Helvetica" w:hAnsi="Helvetica"/>
          <w:sz w:val="20"/>
          <w:szCs w:val="20"/>
        </w:rPr>
        <w:t>.</w:t>
      </w:r>
    </w:p>
    <w:p w14:paraId="3A788992" w14:textId="77777777" w:rsidR="00B322DF" w:rsidRDefault="00B322DF" w:rsidP="00D90A3E">
      <w:pPr>
        <w:ind w:firstLine="720"/>
        <w:contextualSpacing/>
        <w:rPr>
          <w:rFonts w:ascii="Helvetica" w:hAnsi="Helvetica"/>
          <w:sz w:val="20"/>
          <w:szCs w:val="20"/>
        </w:rPr>
      </w:pPr>
    </w:p>
    <w:p w14:paraId="2FE22EE9" w14:textId="77777777" w:rsidR="00B322DF" w:rsidRDefault="00B322DF" w:rsidP="00B322DF">
      <w:pPr>
        <w:ind w:firstLine="720"/>
      </w:pPr>
      <w:r>
        <w:rPr>
          <w:rFonts w:ascii="Helvetica" w:hAnsi="Helvetica"/>
          <w:sz w:val="21"/>
          <w:szCs w:val="21"/>
        </w:rPr>
        <w:t>Hassinger-Das, B., Hirsh-Pasek, K., &amp; Golinkoff, R. M. (2017). The case of brain science and play: A developing story.</w:t>
      </w:r>
      <w:r>
        <w:rPr>
          <w:rStyle w:val="m-3197886534628481435apple-converted-space"/>
          <w:rFonts w:ascii="Helvetica" w:hAnsi="Helvetica"/>
          <w:sz w:val="21"/>
          <w:szCs w:val="21"/>
        </w:rPr>
        <w:t> </w:t>
      </w:r>
      <w:r>
        <w:rPr>
          <w:rFonts w:ascii="Helvetica" w:hAnsi="Helvetica"/>
          <w:i/>
          <w:iCs/>
          <w:sz w:val="21"/>
          <w:szCs w:val="21"/>
        </w:rPr>
        <w:t>Young Children, 72,</w:t>
      </w:r>
      <w:r>
        <w:rPr>
          <w:rStyle w:val="m-3197886534628481435apple-converted-space"/>
          <w:rFonts w:ascii="Helvetica" w:hAnsi="Helvetica"/>
          <w:i/>
          <w:iCs/>
          <w:sz w:val="21"/>
          <w:szCs w:val="21"/>
        </w:rPr>
        <w:t> </w:t>
      </w:r>
      <w:r>
        <w:rPr>
          <w:rFonts w:ascii="Helvetica" w:hAnsi="Helvetica"/>
          <w:sz w:val="21"/>
          <w:szCs w:val="21"/>
        </w:rPr>
        <w:t>45-50.</w:t>
      </w:r>
    </w:p>
    <w:p w14:paraId="3C67D2AF" w14:textId="77777777" w:rsidR="00361698" w:rsidRDefault="00361698" w:rsidP="00B322DF">
      <w:pPr>
        <w:contextualSpacing/>
        <w:rPr>
          <w:rFonts w:ascii="Helvetica" w:hAnsi="Helvetica"/>
          <w:sz w:val="20"/>
          <w:szCs w:val="20"/>
        </w:rPr>
      </w:pPr>
    </w:p>
    <w:p w14:paraId="06C57C26" w14:textId="77777777" w:rsidR="00361698" w:rsidRPr="00B57A83" w:rsidRDefault="00361698" w:rsidP="00361698">
      <w:pPr>
        <w:rPr>
          <w:rFonts w:ascii="Helvetica" w:hAnsi="Helvetica"/>
          <w:i/>
          <w:sz w:val="20"/>
          <w:szCs w:val="20"/>
        </w:rPr>
      </w:pPr>
      <w:r>
        <w:rPr>
          <w:rFonts w:ascii="Helvetica" w:hAnsi="Helvetica"/>
          <w:sz w:val="20"/>
          <w:szCs w:val="20"/>
        </w:rPr>
        <w:tab/>
      </w:r>
      <w:r w:rsidRPr="00B57A83">
        <w:rPr>
          <w:rFonts w:ascii="Helvetica" w:hAnsi="Helvetica"/>
          <w:sz w:val="20"/>
          <w:szCs w:val="20"/>
        </w:rPr>
        <w:t xml:space="preserve">Hassinger-Das, B., Toub, T. S., </w:t>
      </w:r>
      <w:proofErr w:type="spellStart"/>
      <w:r w:rsidRPr="00B57A83">
        <w:rPr>
          <w:rFonts w:ascii="Helvetica" w:hAnsi="Helvetica"/>
          <w:sz w:val="20"/>
          <w:szCs w:val="20"/>
        </w:rPr>
        <w:t>Zosh</w:t>
      </w:r>
      <w:proofErr w:type="spellEnd"/>
      <w:r w:rsidRPr="00B57A83">
        <w:rPr>
          <w:rFonts w:ascii="Helvetica" w:hAnsi="Helvetica"/>
          <w:sz w:val="20"/>
          <w:szCs w:val="20"/>
        </w:rPr>
        <w:t xml:space="preserve">, J. M., </w:t>
      </w:r>
      <w:proofErr w:type="spellStart"/>
      <w:r w:rsidRPr="00B57A83">
        <w:rPr>
          <w:rFonts w:ascii="Helvetica" w:hAnsi="Helvetica"/>
          <w:sz w:val="20"/>
          <w:szCs w:val="20"/>
        </w:rPr>
        <w:t>Michnick</w:t>
      </w:r>
      <w:proofErr w:type="spellEnd"/>
      <w:r w:rsidRPr="00B57A83">
        <w:rPr>
          <w:rFonts w:ascii="Helvetica" w:hAnsi="Helvetica"/>
          <w:sz w:val="20"/>
          <w:szCs w:val="20"/>
        </w:rPr>
        <w:t>, J., Hirsh-Pasek, K., &amp; Golinkoff, R. M. (</w:t>
      </w:r>
      <w:r>
        <w:rPr>
          <w:rFonts w:ascii="Helvetica" w:hAnsi="Helvetica"/>
          <w:sz w:val="20"/>
          <w:szCs w:val="20"/>
        </w:rPr>
        <w:t>2017</w:t>
      </w:r>
      <w:r w:rsidRPr="00B57A83">
        <w:rPr>
          <w:rFonts w:ascii="Helvetica" w:hAnsi="Helvetica"/>
          <w:sz w:val="20"/>
          <w:szCs w:val="20"/>
        </w:rPr>
        <w:t xml:space="preserve">). More than just fun: A place for games in playful learning. </w:t>
      </w:r>
      <w:proofErr w:type="spellStart"/>
      <w:r w:rsidRPr="00B57A83">
        <w:rPr>
          <w:rFonts w:ascii="Helvetica" w:hAnsi="Helvetica"/>
          <w:i/>
          <w:sz w:val="20"/>
          <w:szCs w:val="20"/>
        </w:rPr>
        <w:t>Infancia</w:t>
      </w:r>
      <w:proofErr w:type="spellEnd"/>
      <w:r w:rsidRPr="00B57A83">
        <w:rPr>
          <w:rFonts w:ascii="Helvetica" w:hAnsi="Helvetica"/>
          <w:i/>
          <w:sz w:val="20"/>
          <w:szCs w:val="20"/>
        </w:rPr>
        <w:t xml:space="preserve"> y </w:t>
      </w:r>
      <w:proofErr w:type="spellStart"/>
      <w:r w:rsidRPr="00B57A83">
        <w:rPr>
          <w:rFonts w:ascii="Helvetica" w:hAnsi="Helvetica"/>
          <w:i/>
          <w:sz w:val="20"/>
          <w:szCs w:val="20"/>
        </w:rPr>
        <w:t>Aprendizaje</w:t>
      </w:r>
      <w:proofErr w:type="spellEnd"/>
      <w:r w:rsidRPr="00B57A83">
        <w:rPr>
          <w:rFonts w:ascii="Helvetica" w:hAnsi="Helvetica"/>
          <w:i/>
          <w:sz w:val="20"/>
          <w:szCs w:val="20"/>
        </w:rPr>
        <w:t xml:space="preserve"> / Journal for the Study of Education and Development</w:t>
      </w:r>
      <w:r>
        <w:rPr>
          <w:rFonts w:ascii="Helvetica" w:hAnsi="Helvetica"/>
          <w:i/>
          <w:sz w:val="20"/>
          <w:szCs w:val="20"/>
        </w:rPr>
        <w:t>.</w:t>
      </w:r>
    </w:p>
    <w:p w14:paraId="3E390BB4" w14:textId="77777777" w:rsidR="009E1FFA" w:rsidRDefault="009E1FFA" w:rsidP="00FE00D4">
      <w:pPr>
        <w:tabs>
          <w:tab w:val="left" w:pos="720"/>
          <w:tab w:val="left" w:pos="2160"/>
          <w:tab w:val="left" w:pos="2894"/>
        </w:tabs>
        <w:rPr>
          <w:rFonts w:ascii="Helvetica" w:hAnsi="Helvetica"/>
          <w:sz w:val="20"/>
          <w:szCs w:val="20"/>
        </w:rPr>
      </w:pPr>
    </w:p>
    <w:p w14:paraId="1E307D12" w14:textId="7E0D9324" w:rsidR="008C72E6" w:rsidRPr="00055B5C" w:rsidRDefault="009E1FFA" w:rsidP="00FE00D4">
      <w:pPr>
        <w:tabs>
          <w:tab w:val="left" w:pos="720"/>
          <w:tab w:val="left" w:pos="2160"/>
          <w:tab w:val="left" w:pos="2894"/>
        </w:tabs>
        <w:rPr>
          <w:rFonts w:ascii="Helvetica" w:hAnsi="Helvetica"/>
          <w:sz w:val="20"/>
          <w:szCs w:val="20"/>
        </w:rPr>
      </w:pPr>
      <w:r>
        <w:rPr>
          <w:rFonts w:ascii="Helvetica" w:hAnsi="Helvetica"/>
          <w:sz w:val="20"/>
          <w:szCs w:val="20"/>
        </w:rPr>
        <w:tab/>
      </w:r>
      <w:r w:rsidRPr="003476CF">
        <w:rPr>
          <w:rFonts w:ascii="Helvetica" w:hAnsi="Helvetica"/>
          <w:sz w:val="20"/>
          <w:szCs w:val="20"/>
        </w:rPr>
        <w:t>Levine, D., Hirsh-Pasek, K., P</w:t>
      </w:r>
      <w:r>
        <w:rPr>
          <w:rFonts w:ascii="Helvetica" w:hAnsi="Helvetica"/>
          <w:sz w:val="20"/>
          <w:szCs w:val="20"/>
        </w:rPr>
        <w:t>ace, A., &amp; Golinkoff, R. M. (2017</w:t>
      </w:r>
      <w:r w:rsidRPr="003476CF">
        <w:rPr>
          <w:rFonts w:ascii="Helvetica" w:hAnsi="Helvetica"/>
          <w:sz w:val="20"/>
          <w:szCs w:val="20"/>
        </w:rPr>
        <w:t xml:space="preserve">). </w:t>
      </w:r>
      <w:r>
        <w:rPr>
          <w:rFonts w:ascii="Helvetica" w:hAnsi="Helvetica"/>
          <w:sz w:val="20"/>
          <w:szCs w:val="20"/>
        </w:rPr>
        <w:t>A</w:t>
      </w:r>
      <w:r w:rsidRPr="003476CF">
        <w:rPr>
          <w:rFonts w:ascii="Helvetica" w:hAnsi="Helvetica"/>
          <w:sz w:val="20"/>
          <w:szCs w:val="20"/>
        </w:rPr>
        <w:t xml:space="preserve"> goal</w:t>
      </w:r>
      <w:r>
        <w:rPr>
          <w:rFonts w:ascii="Helvetica" w:hAnsi="Helvetica"/>
          <w:sz w:val="20"/>
          <w:szCs w:val="20"/>
        </w:rPr>
        <w:t xml:space="preserve"> bias in action</w:t>
      </w:r>
      <w:r w:rsidRPr="003476CF">
        <w:rPr>
          <w:rFonts w:ascii="Helvetica" w:hAnsi="Helvetica"/>
          <w:sz w:val="20"/>
          <w:szCs w:val="20"/>
        </w:rPr>
        <w:t xml:space="preserve">: </w:t>
      </w:r>
      <w:r>
        <w:rPr>
          <w:rFonts w:ascii="Helvetica" w:hAnsi="Helvetica"/>
          <w:sz w:val="20"/>
          <w:szCs w:val="20"/>
        </w:rPr>
        <w:t>The boundaries</w:t>
      </w:r>
      <w:r w:rsidRPr="003476CF">
        <w:rPr>
          <w:rFonts w:ascii="Helvetica" w:hAnsi="Helvetica"/>
          <w:sz w:val="20"/>
          <w:szCs w:val="20"/>
        </w:rPr>
        <w:t xml:space="preserve"> adults </w:t>
      </w:r>
      <w:r>
        <w:rPr>
          <w:rFonts w:ascii="Helvetica" w:hAnsi="Helvetica"/>
          <w:sz w:val="20"/>
          <w:szCs w:val="20"/>
        </w:rPr>
        <w:t>perceive in</w:t>
      </w:r>
      <w:r w:rsidRPr="003476CF">
        <w:rPr>
          <w:rFonts w:ascii="Helvetica" w:hAnsi="Helvetica"/>
          <w:sz w:val="20"/>
          <w:szCs w:val="20"/>
        </w:rPr>
        <w:t xml:space="preserve"> events</w:t>
      </w:r>
      <w:r>
        <w:rPr>
          <w:rFonts w:ascii="Helvetica" w:hAnsi="Helvetica"/>
          <w:sz w:val="20"/>
          <w:szCs w:val="20"/>
        </w:rPr>
        <w:t xml:space="preserve"> align with sites of actor intent</w:t>
      </w:r>
      <w:r w:rsidRPr="004561F4">
        <w:rPr>
          <w:rFonts w:ascii="Helvetica" w:hAnsi="Helvetica"/>
          <w:sz w:val="20"/>
          <w:szCs w:val="20"/>
        </w:rPr>
        <w:t xml:space="preserve">. </w:t>
      </w:r>
      <w:r w:rsidRPr="004561F4">
        <w:rPr>
          <w:rFonts w:ascii="Helvetica" w:hAnsi="Helvetica"/>
          <w:i/>
          <w:sz w:val="20"/>
          <w:szCs w:val="20"/>
        </w:rPr>
        <w:t>Journal of Experimental Psychology: </w:t>
      </w:r>
      <w:r w:rsidR="00055B5C">
        <w:rPr>
          <w:rFonts w:ascii="Helvetica" w:hAnsi="Helvetica"/>
          <w:i/>
          <w:sz w:val="20"/>
          <w:szCs w:val="20"/>
        </w:rPr>
        <w:t xml:space="preserve"> Learning, Memory, and Cognition, 43, </w:t>
      </w:r>
      <w:r w:rsidR="00055B5C">
        <w:rPr>
          <w:rFonts w:ascii="Helvetica" w:hAnsi="Helvetica"/>
          <w:sz w:val="20"/>
          <w:szCs w:val="20"/>
        </w:rPr>
        <w:t>916-927.</w:t>
      </w:r>
    </w:p>
    <w:p w14:paraId="7FC2347A" w14:textId="77777777" w:rsidR="008C72E6" w:rsidRDefault="008C72E6" w:rsidP="00FE00D4">
      <w:pPr>
        <w:tabs>
          <w:tab w:val="left" w:pos="720"/>
          <w:tab w:val="left" w:pos="2160"/>
          <w:tab w:val="left" w:pos="2894"/>
        </w:tabs>
        <w:rPr>
          <w:rFonts w:ascii="Helvetica" w:hAnsi="Helvetica"/>
          <w:i/>
          <w:sz w:val="20"/>
          <w:szCs w:val="20"/>
        </w:rPr>
      </w:pPr>
    </w:p>
    <w:p w14:paraId="58643BCF" w14:textId="473E8193" w:rsidR="008C72E6" w:rsidRDefault="008C72E6" w:rsidP="008C72E6">
      <w:pPr>
        <w:ind w:firstLine="720"/>
        <w:rPr>
          <w:rStyle w:val="apple-style-span"/>
          <w:rFonts w:ascii="Helvetica" w:hAnsi="Helvetica"/>
          <w:i/>
          <w:color w:val="000000"/>
          <w:sz w:val="20"/>
          <w:szCs w:val="20"/>
        </w:rPr>
      </w:pPr>
      <w:r w:rsidRPr="003476CF">
        <w:rPr>
          <w:rStyle w:val="apple-style-span"/>
          <w:rFonts w:ascii="Helvetica" w:hAnsi="Helvetica"/>
          <w:color w:val="000000"/>
          <w:sz w:val="20"/>
          <w:szCs w:val="20"/>
        </w:rPr>
        <w:lastRenderedPageBreak/>
        <w:t>Pace, A., Luo, R., Hirsh-Pasek, K., &amp; Golinkoff, R. M. (</w:t>
      </w:r>
      <w:r>
        <w:rPr>
          <w:rStyle w:val="apple-style-span"/>
          <w:rFonts w:ascii="Helvetica" w:hAnsi="Helvetica"/>
          <w:color w:val="000000"/>
          <w:sz w:val="20"/>
          <w:szCs w:val="20"/>
        </w:rPr>
        <w:t>2017</w:t>
      </w:r>
      <w:r w:rsidRPr="003476CF">
        <w:rPr>
          <w:rStyle w:val="apple-style-span"/>
          <w:rFonts w:ascii="Helvetica" w:hAnsi="Helvetica"/>
          <w:color w:val="000000"/>
          <w:sz w:val="20"/>
          <w:szCs w:val="20"/>
        </w:rPr>
        <w:t xml:space="preserve">). Identifying pathways between socioeconomic status and language development. </w:t>
      </w:r>
      <w:r w:rsidRPr="003476CF">
        <w:rPr>
          <w:rStyle w:val="apple-style-span"/>
          <w:rFonts w:ascii="Helvetica" w:hAnsi="Helvetica"/>
          <w:i/>
          <w:color w:val="000000"/>
          <w:sz w:val="20"/>
          <w:szCs w:val="20"/>
        </w:rPr>
        <w:t>Annual Review of Linguistics</w:t>
      </w:r>
      <w:r>
        <w:rPr>
          <w:rStyle w:val="apple-style-span"/>
          <w:rFonts w:ascii="Helvetica" w:hAnsi="Helvetica"/>
          <w:i/>
          <w:color w:val="000000"/>
          <w:sz w:val="20"/>
          <w:szCs w:val="20"/>
        </w:rPr>
        <w:t xml:space="preserve">, 3, </w:t>
      </w:r>
      <w:r>
        <w:rPr>
          <w:rStyle w:val="apple-style-span"/>
          <w:rFonts w:ascii="Helvetica" w:hAnsi="Helvetica"/>
          <w:color w:val="000000"/>
          <w:sz w:val="20"/>
          <w:szCs w:val="20"/>
        </w:rPr>
        <w:t>285-308</w:t>
      </w:r>
      <w:r w:rsidRPr="003476CF">
        <w:rPr>
          <w:rStyle w:val="apple-style-span"/>
          <w:rFonts w:ascii="Helvetica" w:hAnsi="Helvetica"/>
          <w:i/>
          <w:color w:val="000000"/>
          <w:sz w:val="20"/>
          <w:szCs w:val="20"/>
        </w:rPr>
        <w:t xml:space="preserve">. </w:t>
      </w:r>
    </w:p>
    <w:p w14:paraId="639E7B34" w14:textId="77777777" w:rsidR="009E5A77" w:rsidRDefault="009E5A77" w:rsidP="008C72E6">
      <w:pPr>
        <w:ind w:firstLine="720"/>
        <w:rPr>
          <w:rStyle w:val="apple-style-span"/>
          <w:rFonts w:ascii="Helvetica" w:hAnsi="Helvetica"/>
          <w:i/>
          <w:color w:val="000000"/>
          <w:sz w:val="20"/>
          <w:szCs w:val="20"/>
        </w:rPr>
      </w:pPr>
    </w:p>
    <w:p w14:paraId="1032DCE8" w14:textId="1D7F6389" w:rsidR="009E5A77" w:rsidRPr="009E5A77" w:rsidRDefault="009E5A77" w:rsidP="008C72E6">
      <w:pPr>
        <w:ind w:firstLine="720"/>
        <w:rPr>
          <w:rStyle w:val="apple-style-span"/>
          <w:rFonts w:ascii="Helvetica" w:hAnsi="Helvetica"/>
          <w:color w:val="000000"/>
          <w:sz w:val="20"/>
          <w:szCs w:val="20"/>
        </w:rPr>
      </w:pPr>
      <w:r>
        <w:rPr>
          <w:rStyle w:val="apple-style-span"/>
          <w:rFonts w:ascii="Helvetica" w:hAnsi="Helvetica"/>
          <w:color w:val="000000"/>
          <w:sz w:val="20"/>
          <w:szCs w:val="20"/>
        </w:rPr>
        <w:t xml:space="preserve">Toub, S. T., Hassinger-Das, B., Hirsh-Pasek, K., &amp; Golinkoff, R. M. (2017). Early STEM support: engineering a strong foundation for development. </w:t>
      </w:r>
      <w:r>
        <w:rPr>
          <w:rStyle w:val="apple-style-span"/>
          <w:rFonts w:ascii="Helvetica" w:hAnsi="Helvetica"/>
          <w:i/>
          <w:color w:val="000000"/>
          <w:sz w:val="20"/>
          <w:szCs w:val="20"/>
        </w:rPr>
        <w:t xml:space="preserve">Impact on Instructional Improvement, 42, </w:t>
      </w:r>
      <w:r>
        <w:rPr>
          <w:rStyle w:val="apple-style-span"/>
          <w:rFonts w:ascii="Helvetica" w:hAnsi="Helvetica"/>
          <w:color w:val="000000"/>
          <w:sz w:val="20"/>
          <w:szCs w:val="20"/>
        </w:rPr>
        <w:t>12- 26.</w:t>
      </w:r>
      <w:r w:rsidRPr="009E5A77">
        <w:t xml:space="preserve"> </w:t>
      </w:r>
      <w:r w:rsidRPr="009E5A77">
        <w:rPr>
          <w:rStyle w:val="apple-style-span"/>
          <w:rFonts w:ascii="Helvetica" w:hAnsi="Helvetica"/>
          <w:color w:val="000000"/>
          <w:sz w:val="20"/>
          <w:szCs w:val="20"/>
        </w:rPr>
        <w:t>http://publications.catstonepress.com/i/816414-spring-2017-impact</w:t>
      </w:r>
    </w:p>
    <w:p w14:paraId="65CB0C1E" w14:textId="77777777" w:rsidR="008C72E6" w:rsidRDefault="008C72E6" w:rsidP="008C72E6">
      <w:pPr>
        <w:tabs>
          <w:tab w:val="left" w:pos="720"/>
          <w:tab w:val="left" w:pos="2160"/>
          <w:tab w:val="left" w:pos="2894"/>
        </w:tabs>
        <w:rPr>
          <w:rFonts w:ascii="Helvetica" w:hAnsi="Helvetica"/>
          <w:i/>
          <w:sz w:val="20"/>
          <w:szCs w:val="20"/>
        </w:rPr>
      </w:pPr>
    </w:p>
    <w:p w14:paraId="399CB989" w14:textId="4A6C415C" w:rsidR="008C72E6" w:rsidRPr="003476CF" w:rsidRDefault="008C72E6" w:rsidP="008C72E6">
      <w:pPr>
        <w:tabs>
          <w:tab w:val="left" w:pos="720"/>
          <w:tab w:val="left" w:pos="2160"/>
          <w:tab w:val="left" w:pos="2894"/>
        </w:tabs>
        <w:rPr>
          <w:rFonts w:ascii="Helvetica" w:hAnsi="Helvetica"/>
          <w:i/>
          <w:sz w:val="20"/>
          <w:szCs w:val="20"/>
        </w:rPr>
      </w:pPr>
      <w:r>
        <w:rPr>
          <w:rFonts w:ascii="Helvetica" w:hAnsi="Helvetica"/>
          <w:sz w:val="20"/>
          <w:szCs w:val="20"/>
        </w:rPr>
        <w:tab/>
      </w:r>
      <w:proofErr w:type="spellStart"/>
      <w:r w:rsidRPr="003476CF">
        <w:rPr>
          <w:rFonts w:ascii="Helvetica" w:hAnsi="Helvetica"/>
          <w:sz w:val="20"/>
          <w:szCs w:val="20"/>
        </w:rPr>
        <w:t>Zosh</w:t>
      </w:r>
      <w:proofErr w:type="spellEnd"/>
      <w:r w:rsidRPr="003476CF">
        <w:rPr>
          <w:rFonts w:ascii="Helvetica" w:hAnsi="Helvetica"/>
          <w:sz w:val="20"/>
          <w:szCs w:val="20"/>
        </w:rPr>
        <w:t>, J.,</w:t>
      </w:r>
      <w:r w:rsidRPr="003476CF">
        <w:rPr>
          <w:rFonts w:ascii="Helvetica" w:hAnsi="Helvetica"/>
          <w:b/>
          <w:sz w:val="20"/>
          <w:szCs w:val="20"/>
        </w:rPr>
        <w:t xml:space="preserve"> </w:t>
      </w:r>
      <w:r w:rsidRPr="003476CF">
        <w:rPr>
          <w:rFonts w:ascii="Helvetica" w:hAnsi="Helvetica"/>
          <w:sz w:val="20"/>
          <w:szCs w:val="20"/>
        </w:rPr>
        <w:t>Roseberry</w:t>
      </w:r>
      <w:r>
        <w:rPr>
          <w:rFonts w:ascii="Helvetica" w:hAnsi="Helvetica"/>
          <w:sz w:val="20"/>
          <w:szCs w:val="20"/>
        </w:rPr>
        <w:t xml:space="preserve"> Lytle, S.,</w:t>
      </w:r>
      <w:r w:rsidRPr="003476CF">
        <w:rPr>
          <w:rFonts w:ascii="Helvetica" w:hAnsi="Helvetica"/>
          <w:sz w:val="20"/>
          <w:szCs w:val="20"/>
        </w:rPr>
        <w:t xml:space="preserve"> Golinkoff, R. M.</w:t>
      </w:r>
      <w:r>
        <w:rPr>
          <w:rFonts w:ascii="Helvetica" w:hAnsi="Helvetica"/>
          <w:sz w:val="20"/>
          <w:szCs w:val="20"/>
        </w:rPr>
        <w:t>, &amp; Hirsh-Pasek, K. (2017</w:t>
      </w:r>
      <w:r w:rsidRPr="003476CF">
        <w:rPr>
          <w:rFonts w:ascii="Helvetica" w:hAnsi="Helvetica"/>
          <w:sz w:val="20"/>
          <w:szCs w:val="20"/>
        </w:rPr>
        <w:t xml:space="preserve">). Putting the education back in educational apps: How content and context interact to promote learning.  </w:t>
      </w:r>
      <w:r>
        <w:rPr>
          <w:rFonts w:ascii="Helvetica" w:hAnsi="Helvetica"/>
          <w:sz w:val="20"/>
          <w:szCs w:val="20"/>
        </w:rPr>
        <w:t>In R. Barr &amp; D.</w:t>
      </w:r>
      <w:r w:rsidRPr="003476CF">
        <w:rPr>
          <w:rFonts w:ascii="Helvetica" w:hAnsi="Helvetica"/>
          <w:sz w:val="20"/>
          <w:szCs w:val="20"/>
        </w:rPr>
        <w:t xml:space="preserve"> Linebarger (Eds.), </w:t>
      </w:r>
      <w:r w:rsidRPr="003476CF">
        <w:rPr>
          <w:rFonts w:ascii="Helvetica" w:hAnsi="Helvetica"/>
          <w:i/>
          <w:sz w:val="20"/>
          <w:szCs w:val="20"/>
        </w:rPr>
        <w:t>Media exposure during infancy and early childhood</w:t>
      </w:r>
      <w:r w:rsidRPr="00FD0918">
        <w:rPr>
          <w:rFonts w:ascii="Helvetica" w:hAnsi="Helvetica"/>
          <w:sz w:val="20"/>
          <w:szCs w:val="20"/>
        </w:rPr>
        <w:t xml:space="preserve"> </w:t>
      </w:r>
      <w:r w:rsidRPr="00FD0918">
        <w:rPr>
          <w:rFonts w:ascii="Helvetica" w:hAnsi="Helvetica"/>
          <w:color w:val="1A1A1A"/>
          <w:sz w:val="20"/>
          <w:szCs w:val="20"/>
        </w:rPr>
        <w:t>(pp. 259-282).</w:t>
      </w:r>
      <w:r>
        <w:rPr>
          <w:rFonts w:ascii="Times" w:hAnsi="Times"/>
          <w:color w:val="1A1A1A"/>
        </w:rPr>
        <w:t xml:space="preserve"> </w:t>
      </w:r>
      <w:r w:rsidRPr="003476CF">
        <w:rPr>
          <w:rFonts w:ascii="Helvetica" w:hAnsi="Helvetica"/>
          <w:sz w:val="20"/>
          <w:szCs w:val="20"/>
        </w:rPr>
        <w:t>NY: Springer.</w:t>
      </w:r>
    </w:p>
    <w:p w14:paraId="4C86800E" w14:textId="77777777" w:rsidR="008C72E6" w:rsidRPr="003476CF" w:rsidRDefault="008C72E6" w:rsidP="008C72E6">
      <w:pPr>
        <w:rPr>
          <w:rFonts w:ascii="Helvetica" w:eastAsia="Times" w:hAnsi="Helvetica"/>
          <w:snapToGrid w:val="0"/>
          <w:sz w:val="20"/>
          <w:szCs w:val="20"/>
        </w:rPr>
      </w:pPr>
    </w:p>
    <w:p w14:paraId="5EEB7745" w14:textId="77777777" w:rsidR="008C72E6" w:rsidRDefault="008C72E6" w:rsidP="008C72E6">
      <w:pPr>
        <w:ind w:firstLine="720"/>
        <w:rPr>
          <w:rFonts w:ascii="Helvetica" w:hAnsi="Helvetica"/>
          <w:sz w:val="20"/>
          <w:szCs w:val="20"/>
        </w:rPr>
      </w:pPr>
      <w:proofErr w:type="spellStart"/>
      <w:r w:rsidRPr="003476CF">
        <w:rPr>
          <w:rFonts w:ascii="Helvetica" w:hAnsi="Helvetica"/>
          <w:sz w:val="20"/>
          <w:szCs w:val="20"/>
        </w:rPr>
        <w:t>Zosh</w:t>
      </w:r>
      <w:proofErr w:type="spellEnd"/>
      <w:r w:rsidRPr="003476CF">
        <w:rPr>
          <w:rFonts w:ascii="Helvetica" w:hAnsi="Helvetica"/>
          <w:sz w:val="20"/>
          <w:szCs w:val="20"/>
        </w:rPr>
        <w:t>, J. M., Hirsh-Pasek, K., Golinkoff, R.  M., &amp; Dore, R. (</w:t>
      </w:r>
      <w:r>
        <w:rPr>
          <w:rFonts w:ascii="Helvetica" w:hAnsi="Helvetica"/>
          <w:sz w:val="20"/>
          <w:szCs w:val="20"/>
        </w:rPr>
        <w:t>2017</w:t>
      </w:r>
      <w:r w:rsidRPr="003476CF">
        <w:rPr>
          <w:rFonts w:ascii="Helvetica" w:hAnsi="Helvetica"/>
          <w:sz w:val="20"/>
          <w:szCs w:val="20"/>
        </w:rPr>
        <w:t xml:space="preserve">). Where learning meets creativity: The promise of guided play.  In K. </w:t>
      </w:r>
      <w:proofErr w:type="spellStart"/>
      <w:r w:rsidRPr="003476CF">
        <w:rPr>
          <w:rFonts w:ascii="Helvetica" w:hAnsi="Helvetica"/>
          <w:sz w:val="20"/>
          <w:szCs w:val="20"/>
        </w:rPr>
        <w:t>Beghetto</w:t>
      </w:r>
      <w:proofErr w:type="spellEnd"/>
      <w:r w:rsidRPr="003476CF">
        <w:rPr>
          <w:rFonts w:ascii="Helvetica" w:hAnsi="Helvetica"/>
          <w:sz w:val="20"/>
          <w:szCs w:val="20"/>
        </w:rPr>
        <w:t xml:space="preserve"> &amp; B. Sriraman (Eds.), </w:t>
      </w:r>
      <w:r w:rsidRPr="003476CF">
        <w:rPr>
          <w:rFonts w:ascii="Helvetica" w:hAnsi="Helvetica"/>
          <w:i/>
          <w:sz w:val="20"/>
          <w:szCs w:val="20"/>
        </w:rPr>
        <w:t>Creative contradictions in education: Cross-disciplinary paradoxes and perspectives</w:t>
      </w:r>
      <w:r>
        <w:rPr>
          <w:rFonts w:ascii="Helvetica" w:hAnsi="Helvetica"/>
          <w:sz w:val="20"/>
          <w:szCs w:val="20"/>
        </w:rPr>
        <w:t xml:space="preserve"> (pp. 165-180).</w:t>
      </w:r>
      <w:r w:rsidRPr="003476CF">
        <w:rPr>
          <w:rFonts w:ascii="Helvetica" w:hAnsi="Helvetica"/>
          <w:sz w:val="20"/>
          <w:szCs w:val="20"/>
        </w:rPr>
        <w:t xml:space="preserve"> New York: Springer.</w:t>
      </w:r>
    </w:p>
    <w:p w14:paraId="0A4B7846" w14:textId="77777777" w:rsidR="008C72E6" w:rsidRDefault="008C72E6" w:rsidP="008C72E6">
      <w:pPr>
        <w:ind w:firstLine="720"/>
        <w:rPr>
          <w:rFonts w:ascii="Helvetica" w:hAnsi="Helvetica"/>
          <w:sz w:val="20"/>
          <w:szCs w:val="20"/>
        </w:rPr>
      </w:pPr>
    </w:p>
    <w:p w14:paraId="0C51BF9E" w14:textId="77777777" w:rsidR="008C72E6" w:rsidRDefault="008C72E6" w:rsidP="008C72E6">
      <w:pPr>
        <w:ind w:firstLine="720"/>
        <w:rPr>
          <w:rFonts w:ascii="Helvetica" w:hAnsi="Helvetica"/>
          <w:i/>
          <w:sz w:val="20"/>
          <w:szCs w:val="20"/>
        </w:rPr>
      </w:pPr>
      <w:r w:rsidRPr="003476CF">
        <w:rPr>
          <w:rFonts w:ascii="Helvetica" w:hAnsi="Helvetica"/>
          <w:sz w:val="20"/>
          <w:szCs w:val="20"/>
        </w:rPr>
        <w:t xml:space="preserve">Song, L., Golinkoff, R. M., </w:t>
      </w:r>
      <w:proofErr w:type="spellStart"/>
      <w:r w:rsidRPr="003476CF">
        <w:rPr>
          <w:rFonts w:ascii="Helvetica" w:hAnsi="Helvetica"/>
          <w:sz w:val="20"/>
          <w:szCs w:val="20"/>
        </w:rPr>
        <w:t>Steuhling</w:t>
      </w:r>
      <w:proofErr w:type="spellEnd"/>
      <w:r w:rsidRPr="003476CF">
        <w:rPr>
          <w:rFonts w:ascii="Helvetica" w:hAnsi="Helvetica"/>
          <w:sz w:val="20"/>
          <w:szCs w:val="20"/>
        </w:rPr>
        <w:t>, A., Resnick, I., Mahajan, N.,</w:t>
      </w:r>
      <w:r>
        <w:rPr>
          <w:rFonts w:ascii="Helvetica" w:hAnsi="Helvetica"/>
          <w:sz w:val="20"/>
          <w:szCs w:val="20"/>
        </w:rPr>
        <w:t xml:space="preserve"> </w:t>
      </w:r>
      <w:r w:rsidRPr="003476CF">
        <w:rPr>
          <w:rFonts w:ascii="Helvetica" w:hAnsi="Helvetica"/>
          <w:sz w:val="20"/>
          <w:szCs w:val="20"/>
        </w:rPr>
        <w:t>Hirsh-Pasek, K., &amp; Moynihan</w:t>
      </w:r>
      <w:r w:rsidRPr="003476CF">
        <w:rPr>
          <w:rFonts w:ascii="Helvetica" w:hAnsi="Helvetica"/>
          <w:sz w:val="20"/>
          <w:szCs w:val="20"/>
          <w:vertAlign w:val="superscript"/>
        </w:rPr>
        <w:t xml:space="preserve">, </w:t>
      </w:r>
      <w:r w:rsidRPr="003476CF">
        <w:rPr>
          <w:rFonts w:ascii="Helvetica" w:hAnsi="Helvetica"/>
          <w:sz w:val="20"/>
          <w:szCs w:val="20"/>
        </w:rPr>
        <w:t xml:space="preserve">N. </w:t>
      </w:r>
      <w:r>
        <w:rPr>
          <w:rFonts w:ascii="Helvetica" w:hAnsi="Helvetica"/>
          <w:sz w:val="20"/>
          <w:szCs w:val="20"/>
        </w:rPr>
        <w:t>(2017</w:t>
      </w:r>
      <w:r w:rsidRPr="003476CF">
        <w:rPr>
          <w:rFonts w:ascii="Helvetica" w:hAnsi="Helvetica"/>
          <w:sz w:val="20"/>
          <w:szCs w:val="20"/>
        </w:rPr>
        <w:t xml:space="preserve">). </w:t>
      </w:r>
      <w:r>
        <w:rPr>
          <w:rFonts w:ascii="Helvetica" w:hAnsi="Helvetica"/>
          <w:sz w:val="20"/>
          <w:szCs w:val="20"/>
        </w:rPr>
        <w:t xml:space="preserve">Parents’ and experts’ awareness of learning opportunities </w:t>
      </w:r>
      <w:r w:rsidRPr="003476CF">
        <w:rPr>
          <w:rFonts w:ascii="Helvetica" w:hAnsi="Helvetica"/>
          <w:sz w:val="20"/>
          <w:szCs w:val="20"/>
        </w:rPr>
        <w:t>in children’s museum exhibits</w:t>
      </w:r>
      <w:r>
        <w:rPr>
          <w:rFonts w:ascii="Helvetica" w:hAnsi="Helvetica"/>
          <w:sz w:val="20"/>
          <w:szCs w:val="20"/>
        </w:rPr>
        <w:t>.</w:t>
      </w:r>
      <w:r w:rsidRPr="003476CF">
        <w:rPr>
          <w:rFonts w:ascii="Helvetica" w:hAnsi="Helvetica"/>
          <w:sz w:val="20"/>
          <w:szCs w:val="20"/>
        </w:rPr>
        <w:t xml:space="preserve"> </w:t>
      </w:r>
      <w:r w:rsidRPr="003476CF">
        <w:rPr>
          <w:rFonts w:ascii="Helvetica" w:hAnsi="Helvetica"/>
          <w:i/>
          <w:sz w:val="20"/>
          <w:szCs w:val="20"/>
        </w:rPr>
        <w:t>Journal of Applied Developmental Psychology</w:t>
      </w:r>
      <w:r>
        <w:rPr>
          <w:rFonts w:ascii="Helvetica" w:hAnsi="Helvetica"/>
          <w:i/>
          <w:sz w:val="20"/>
          <w:szCs w:val="20"/>
        </w:rPr>
        <w:t xml:space="preserve">, 49, </w:t>
      </w:r>
      <w:r>
        <w:rPr>
          <w:rFonts w:ascii="Helvetica" w:hAnsi="Helvetica"/>
          <w:sz w:val="20"/>
          <w:szCs w:val="20"/>
        </w:rPr>
        <w:t>39-45</w:t>
      </w:r>
      <w:r w:rsidRPr="003476CF">
        <w:rPr>
          <w:rFonts w:ascii="Helvetica" w:hAnsi="Helvetica"/>
          <w:i/>
          <w:sz w:val="20"/>
          <w:szCs w:val="20"/>
        </w:rPr>
        <w:t>.</w:t>
      </w:r>
    </w:p>
    <w:p w14:paraId="67B4B0B7" w14:textId="77777777" w:rsidR="00DD0A5E" w:rsidRPr="003476CF" w:rsidRDefault="00DD0A5E" w:rsidP="008C72E6">
      <w:pPr>
        <w:ind w:firstLine="720"/>
        <w:rPr>
          <w:rFonts w:ascii="Helvetica" w:eastAsia="Times" w:hAnsi="Helvetica"/>
          <w:snapToGrid w:val="0"/>
          <w:sz w:val="20"/>
          <w:szCs w:val="20"/>
        </w:rPr>
      </w:pPr>
    </w:p>
    <w:p w14:paraId="7BD22BA4" w14:textId="77777777" w:rsidR="00D90A3E" w:rsidRPr="003476CF" w:rsidRDefault="00D90A3E" w:rsidP="00D90A3E">
      <w:pPr>
        <w:ind w:firstLine="720"/>
        <w:rPr>
          <w:rFonts w:ascii="Helvetica" w:hAnsi="Helvetica"/>
          <w:sz w:val="20"/>
          <w:szCs w:val="20"/>
        </w:rPr>
      </w:pPr>
      <w:r w:rsidRPr="003476CF">
        <w:rPr>
          <w:rFonts w:ascii="Helvetica" w:hAnsi="Helvetica"/>
          <w:bCs/>
          <w:sz w:val="20"/>
          <w:szCs w:val="20"/>
        </w:rPr>
        <w:t>Pace, A., Levine, D., Morini, G., Hirsh-Pasek, K., &amp; Golinkoff, R. M. (</w:t>
      </w:r>
      <w:r>
        <w:rPr>
          <w:rFonts w:ascii="Helvetica" w:hAnsi="Helvetica"/>
          <w:bCs/>
          <w:sz w:val="20"/>
          <w:szCs w:val="20"/>
        </w:rPr>
        <w:t>2016</w:t>
      </w:r>
      <w:r w:rsidRPr="003476CF">
        <w:rPr>
          <w:rFonts w:ascii="Helvetica" w:hAnsi="Helvetica"/>
          <w:bCs/>
          <w:sz w:val="20"/>
          <w:szCs w:val="20"/>
        </w:rPr>
        <w:t>). L</w:t>
      </w:r>
      <w:r w:rsidRPr="003476CF">
        <w:rPr>
          <w:rFonts w:ascii="Helvetica" w:hAnsi="Helvetica"/>
          <w:sz w:val="20"/>
          <w:szCs w:val="20"/>
        </w:rPr>
        <w:t xml:space="preserve">anguage acquisition: From words to world and back again.  </w:t>
      </w:r>
      <w:r>
        <w:rPr>
          <w:rFonts w:ascii="Helvetica" w:hAnsi="Helvetica"/>
          <w:sz w:val="20"/>
          <w:szCs w:val="20"/>
        </w:rPr>
        <w:t>In L. Balter &amp; C. Tamis-</w:t>
      </w:r>
      <w:proofErr w:type="spellStart"/>
      <w:r>
        <w:rPr>
          <w:rFonts w:ascii="Helvetica" w:hAnsi="Helvetica"/>
          <w:sz w:val="20"/>
          <w:szCs w:val="20"/>
        </w:rPr>
        <w:t>LeMonda</w:t>
      </w:r>
      <w:proofErr w:type="spellEnd"/>
      <w:r w:rsidRPr="003476CF">
        <w:rPr>
          <w:rFonts w:ascii="Helvetica" w:hAnsi="Helvetica"/>
          <w:sz w:val="20"/>
          <w:szCs w:val="20"/>
        </w:rPr>
        <w:t xml:space="preserve"> (Eds.), </w:t>
      </w:r>
      <w:r w:rsidRPr="003476CF">
        <w:rPr>
          <w:rFonts w:ascii="Helvetica" w:hAnsi="Helvetica"/>
          <w:i/>
          <w:sz w:val="20"/>
          <w:szCs w:val="20"/>
        </w:rPr>
        <w:t>Child psychology:  a handbook of contemporary issues, 3</w:t>
      </w:r>
      <w:r w:rsidRPr="003476CF">
        <w:rPr>
          <w:rFonts w:ascii="Helvetica" w:hAnsi="Helvetica"/>
          <w:i/>
          <w:sz w:val="20"/>
          <w:szCs w:val="20"/>
          <w:vertAlign w:val="superscript"/>
        </w:rPr>
        <w:t>rd</w:t>
      </w:r>
      <w:r w:rsidRPr="003476CF">
        <w:rPr>
          <w:rFonts w:ascii="Helvetica" w:hAnsi="Helvetica"/>
          <w:i/>
          <w:sz w:val="20"/>
          <w:szCs w:val="20"/>
        </w:rPr>
        <w:t xml:space="preserve"> edition</w:t>
      </w:r>
      <w:r>
        <w:rPr>
          <w:rFonts w:ascii="Helvetica" w:hAnsi="Helvetica"/>
          <w:sz w:val="20"/>
          <w:szCs w:val="20"/>
        </w:rPr>
        <w:t xml:space="preserve"> </w:t>
      </w:r>
      <w:r w:rsidRPr="00D90A3E">
        <w:rPr>
          <w:rFonts w:ascii="Helvetica" w:hAnsi="Helvetica"/>
          <w:sz w:val="20"/>
          <w:szCs w:val="20"/>
        </w:rPr>
        <w:t>(pp. 43-79)</w:t>
      </w:r>
      <w:r w:rsidRPr="00D90A3E">
        <w:rPr>
          <w:rFonts w:ascii="Helvetica" w:hAnsi="Helvetica"/>
          <w:i/>
          <w:sz w:val="20"/>
          <w:szCs w:val="20"/>
        </w:rPr>
        <w:t>.</w:t>
      </w:r>
      <w:r w:rsidRPr="003476CF">
        <w:rPr>
          <w:rFonts w:ascii="Helvetica" w:hAnsi="Helvetica"/>
          <w:i/>
          <w:sz w:val="20"/>
          <w:szCs w:val="20"/>
        </w:rPr>
        <w:t xml:space="preserve"> </w:t>
      </w:r>
      <w:r w:rsidRPr="003476CF">
        <w:rPr>
          <w:rFonts w:ascii="Helvetica" w:hAnsi="Helvetica"/>
          <w:sz w:val="20"/>
          <w:szCs w:val="20"/>
        </w:rPr>
        <w:t>NY: Psychology Press.</w:t>
      </w:r>
    </w:p>
    <w:p w14:paraId="00A08F8C" w14:textId="77777777" w:rsidR="006E0885" w:rsidRDefault="006E0885" w:rsidP="00D11217">
      <w:pPr>
        <w:ind w:firstLine="720"/>
        <w:rPr>
          <w:rFonts w:ascii="Helvetica" w:hAnsi="Helvetica"/>
          <w:color w:val="000000"/>
          <w:sz w:val="20"/>
          <w:szCs w:val="20"/>
        </w:rPr>
      </w:pPr>
    </w:p>
    <w:p w14:paraId="75E3D593" w14:textId="2CE29E5C" w:rsidR="006E0885" w:rsidRDefault="006E0885" w:rsidP="006E0885">
      <w:pPr>
        <w:ind w:firstLine="720"/>
        <w:rPr>
          <w:rFonts w:ascii="Helvetica" w:hAnsi="Helvetica"/>
          <w:bCs/>
          <w:i/>
          <w:sz w:val="20"/>
          <w:szCs w:val="20"/>
        </w:rPr>
      </w:pPr>
      <w:r w:rsidRPr="003476CF">
        <w:rPr>
          <w:rFonts w:ascii="Helvetica" w:hAnsi="Helvetica"/>
          <w:sz w:val="20"/>
          <w:szCs w:val="20"/>
        </w:rPr>
        <w:t>Levine, D., Strother-Garcia, K., Hirsh-Pasek, K, &amp; Golinkoff, R. M. (</w:t>
      </w:r>
      <w:r>
        <w:rPr>
          <w:rFonts w:ascii="Helvetica" w:hAnsi="Helvetica"/>
          <w:sz w:val="20"/>
          <w:szCs w:val="20"/>
        </w:rPr>
        <w:t>2016</w:t>
      </w:r>
      <w:r w:rsidRPr="003476CF">
        <w:rPr>
          <w:rFonts w:ascii="Helvetica" w:hAnsi="Helvetica"/>
          <w:sz w:val="20"/>
          <w:szCs w:val="20"/>
        </w:rPr>
        <w:t xml:space="preserve">). </w:t>
      </w:r>
      <w:r w:rsidRPr="003476CF">
        <w:rPr>
          <w:rFonts w:ascii="Helvetica" w:hAnsi="Helvetica"/>
          <w:bCs/>
          <w:sz w:val="20"/>
          <w:szCs w:val="20"/>
        </w:rPr>
        <w:t xml:space="preserve">Language development in the first year of life: What deaf children might be missing before cochlear implantation. </w:t>
      </w:r>
      <w:r w:rsidRPr="003476CF">
        <w:rPr>
          <w:rFonts w:ascii="Helvetica" w:hAnsi="Helvetica"/>
          <w:bCs/>
          <w:i/>
          <w:sz w:val="20"/>
          <w:szCs w:val="20"/>
        </w:rPr>
        <w:t>Otology and Neurology</w:t>
      </w:r>
      <w:r w:rsidRPr="006E0885">
        <w:rPr>
          <w:rFonts w:ascii="Helvetica" w:hAnsi="Helvetica"/>
          <w:bCs/>
          <w:i/>
          <w:sz w:val="20"/>
          <w:szCs w:val="20"/>
        </w:rPr>
        <w:t>, 37</w:t>
      </w:r>
      <w:r w:rsidRPr="006E0885">
        <w:rPr>
          <w:rFonts w:ascii="Helvetica" w:hAnsi="Helvetica"/>
          <w:bCs/>
          <w:sz w:val="20"/>
          <w:szCs w:val="20"/>
        </w:rPr>
        <w:t>, 56-62</w:t>
      </w:r>
      <w:r w:rsidRPr="006E0885">
        <w:rPr>
          <w:rFonts w:ascii="Helvetica" w:hAnsi="Helvetica"/>
          <w:bCs/>
          <w:i/>
          <w:sz w:val="20"/>
          <w:szCs w:val="20"/>
        </w:rPr>
        <w:t>.</w:t>
      </w:r>
    </w:p>
    <w:p w14:paraId="0CE206F1" w14:textId="56310505" w:rsidR="003D6999" w:rsidRDefault="003D6999" w:rsidP="006E0885">
      <w:pPr>
        <w:ind w:firstLine="720"/>
        <w:rPr>
          <w:rFonts w:ascii="Helvetica" w:hAnsi="Helvetica"/>
          <w:bCs/>
          <w:i/>
          <w:sz w:val="20"/>
          <w:szCs w:val="20"/>
        </w:rPr>
      </w:pPr>
    </w:p>
    <w:p w14:paraId="0DCF0BA0" w14:textId="20060B03" w:rsidR="003D6999" w:rsidRDefault="003D6999" w:rsidP="005F2156">
      <w:pPr>
        <w:rPr>
          <w:rFonts w:ascii="Helvetica" w:hAnsi="Helvetica"/>
          <w:sz w:val="20"/>
          <w:szCs w:val="20"/>
        </w:rPr>
      </w:pPr>
      <w:r>
        <w:rPr>
          <w:rFonts w:ascii="Helvetica" w:hAnsi="Helvetica"/>
          <w:sz w:val="20"/>
          <w:szCs w:val="20"/>
        </w:rPr>
        <w:tab/>
      </w:r>
      <w:r w:rsidRPr="003476CF">
        <w:rPr>
          <w:rFonts w:ascii="Helvetica" w:hAnsi="Helvetica"/>
          <w:sz w:val="20"/>
          <w:szCs w:val="20"/>
        </w:rPr>
        <w:t>Hassinger-Das, B., Ridge, K., Parker, A., Golinkoff, R. M., Hirsh-Pasek, K. &amp; Dickinson, D. (</w:t>
      </w:r>
      <w:r>
        <w:rPr>
          <w:rFonts w:ascii="Helvetica" w:hAnsi="Helvetica"/>
          <w:sz w:val="20"/>
          <w:szCs w:val="20"/>
        </w:rPr>
        <w:t>2016)</w:t>
      </w:r>
      <w:r w:rsidRPr="003476CF">
        <w:rPr>
          <w:rFonts w:ascii="Helvetica" w:hAnsi="Helvetica"/>
          <w:sz w:val="20"/>
          <w:szCs w:val="20"/>
        </w:rPr>
        <w:t xml:space="preserve">. Building vocabulary knowledge in preschoolers through shared book-reading and </w:t>
      </w:r>
      <w:proofErr w:type="gramStart"/>
      <w:r w:rsidRPr="003476CF">
        <w:rPr>
          <w:rFonts w:ascii="Helvetica" w:hAnsi="Helvetica"/>
          <w:sz w:val="20"/>
          <w:szCs w:val="20"/>
        </w:rPr>
        <w:t>game-play</w:t>
      </w:r>
      <w:proofErr w:type="gramEnd"/>
      <w:r w:rsidRPr="003476CF">
        <w:rPr>
          <w:rFonts w:ascii="Helvetica" w:hAnsi="Helvetica"/>
          <w:sz w:val="20"/>
          <w:szCs w:val="20"/>
        </w:rPr>
        <w:t xml:space="preserve">. </w:t>
      </w:r>
      <w:r w:rsidRPr="003476CF">
        <w:rPr>
          <w:rFonts w:ascii="Helvetica" w:hAnsi="Helvetica"/>
          <w:i/>
          <w:sz w:val="20"/>
          <w:szCs w:val="20"/>
        </w:rPr>
        <w:t>Mind, Brain, and Education</w:t>
      </w:r>
      <w:r w:rsidR="005F2156" w:rsidRPr="005F2156">
        <w:rPr>
          <w:rFonts w:ascii="Helvetica" w:hAnsi="Helvetica"/>
          <w:i/>
          <w:sz w:val="20"/>
          <w:szCs w:val="20"/>
        </w:rPr>
        <w:t>,</w:t>
      </w:r>
      <w:r w:rsidR="005F2156" w:rsidRPr="005F2156">
        <w:rPr>
          <w:rFonts w:ascii="Helvetica" w:hAnsi="Helvetica"/>
          <w:i/>
          <w:iCs/>
          <w:sz w:val="20"/>
          <w:szCs w:val="20"/>
        </w:rPr>
        <w:t xml:space="preserve">10, </w:t>
      </w:r>
      <w:r w:rsidR="005F2156" w:rsidRPr="005F2156">
        <w:rPr>
          <w:rFonts w:ascii="Helvetica" w:hAnsi="Helvetica"/>
          <w:sz w:val="20"/>
          <w:szCs w:val="20"/>
        </w:rPr>
        <w:t>71-80</w:t>
      </w:r>
      <w:r w:rsidR="00E95670">
        <w:rPr>
          <w:rFonts w:ascii="Helvetica" w:hAnsi="Helvetica"/>
          <w:sz w:val="20"/>
          <w:szCs w:val="20"/>
        </w:rPr>
        <w:t>.</w:t>
      </w:r>
    </w:p>
    <w:p w14:paraId="55E83F06" w14:textId="49C6A318" w:rsidR="00D4054A" w:rsidRDefault="00D4054A" w:rsidP="005F2156">
      <w:pPr>
        <w:rPr>
          <w:rFonts w:ascii="Helvetica" w:hAnsi="Helvetica"/>
          <w:sz w:val="20"/>
          <w:szCs w:val="20"/>
        </w:rPr>
      </w:pPr>
    </w:p>
    <w:p w14:paraId="646BB3D2" w14:textId="07D7706A" w:rsidR="00D4054A" w:rsidRPr="00F1696A" w:rsidRDefault="00D4054A" w:rsidP="00F1696A">
      <w:pPr>
        <w:tabs>
          <w:tab w:val="left" w:pos="720"/>
          <w:tab w:val="left" w:pos="2160"/>
          <w:tab w:val="left" w:pos="2894"/>
        </w:tabs>
        <w:rPr>
          <w:rFonts w:ascii="Helvetica" w:hAnsi="Helvetica"/>
          <w:i/>
          <w:sz w:val="20"/>
          <w:szCs w:val="20"/>
        </w:rPr>
      </w:pPr>
      <w:r>
        <w:rPr>
          <w:rFonts w:ascii="Helvetica" w:hAnsi="Helvetica" w:cs="Tahoma"/>
          <w:sz w:val="20"/>
          <w:szCs w:val="20"/>
        </w:rPr>
        <w:tab/>
      </w:r>
      <w:r w:rsidRPr="003476CF">
        <w:rPr>
          <w:rFonts w:ascii="Helvetica" w:hAnsi="Helvetica" w:cs="Tahoma"/>
          <w:sz w:val="20"/>
          <w:szCs w:val="20"/>
        </w:rPr>
        <w:t>Reed, J., Hirsh-Pasek, K., &amp; Golinkoff, R. M. (</w:t>
      </w:r>
      <w:r>
        <w:rPr>
          <w:rFonts w:ascii="Helvetica" w:hAnsi="Helvetica" w:cs="Tahoma"/>
          <w:sz w:val="20"/>
          <w:szCs w:val="20"/>
        </w:rPr>
        <w:t>2016</w:t>
      </w:r>
      <w:r w:rsidRPr="003476CF">
        <w:rPr>
          <w:rFonts w:ascii="Helvetica" w:hAnsi="Helvetica" w:cs="Tahoma"/>
          <w:sz w:val="20"/>
          <w:szCs w:val="20"/>
        </w:rPr>
        <w:t xml:space="preserve">). </w:t>
      </w:r>
      <w:r w:rsidRPr="003476CF">
        <w:rPr>
          <w:rFonts w:ascii="Helvetica" w:hAnsi="Helvetica"/>
          <w:iCs/>
          <w:sz w:val="20"/>
          <w:szCs w:val="20"/>
        </w:rPr>
        <w:t>Meeting children where they are: Adaptive contingency builds early communication skills</w:t>
      </w:r>
      <w:r w:rsidRPr="003476CF">
        <w:rPr>
          <w:rFonts w:ascii="Helvetica" w:hAnsi="Helvetica"/>
          <w:sz w:val="20"/>
          <w:szCs w:val="20"/>
        </w:rPr>
        <w:t xml:space="preserve">. </w:t>
      </w:r>
      <w:r w:rsidRPr="003476CF">
        <w:rPr>
          <w:rFonts w:ascii="Helvetica" w:hAnsi="Helvetica" w:cs="Tahoma"/>
          <w:sz w:val="20"/>
          <w:szCs w:val="20"/>
        </w:rPr>
        <w:t xml:space="preserve">In P. L. Witt (Ed.), </w:t>
      </w:r>
      <w:r w:rsidRPr="003476CF">
        <w:rPr>
          <w:rFonts w:ascii="Helvetica" w:hAnsi="Helvetica"/>
          <w:i/>
          <w:iCs/>
          <w:sz w:val="20"/>
          <w:szCs w:val="20"/>
        </w:rPr>
        <w:t>Handbook of communication and learning</w:t>
      </w:r>
      <w:r w:rsidRPr="003476CF">
        <w:rPr>
          <w:rFonts w:ascii="Helvetica" w:hAnsi="Helvetica"/>
          <w:sz w:val="20"/>
          <w:szCs w:val="20"/>
        </w:rPr>
        <w:t xml:space="preserve"> (pp</w:t>
      </w:r>
      <w:r>
        <w:rPr>
          <w:rFonts w:ascii="Helvetica" w:hAnsi="Helvetica"/>
          <w:sz w:val="20"/>
          <w:szCs w:val="20"/>
        </w:rPr>
        <w:t xml:space="preserve"> 601-628</w:t>
      </w:r>
      <w:r w:rsidRPr="003476CF">
        <w:rPr>
          <w:rFonts w:ascii="Helvetica" w:hAnsi="Helvetica"/>
          <w:sz w:val="20"/>
          <w:szCs w:val="20"/>
        </w:rPr>
        <w:t>)</w:t>
      </w:r>
      <w:r>
        <w:rPr>
          <w:rFonts w:ascii="Helvetica" w:hAnsi="Helvetica"/>
          <w:sz w:val="20"/>
          <w:szCs w:val="20"/>
        </w:rPr>
        <w:t>, Vol 16</w:t>
      </w:r>
      <w:r w:rsidRPr="003476CF">
        <w:rPr>
          <w:rFonts w:ascii="Helvetica" w:hAnsi="Helvetica" w:cs="Tahoma"/>
          <w:sz w:val="20"/>
          <w:szCs w:val="20"/>
        </w:rPr>
        <w:t xml:space="preserve">. Berlin: </w:t>
      </w:r>
      <w:proofErr w:type="spellStart"/>
      <w:r w:rsidRPr="003476CF">
        <w:rPr>
          <w:rFonts w:ascii="Helvetica" w:hAnsi="Helvetica" w:cs="Tahoma"/>
          <w:sz w:val="20"/>
          <w:szCs w:val="20"/>
        </w:rPr>
        <w:t>deGruyter</w:t>
      </w:r>
      <w:proofErr w:type="spellEnd"/>
      <w:r w:rsidRPr="003476CF">
        <w:rPr>
          <w:rFonts w:ascii="Helvetica" w:hAnsi="Helvetica" w:cs="Tahoma"/>
          <w:sz w:val="20"/>
          <w:szCs w:val="20"/>
        </w:rPr>
        <w:t xml:space="preserve"> Mouton.</w:t>
      </w:r>
    </w:p>
    <w:p w14:paraId="5B51404A" w14:textId="77777777" w:rsidR="00294457" w:rsidRDefault="00294457" w:rsidP="006E0885">
      <w:pPr>
        <w:ind w:firstLine="720"/>
        <w:rPr>
          <w:rFonts w:ascii="Helvetica" w:hAnsi="Helvetica"/>
          <w:bCs/>
          <w:i/>
          <w:sz w:val="20"/>
          <w:szCs w:val="20"/>
        </w:rPr>
      </w:pPr>
    </w:p>
    <w:p w14:paraId="571C4939" w14:textId="20C987B5" w:rsidR="00294457" w:rsidRDefault="00294457" w:rsidP="006E0885">
      <w:pPr>
        <w:ind w:firstLine="720"/>
        <w:rPr>
          <w:rFonts w:ascii="Helvetica" w:hAnsi="Helvetica"/>
          <w:i/>
          <w:sz w:val="20"/>
          <w:szCs w:val="20"/>
        </w:rPr>
      </w:pPr>
      <w:r w:rsidRPr="003476CF">
        <w:rPr>
          <w:rStyle w:val="apple-style-span"/>
          <w:rFonts w:ascii="Helvetica" w:hAnsi="Helvetica"/>
          <w:color w:val="000000"/>
          <w:sz w:val="20"/>
          <w:szCs w:val="20"/>
        </w:rPr>
        <w:t>Konishi, H., Stahl, A., Golinkoff, R. M., &amp; Hirsh-Pasek, K. (</w:t>
      </w:r>
      <w:r>
        <w:rPr>
          <w:rStyle w:val="apple-style-span"/>
          <w:rFonts w:ascii="Helvetica" w:hAnsi="Helvetica"/>
          <w:color w:val="000000"/>
          <w:sz w:val="20"/>
          <w:szCs w:val="20"/>
        </w:rPr>
        <w:t>2016</w:t>
      </w:r>
      <w:r w:rsidRPr="003476CF">
        <w:rPr>
          <w:rStyle w:val="apple-style-span"/>
          <w:rFonts w:ascii="Helvetica" w:hAnsi="Helvetica"/>
          <w:color w:val="000000"/>
          <w:sz w:val="20"/>
          <w:szCs w:val="20"/>
        </w:rPr>
        <w:t xml:space="preserve">).  </w:t>
      </w:r>
      <w:r w:rsidRPr="003476CF">
        <w:rPr>
          <w:rFonts w:ascii="Helvetica" w:hAnsi="Helvetica"/>
          <w:sz w:val="20"/>
          <w:szCs w:val="20"/>
        </w:rPr>
        <w:t xml:space="preserve">Individual differences in non-linguistic event categorization predict later motion verb comprehension. </w:t>
      </w:r>
      <w:r w:rsidRPr="003476CF">
        <w:rPr>
          <w:rFonts w:ascii="Helvetica" w:hAnsi="Helvetica"/>
          <w:i/>
          <w:sz w:val="20"/>
          <w:szCs w:val="20"/>
        </w:rPr>
        <w:t>Journal of Experimental Child Psychology</w:t>
      </w:r>
      <w:r>
        <w:rPr>
          <w:rFonts w:ascii="Helvetica" w:hAnsi="Helvetica"/>
          <w:i/>
          <w:sz w:val="20"/>
          <w:szCs w:val="20"/>
        </w:rPr>
        <w:t xml:space="preserve">, 151, </w:t>
      </w:r>
      <w:r>
        <w:rPr>
          <w:rFonts w:ascii="Helvetica" w:hAnsi="Helvetica"/>
          <w:sz w:val="20"/>
          <w:szCs w:val="20"/>
        </w:rPr>
        <w:t>18-32</w:t>
      </w:r>
      <w:r w:rsidRPr="003476CF">
        <w:rPr>
          <w:rFonts w:ascii="Helvetica" w:hAnsi="Helvetica"/>
          <w:i/>
          <w:sz w:val="20"/>
          <w:szCs w:val="20"/>
        </w:rPr>
        <w:t>.</w:t>
      </w:r>
    </w:p>
    <w:p w14:paraId="2C0FD179" w14:textId="77777777" w:rsidR="006E0885" w:rsidRDefault="006E0885" w:rsidP="00424ED9">
      <w:pPr>
        <w:rPr>
          <w:rFonts w:ascii="Helvetica" w:hAnsi="Helvetica"/>
          <w:color w:val="000000"/>
          <w:sz w:val="20"/>
          <w:szCs w:val="20"/>
        </w:rPr>
      </w:pPr>
    </w:p>
    <w:p w14:paraId="57A6059E" w14:textId="77777777" w:rsidR="00D11217" w:rsidRDefault="00D11217" w:rsidP="00D11217">
      <w:pPr>
        <w:ind w:firstLine="720"/>
        <w:rPr>
          <w:rStyle w:val="Hyperlink"/>
          <w:rFonts w:ascii="Helvetica" w:hAnsi="Helvetica"/>
          <w:sz w:val="20"/>
          <w:szCs w:val="20"/>
        </w:rPr>
      </w:pPr>
      <w:proofErr w:type="spellStart"/>
      <w:r w:rsidRPr="003476CF">
        <w:rPr>
          <w:rFonts w:ascii="Helvetica" w:hAnsi="Helvetica"/>
          <w:color w:val="000000"/>
          <w:sz w:val="20"/>
          <w:szCs w:val="20"/>
        </w:rPr>
        <w:t>Zosh</w:t>
      </w:r>
      <w:proofErr w:type="spellEnd"/>
      <w:r w:rsidRPr="003476CF">
        <w:rPr>
          <w:rFonts w:ascii="Helvetica" w:hAnsi="Helvetica"/>
          <w:color w:val="000000"/>
          <w:sz w:val="20"/>
          <w:szCs w:val="20"/>
        </w:rPr>
        <w:t>, J.M., Hirsh-Pasek, K., Golinkoff, R.M., &amp; Parish-Morris, J. (</w:t>
      </w:r>
      <w:r>
        <w:rPr>
          <w:rFonts w:ascii="Helvetica" w:hAnsi="Helvetica"/>
          <w:color w:val="000000"/>
          <w:sz w:val="20"/>
          <w:szCs w:val="20"/>
        </w:rPr>
        <w:t>2016</w:t>
      </w:r>
      <w:r w:rsidRPr="003476CF">
        <w:rPr>
          <w:rFonts w:ascii="Helvetica" w:hAnsi="Helvetica"/>
          <w:color w:val="000000"/>
          <w:sz w:val="20"/>
          <w:szCs w:val="20"/>
        </w:rPr>
        <w:t xml:space="preserve">). Learning in the digital age: Putting education back in educational apps for young children.  </w:t>
      </w:r>
      <w:r w:rsidRPr="003476CF">
        <w:rPr>
          <w:rFonts w:ascii="Helvetica" w:hAnsi="Helvetica"/>
          <w:i/>
          <w:iCs/>
          <w:color w:val="000000"/>
          <w:sz w:val="20"/>
          <w:szCs w:val="20"/>
        </w:rPr>
        <w:t>Encyclopedia on Early Childhood Development</w:t>
      </w:r>
      <w:r w:rsidRPr="00D11217">
        <w:rPr>
          <w:rFonts w:ascii="Helvetica" w:hAnsi="Helvetica"/>
          <w:i/>
          <w:iCs/>
          <w:color w:val="000000"/>
          <w:sz w:val="20"/>
          <w:szCs w:val="20"/>
        </w:rPr>
        <w:t xml:space="preserve">.  </w:t>
      </w:r>
      <w:r w:rsidRPr="00D11217">
        <w:rPr>
          <w:rFonts w:ascii="Helvetica" w:hAnsi="Helvetica"/>
          <w:color w:val="1A1A1A"/>
          <w:sz w:val="20"/>
          <w:szCs w:val="20"/>
        </w:rPr>
        <w:t xml:space="preserve">Retrieved from: </w:t>
      </w:r>
      <w:hyperlink r:id="rId56" w:tgtFrame="_blank" w:history="1">
        <w:r w:rsidRPr="00D11217">
          <w:rPr>
            <w:rStyle w:val="Hyperlink"/>
            <w:rFonts w:ascii="Helvetica" w:hAnsi="Helvetica"/>
            <w:sz w:val="20"/>
            <w:szCs w:val="20"/>
          </w:rPr>
          <w:t>http://www.child-encyclopedia.com/technology-early-childhood-education/according-experts/learning-digital-age-putting-education-back</w:t>
        </w:r>
      </w:hyperlink>
    </w:p>
    <w:p w14:paraId="6B8321B6" w14:textId="77777777" w:rsidR="00692393" w:rsidRPr="003476CF" w:rsidRDefault="00692393" w:rsidP="00692393">
      <w:pPr>
        <w:rPr>
          <w:rFonts w:ascii="Helvetica" w:hAnsi="Helvetica"/>
          <w:sz w:val="20"/>
          <w:szCs w:val="20"/>
        </w:rPr>
      </w:pPr>
    </w:p>
    <w:p w14:paraId="20B12B7F" w14:textId="77777777" w:rsidR="00692393" w:rsidRPr="003476CF" w:rsidRDefault="00692393" w:rsidP="00692393">
      <w:pPr>
        <w:ind w:firstLine="720"/>
        <w:rPr>
          <w:rFonts w:ascii="Helvetica" w:hAnsi="Helvetica"/>
          <w:bCs/>
          <w:iCs/>
          <w:sz w:val="20"/>
          <w:szCs w:val="20"/>
        </w:rPr>
      </w:pPr>
      <w:r w:rsidRPr="003476CF">
        <w:rPr>
          <w:rFonts w:ascii="Helvetica" w:hAnsi="Helvetica"/>
          <w:bCs/>
          <w:iCs/>
          <w:sz w:val="20"/>
          <w:szCs w:val="20"/>
        </w:rPr>
        <w:t>Mohring, W., Ramsook, K. A., Hirsh-Pasek, K., Golinkoff, R. M., &amp; Newcombe, N. S. (</w:t>
      </w:r>
      <w:r>
        <w:rPr>
          <w:rFonts w:ascii="Helvetica" w:hAnsi="Helvetica"/>
          <w:bCs/>
          <w:iCs/>
          <w:sz w:val="20"/>
          <w:szCs w:val="20"/>
        </w:rPr>
        <w:t>2016</w:t>
      </w:r>
      <w:r w:rsidRPr="003476CF">
        <w:rPr>
          <w:rFonts w:ascii="Helvetica" w:hAnsi="Helvetica"/>
          <w:bCs/>
          <w:iCs/>
          <w:sz w:val="20"/>
          <w:szCs w:val="20"/>
        </w:rPr>
        <w:t xml:space="preserve">). Where music meets space: Children’s sensitivity to continuous pitch </w:t>
      </w:r>
      <w:r>
        <w:rPr>
          <w:rFonts w:ascii="Helvetica" w:hAnsi="Helvetica"/>
          <w:bCs/>
          <w:iCs/>
          <w:sz w:val="20"/>
          <w:szCs w:val="20"/>
        </w:rPr>
        <w:t>intervals</w:t>
      </w:r>
      <w:r w:rsidRPr="003476CF">
        <w:rPr>
          <w:rFonts w:ascii="Helvetica" w:hAnsi="Helvetica"/>
          <w:bCs/>
          <w:iCs/>
          <w:sz w:val="20"/>
          <w:szCs w:val="20"/>
        </w:rPr>
        <w:t xml:space="preserve"> is related to </w:t>
      </w:r>
      <w:r>
        <w:rPr>
          <w:rFonts w:ascii="Helvetica" w:hAnsi="Helvetica"/>
          <w:bCs/>
          <w:iCs/>
          <w:sz w:val="20"/>
          <w:szCs w:val="20"/>
        </w:rPr>
        <w:t xml:space="preserve">their </w:t>
      </w:r>
      <w:r w:rsidRPr="003476CF">
        <w:rPr>
          <w:rFonts w:ascii="Helvetica" w:hAnsi="Helvetica"/>
          <w:bCs/>
          <w:iCs/>
          <w:sz w:val="20"/>
          <w:szCs w:val="20"/>
        </w:rPr>
        <w:t xml:space="preserve">mental spatial transformations. </w:t>
      </w:r>
      <w:r w:rsidRPr="003476CF">
        <w:rPr>
          <w:rFonts w:ascii="Helvetica" w:hAnsi="Helvetica"/>
          <w:bCs/>
          <w:i/>
          <w:iCs/>
          <w:sz w:val="20"/>
          <w:szCs w:val="20"/>
        </w:rPr>
        <w:t>Cognition</w:t>
      </w:r>
      <w:r>
        <w:rPr>
          <w:rFonts w:ascii="Helvetica" w:hAnsi="Helvetica"/>
          <w:bCs/>
          <w:i/>
          <w:iCs/>
          <w:sz w:val="20"/>
          <w:szCs w:val="20"/>
        </w:rPr>
        <w:t xml:space="preserve">, 151, </w:t>
      </w:r>
      <w:r>
        <w:rPr>
          <w:rFonts w:ascii="Helvetica" w:hAnsi="Helvetica"/>
          <w:bCs/>
          <w:iCs/>
          <w:sz w:val="20"/>
          <w:szCs w:val="20"/>
        </w:rPr>
        <w:t>1-5</w:t>
      </w:r>
      <w:r w:rsidRPr="003476CF">
        <w:rPr>
          <w:rFonts w:ascii="Helvetica" w:hAnsi="Helvetica"/>
          <w:bCs/>
          <w:i/>
          <w:iCs/>
          <w:sz w:val="20"/>
          <w:szCs w:val="20"/>
        </w:rPr>
        <w:t>.</w:t>
      </w:r>
    </w:p>
    <w:p w14:paraId="21929D7E" w14:textId="77777777" w:rsidR="002803DE" w:rsidRPr="00D11217" w:rsidRDefault="002803DE" w:rsidP="00D11217">
      <w:pPr>
        <w:ind w:firstLine="720"/>
        <w:rPr>
          <w:rFonts w:ascii="Helvetica" w:hAnsi="Helvetica"/>
          <w:sz w:val="20"/>
          <w:szCs w:val="20"/>
        </w:rPr>
      </w:pPr>
    </w:p>
    <w:p w14:paraId="67AD5794" w14:textId="720D0CFF" w:rsidR="003D4609" w:rsidRDefault="00377342" w:rsidP="00C2626C">
      <w:pPr>
        <w:tabs>
          <w:tab w:val="left" w:pos="720"/>
          <w:tab w:val="left" w:pos="2160"/>
          <w:tab w:val="left" w:pos="2894"/>
        </w:tabs>
        <w:jc w:val="both"/>
        <w:rPr>
          <w:rFonts w:ascii="Helvetica" w:hAnsi="Helvetica"/>
          <w:i/>
          <w:sz w:val="20"/>
          <w:szCs w:val="20"/>
        </w:rPr>
      </w:pPr>
      <w:r w:rsidRPr="003476CF">
        <w:rPr>
          <w:rFonts w:ascii="Helvetica" w:hAnsi="Helvetica"/>
          <w:sz w:val="20"/>
          <w:szCs w:val="20"/>
        </w:rPr>
        <w:tab/>
      </w:r>
      <w:r w:rsidR="003D4609" w:rsidRPr="003476CF">
        <w:rPr>
          <w:rFonts w:ascii="Helvetica" w:hAnsi="Helvetica"/>
          <w:sz w:val="20"/>
          <w:szCs w:val="20"/>
        </w:rPr>
        <w:t xml:space="preserve">Weisberg, D., Hirsh-Pasek, K., Golinkoff, R. G., Kittredge, A., &amp; Klahr, D. (2016). Guided play: Principles and practices. </w:t>
      </w:r>
      <w:r w:rsidR="003D4609" w:rsidRPr="003476CF">
        <w:rPr>
          <w:rFonts w:ascii="Helvetica" w:hAnsi="Helvetica"/>
          <w:i/>
          <w:sz w:val="20"/>
          <w:szCs w:val="20"/>
        </w:rPr>
        <w:t xml:space="preserve">Current Directions in Psychological Science, 25, </w:t>
      </w:r>
      <w:r w:rsidR="003D4609" w:rsidRPr="003476CF">
        <w:rPr>
          <w:rFonts w:ascii="Helvetica" w:hAnsi="Helvetica"/>
          <w:sz w:val="20"/>
          <w:szCs w:val="20"/>
        </w:rPr>
        <w:t>177-182</w:t>
      </w:r>
      <w:r w:rsidR="003D4609" w:rsidRPr="003476CF">
        <w:rPr>
          <w:rFonts w:ascii="Helvetica" w:hAnsi="Helvetica"/>
          <w:i/>
          <w:sz w:val="20"/>
          <w:szCs w:val="20"/>
        </w:rPr>
        <w:t>.</w:t>
      </w:r>
    </w:p>
    <w:p w14:paraId="55660ECD" w14:textId="77777777" w:rsidR="003E3AE4" w:rsidRDefault="003E3AE4" w:rsidP="003D4609">
      <w:pPr>
        <w:ind w:firstLine="720"/>
        <w:rPr>
          <w:rFonts w:ascii="Helvetica" w:hAnsi="Helvetica"/>
          <w:i/>
          <w:sz w:val="20"/>
          <w:szCs w:val="20"/>
        </w:rPr>
      </w:pPr>
    </w:p>
    <w:p w14:paraId="4A4EE861" w14:textId="22247E89" w:rsidR="003E3AE4" w:rsidRDefault="003E3AE4" w:rsidP="003E3AE4">
      <w:pPr>
        <w:ind w:firstLine="720"/>
        <w:rPr>
          <w:rFonts w:ascii="Helvetica" w:hAnsi="Helvetica"/>
          <w:i/>
          <w:sz w:val="20"/>
          <w:szCs w:val="20"/>
        </w:rPr>
      </w:pPr>
      <w:proofErr w:type="spellStart"/>
      <w:r w:rsidRPr="003476CF">
        <w:rPr>
          <w:rStyle w:val="apple-style-span"/>
          <w:rFonts w:ascii="Helvetica" w:hAnsi="Helvetica"/>
          <w:color w:val="000000"/>
          <w:sz w:val="20"/>
          <w:szCs w:val="20"/>
        </w:rPr>
        <w:lastRenderedPageBreak/>
        <w:t>Kanero</w:t>
      </w:r>
      <w:proofErr w:type="spellEnd"/>
      <w:r w:rsidRPr="003476CF">
        <w:rPr>
          <w:rStyle w:val="apple-style-span"/>
          <w:rFonts w:ascii="Helvetica" w:hAnsi="Helvetica"/>
          <w:color w:val="000000"/>
          <w:sz w:val="20"/>
          <w:szCs w:val="20"/>
        </w:rPr>
        <w:t>, J., Hirsh-Pasek, K., &amp; Golinkoff, R. M. (</w:t>
      </w:r>
      <w:r>
        <w:rPr>
          <w:rStyle w:val="apple-style-span"/>
          <w:rFonts w:ascii="Helvetica" w:hAnsi="Helvetica"/>
          <w:color w:val="000000"/>
          <w:sz w:val="20"/>
          <w:szCs w:val="20"/>
        </w:rPr>
        <w:t>2016</w:t>
      </w:r>
      <w:r w:rsidRPr="003476CF">
        <w:rPr>
          <w:rStyle w:val="apple-style-span"/>
          <w:rFonts w:ascii="Helvetica" w:hAnsi="Helvetica"/>
          <w:color w:val="000000"/>
          <w:sz w:val="20"/>
          <w:szCs w:val="20"/>
        </w:rPr>
        <w:t xml:space="preserve">). </w:t>
      </w:r>
      <w:r w:rsidRPr="003476CF">
        <w:rPr>
          <w:rFonts w:ascii="Helvetica" w:hAnsi="Helvetica"/>
          <w:sz w:val="20"/>
          <w:szCs w:val="20"/>
        </w:rPr>
        <w:t xml:space="preserve">Can a microwave heat up </w:t>
      </w:r>
      <w:proofErr w:type="gramStart"/>
      <w:r w:rsidRPr="003476CF">
        <w:rPr>
          <w:rFonts w:ascii="Helvetica" w:hAnsi="Helvetica"/>
          <w:sz w:val="20"/>
          <w:szCs w:val="20"/>
        </w:rPr>
        <w:t>coffee?:</w:t>
      </w:r>
      <w:proofErr w:type="gramEnd"/>
      <w:r w:rsidRPr="003476CF">
        <w:rPr>
          <w:rFonts w:ascii="Helvetica" w:hAnsi="Helvetica"/>
          <w:sz w:val="20"/>
          <w:szCs w:val="20"/>
        </w:rPr>
        <w:t xml:space="preserve"> How English- and Japanese-speaking children express subjects in </w:t>
      </w:r>
      <w:r>
        <w:rPr>
          <w:rFonts w:ascii="Helvetica" w:hAnsi="Helvetica"/>
          <w:sz w:val="20"/>
          <w:szCs w:val="20"/>
        </w:rPr>
        <w:t>lexical causative</w:t>
      </w:r>
      <w:r w:rsidRPr="003476CF">
        <w:rPr>
          <w:rFonts w:ascii="Helvetica" w:hAnsi="Helvetica"/>
          <w:sz w:val="20"/>
          <w:szCs w:val="20"/>
        </w:rPr>
        <w:t xml:space="preserve"> sentences. </w:t>
      </w:r>
      <w:r w:rsidRPr="003476CF">
        <w:rPr>
          <w:rFonts w:ascii="Helvetica" w:hAnsi="Helvetica"/>
          <w:i/>
          <w:sz w:val="20"/>
          <w:szCs w:val="20"/>
        </w:rPr>
        <w:t>Journal of Child Language</w:t>
      </w:r>
      <w:r>
        <w:rPr>
          <w:rFonts w:ascii="Helvetica" w:hAnsi="Helvetica"/>
          <w:i/>
          <w:sz w:val="20"/>
          <w:szCs w:val="20"/>
        </w:rPr>
        <w:t xml:space="preserve">, 43, </w:t>
      </w:r>
      <w:r>
        <w:rPr>
          <w:rFonts w:ascii="Helvetica" w:hAnsi="Helvetica"/>
          <w:sz w:val="20"/>
          <w:szCs w:val="20"/>
        </w:rPr>
        <w:t>993-1019</w:t>
      </w:r>
      <w:r w:rsidRPr="003476CF">
        <w:rPr>
          <w:rFonts w:ascii="Helvetica" w:hAnsi="Helvetica"/>
          <w:i/>
          <w:sz w:val="20"/>
          <w:szCs w:val="20"/>
        </w:rPr>
        <w:t>.</w:t>
      </w:r>
    </w:p>
    <w:p w14:paraId="6D170BCF" w14:textId="282CED53" w:rsidR="00406CDE" w:rsidRDefault="00406CDE" w:rsidP="003E3AE4">
      <w:pPr>
        <w:ind w:firstLine="720"/>
        <w:rPr>
          <w:rFonts w:ascii="Helvetica" w:hAnsi="Helvetica"/>
          <w:i/>
          <w:sz w:val="20"/>
          <w:szCs w:val="20"/>
        </w:rPr>
      </w:pPr>
    </w:p>
    <w:p w14:paraId="5E995CFF" w14:textId="7C038A56" w:rsidR="00406CDE" w:rsidRDefault="00406CDE" w:rsidP="00406CDE">
      <w:pPr>
        <w:tabs>
          <w:tab w:val="left" w:pos="720"/>
          <w:tab w:val="left" w:pos="2160"/>
          <w:tab w:val="left" w:pos="2894"/>
        </w:tabs>
        <w:rPr>
          <w:rFonts w:ascii="Helvetica" w:hAnsi="Helvetica"/>
          <w:i/>
          <w:sz w:val="20"/>
          <w:szCs w:val="20"/>
        </w:rPr>
      </w:pPr>
      <w:r>
        <w:rPr>
          <w:rFonts w:ascii="Helvetica" w:hAnsi="Helvetica"/>
          <w:sz w:val="20"/>
          <w:szCs w:val="20"/>
        </w:rPr>
        <w:tab/>
        <w:t>Lu</w:t>
      </w:r>
      <w:r w:rsidRPr="007A3D5D">
        <w:rPr>
          <w:rFonts w:ascii="Helvetica" w:hAnsi="Helvetica"/>
          <w:sz w:val="20"/>
          <w:szCs w:val="20"/>
        </w:rPr>
        <w:t xml:space="preserve">o, R., Pace A., Masek, L. R., </w:t>
      </w:r>
      <w:r w:rsidRPr="007A3D5D">
        <w:rPr>
          <w:rFonts w:ascii="Helvetica" w:hAnsi="Helvetica"/>
          <w:color w:val="000000"/>
          <w:sz w:val="20"/>
          <w:szCs w:val="20"/>
        </w:rPr>
        <w:t>Hirsh-Pasek, K., &amp; Golinkoff, R. M. (</w:t>
      </w:r>
      <w:r>
        <w:rPr>
          <w:rFonts w:ascii="Helvetica" w:hAnsi="Helvetica"/>
          <w:color w:val="000000"/>
          <w:sz w:val="20"/>
          <w:szCs w:val="20"/>
        </w:rPr>
        <w:t>2016</w:t>
      </w:r>
      <w:r w:rsidRPr="007A3D5D">
        <w:rPr>
          <w:rFonts w:ascii="Helvetica" w:hAnsi="Helvetica"/>
          <w:color w:val="000000"/>
          <w:sz w:val="20"/>
          <w:szCs w:val="20"/>
        </w:rPr>
        <w:t xml:space="preserve">). </w:t>
      </w:r>
      <w:r w:rsidRPr="007A3D5D">
        <w:rPr>
          <w:rFonts w:ascii="Helvetica" w:hAnsi="Helvetica"/>
          <w:sz w:val="20"/>
          <w:szCs w:val="20"/>
        </w:rPr>
        <w:t xml:space="preserve">The </w:t>
      </w:r>
      <w:r>
        <w:rPr>
          <w:rFonts w:ascii="Helvetica" w:hAnsi="Helvetica"/>
          <w:sz w:val="20"/>
          <w:szCs w:val="20"/>
        </w:rPr>
        <w:t>family’s role in the relation</w:t>
      </w:r>
      <w:r w:rsidRPr="007A3D5D">
        <w:rPr>
          <w:rFonts w:ascii="Helvetica" w:hAnsi="Helvetica"/>
          <w:sz w:val="20"/>
          <w:szCs w:val="20"/>
        </w:rPr>
        <w:t xml:space="preserve"> between socioeconomic status and early language development</w:t>
      </w:r>
      <w:r w:rsidRPr="007A3D5D">
        <w:rPr>
          <w:rFonts w:ascii="Helvetica" w:hAnsi="Helvetica"/>
          <w:b/>
          <w:bCs/>
          <w:sz w:val="20"/>
          <w:szCs w:val="20"/>
        </w:rPr>
        <w:t xml:space="preserve">. </w:t>
      </w:r>
      <w:r w:rsidRPr="00665094">
        <w:rPr>
          <w:rFonts w:ascii="Helvetica" w:hAnsi="Helvetica"/>
          <w:i/>
          <w:sz w:val="20"/>
          <w:szCs w:val="20"/>
        </w:rPr>
        <w:t xml:space="preserve">Journal of </w:t>
      </w:r>
      <w:r>
        <w:rPr>
          <w:rFonts w:ascii="Helvetica" w:hAnsi="Helvetica"/>
          <w:i/>
          <w:sz w:val="20"/>
          <w:szCs w:val="20"/>
        </w:rPr>
        <w:t xml:space="preserve">Family Medicine, 3, </w:t>
      </w:r>
      <w:r>
        <w:rPr>
          <w:rFonts w:ascii="Helvetica" w:hAnsi="Helvetica"/>
          <w:iCs/>
          <w:sz w:val="20"/>
          <w:szCs w:val="20"/>
        </w:rPr>
        <w:t>1073-1077</w:t>
      </w:r>
      <w:r>
        <w:rPr>
          <w:rFonts w:ascii="Helvetica" w:hAnsi="Helvetica"/>
          <w:i/>
          <w:sz w:val="20"/>
          <w:szCs w:val="20"/>
        </w:rPr>
        <w:t>.</w:t>
      </w:r>
    </w:p>
    <w:p w14:paraId="1C5CB4ED" w14:textId="77777777" w:rsidR="00C2626C" w:rsidRDefault="00C2626C" w:rsidP="003E3AE4">
      <w:pPr>
        <w:ind w:firstLine="720"/>
        <w:rPr>
          <w:rFonts w:ascii="Helvetica" w:hAnsi="Helvetica"/>
          <w:i/>
          <w:sz w:val="20"/>
          <w:szCs w:val="20"/>
        </w:rPr>
      </w:pPr>
    </w:p>
    <w:p w14:paraId="2B9597C1" w14:textId="24EB8EAC" w:rsidR="00C2626C" w:rsidRPr="003476CF" w:rsidRDefault="00C2626C" w:rsidP="003E3AE4">
      <w:pPr>
        <w:ind w:firstLine="720"/>
        <w:rPr>
          <w:rFonts w:ascii="Helvetica" w:hAnsi="Helvetica"/>
          <w:i/>
          <w:sz w:val="20"/>
          <w:szCs w:val="20"/>
        </w:rPr>
      </w:pPr>
      <w:r w:rsidRPr="003476CF">
        <w:rPr>
          <w:rFonts w:ascii="Helvetica" w:hAnsi="Helvetica"/>
          <w:sz w:val="20"/>
          <w:szCs w:val="20"/>
        </w:rPr>
        <w:t>Paterson, S., Parish-Morris, J., Hirsh-Pasek, K., &amp; Golinkoff, R. M. (</w:t>
      </w:r>
      <w:r>
        <w:rPr>
          <w:rFonts w:ascii="Helvetica" w:hAnsi="Helvetica"/>
          <w:sz w:val="20"/>
          <w:szCs w:val="20"/>
        </w:rPr>
        <w:t>2016</w:t>
      </w:r>
      <w:r w:rsidRPr="003476CF">
        <w:rPr>
          <w:rFonts w:ascii="Helvetica" w:hAnsi="Helvetica"/>
          <w:sz w:val="20"/>
          <w:szCs w:val="20"/>
        </w:rPr>
        <w:t xml:space="preserve">). Considering development in developmental disorders. </w:t>
      </w:r>
      <w:r w:rsidRPr="003476CF">
        <w:rPr>
          <w:rFonts w:ascii="Helvetica" w:hAnsi="Helvetica"/>
          <w:i/>
          <w:sz w:val="20"/>
          <w:szCs w:val="20"/>
        </w:rPr>
        <w:t>Journal of Cognition and Development</w:t>
      </w:r>
      <w:r>
        <w:rPr>
          <w:rFonts w:ascii="Helvetica" w:hAnsi="Helvetica"/>
          <w:i/>
          <w:sz w:val="20"/>
          <w:szCs w:val="20"/>
        </w:rPr>
        <w:t>, 17,</w:t>
      </w:r>
      <w:r>
        <w:rPr>
          <w:rFonts w:ascii="Helvetica" w:hAnsi="Helvetica"/>
          <w:sz w:val="20"/>
          <w:szCs w:val="20"/>
        </w:rPr>
        <w:t xml:space="preserve"> 568-583</w:t>
      </w:r>
      <w:r w:rsidRPr="003476CF">
        <w:rPr>
          <w:rFonts w:ascii="Helvetica" w:hAnsi="Helvetica"/>
          <w:i/>
          <w:sz w:val="20"/>
          <w:szCs w:val="20"/>
        </w:rPr>
        <w:t>.</w:t>
      </w:r>
    </w:p>
    <w:p w14:paraId="0005A9CD" w14:textId="77777777" w:rsidR="006B4EA1" w:rsidRPr="003476CF" w:rsidRDefault="006B4EA1" w:rsidP="008E261A">
      <w:pPr>
        <w:tabs>
          <w:tab w:val="left" w:pos="720"/>
          <w:tab w:val="left" w:pos="2160"/>
          <w:tab w:val="left" w:pos="2894"/>
        </w:tabs>
        <w:rPr>
          <w:rFonts w:ascii="Helvetica" w:hAnsi="Helvetica"/>
          <w:i/>
          <w:sz w:val="20"/>
          <w:szCs w:val="20"/>
        </w:rPr>
      </w:pPr>
    </w:p>
    <w:p w14:paraId="744FD990" w14:textId="77777777" w:rsidR="006B4EA1" w:rsidRDefault="006B4EA1" w:rsidP="006B4EA1">
      <w:pPr>
        <w:tabs>
          <w:tab w:val="left" w:pos="720"/>
          <w:tab w:val="left" w:pos="2160"/>
          <w:tab w:val="left" w:pos="2894"/>
        </w:tabs>
        <w:ind w:firstLine="720"/>
        <w:rPr>
          <w:rFonts w:ascii="Helvetica" w:hAnsi="Helvetica"/>
          <w:i/>
          <w:sz w:val="20"/>
          <w:szCs w:val="20"/>
        </w:rPr>
      </w:pPr>
      <w:proofErr w:type="spellStart"/>
      <w:r w:rsidRPr="003476CF">
        <w:rPr>
          <w:rFonts w:ascii="Helvetica" w:hAnsi="Helvetica"/>
          <w:sz w:val="20"/>
          <w:szCs w:val="20"/>
        </w:rPr>
        <w:t>Zosh</w:t>
      </w:r>
      <w:proofErr w:type="spellEnd"/>
      <w:r w:rsidRPr="003476CF">
        <w:rPr>
          <w:rFonts w:ascii="Helvetica" w:hAnsi="Helvetica"/>
          <w:sz w:val="20"/>
          <w:szCs w:val="20"/>
        </w:rPr>
        <w:t xml:space="preserve">, J. M., Hassinger-Das, B., Toub, T. S., Hirsh-Pasek, K., &amp; Golinkoff, R. M. (2016). Playing with mathematics: How play supports learning and the Common Core State Standards. </w:t>
      </w:r>
      <w:r w:rsidRPr="003476CF">
        <w:rPr>
          <w:rFonts w:ascii="Helvetica" w:hAnsi="Helvetica"/>
          <w:i/>
          <w:sz w:val="20"/>
          <w:szCs w:val="20"/>
        </w:rPr>
        <w:t xml:space="preserve">Journal of Mathematics Education at Teachers College, 7, </w:t>
      </w:r>
      <w:r w:rsidRPr="003476CF">
        <w:rPr>
          <w:rFonts w:ascii="Helvetica" w:hAnsi="Helvetica"/>
          <w:sz w:val="20"/>
          <w:szCs w:val="20"/>
        </w:rPr>
        <w:t>43-47</w:t>
      </w:r>
      <w:r w:rsidRPr="003476CF">
        <w:rPr>
          <w:rFonts w:ascii="Helvetica" w:hAnsi="Helvetica"/>
          <w:i/>
          <w:sz w:val="20"/>
          <w:szCs w:val="20"/>
        </w:rPr>
        <w:t>.</w:t>
      </w:r>
    </w:p>
    <w:p w14:paraId="365A5D14" w14:textId="77777777" w:rsidR="00CC038B" w:rsidRDefault="00CC038B" w:rsidP="006B4EA1">
      <w:pPr>
        <w:tabs>
          <w:tab w:val="left" w:pos="720"/>
          <w:tab w:val="left" w:pos="2160"/>
          <w:tab w:val="left" w:pos="2894"/>
        </w:tabs>
        <w:ind w:firstLine="720"/>
        <w:rPr>
          <w:rFonts w:ascii="Helvetica" w:hAnsi="Helvetica"/>
          <w:i/>
          <w:sz w:val="20"/>
          <w:szCs w:val="20"/>
        </w:rPr>
      </w:pPr>
    </w:p>
    <w:p w14:paraId="43B1A1F4" w14:textId="77777777" w:rsidR="00CC038B" w:rsidRPr="0071561C" w:rsidRDefault="00CC038B" w:rsidP="00CC038B">
      <w:pPr>
        <w:ind w:firstLine="720"/>
        <w:rPr>
          <w:rFonts w:ascii="Helvetica" w:hAnsi="Helvetica"/>
          <w:sz w:val="20"/>
          <w:szCs w:val="20"/>
        </w:rPr>
      </w:pPr>
      <w:proofErr w:type="spellStart"/>
      <w:r>
        <w:rPr>
          <w:rFonts w:ascii="Helvetica" w:hAnsi="Helvetica"/>
          <w:color w:val="1A1A1A"/>
          <w:sz w:val="20"/>
          <w:szCs w:val="20"/>
        </w:rPr>
        <w:t>Zo</w:t>
      </w:r>
      <w:r w:rsidRPr="003476CF">
        <w:rPr>
          <w:rFonts w:ascii="Helvetica" w:hAnsi="Helvetica"/>
          <w:color w:val="1A1A1A"/>
          <w:sz w:val="20"/>
          <w:szCs w:val="20"/>
        </w:rPr>
        <w:t>sh</w:t>
      </w:r>
      <w:proofErr w:type="spellEnd"/>
      <w:r w:rsidRPr="003476CF">
        <w:rPr>
          <w:rFonts w:ascii="Helvetica" w:hAnsi="Helvetica"/>
          <w:color w:val="1A1A1A"/>
          <w:sz w:val="20"/>
          <w:szCs w:val="20"/>
        </w:rPr>
        <w:t>, J.M., Hirsh-Pasek, K., &amp; Golinkoff, R. (</w:t>
      </w:r>
      <w:r>
        <w:rPr>
          <w:rFonts w:ascii="Helvetica" w:hAnsi="Helvetica"/>
          <w:color w:val="1A1A1A"/>
          <w:sz w:val="20"/>
          <w:szCs w:val="20"/>
        </w:rPr>
        <w:t>2016</w:t>
      </w:r>
      <w:r w:rsidRPr="003476CF">
        <w:rPr>
          <w:rFonts w:ascii="Helvetica" w:hAnsi="Helvetica"/>
          <w:color w:val="1A1A1A"/>
          <w:sz w:val="20"/>
          <w:szCs w:val="20"/>
        </w:rPr>
        <w:t>).  G</w:t>
      </w:r>
      <w:r>
        <w:rPr>
          <w:rFonts w:ascii="Helvetica" w:hAnsi="Helvetica"/>
          <w:color w:val="1A1A1A"/>
          <w:sz w:val="20"/>
          <w:szCs w:val="20"/>
        </w:rPr>
        <w:t xml:space="preserve">uided play. In D. L. Couchenour </w:t>
      </w:r>
      <w:r w:rsidRPr="003476CF">
        <w:rPr>
          <w:rFonts w:ascii="Helvetica" w:hAnsi="Helvetica"/>
          <w:color w:val="1A1A1A"/>
          <w:sz w:val="20"/>
          <w:szCs w:val="20"/>
        </w:rPr>
        <w:t>&amp; K. Chrisman (</w:t>
      </w:r>
      <w:r w:rsidRPr="003476CF">
        <w:rPr>
          <w:rFonts w:ascii="Helvetica" w:hAnsi="Helvetica"/>
          <w:sz w:val="20"/>
          <w:szCs w:val="20"/>
        </w:rPr>
        <w:t xml:space="preserve">Eds.) </w:t>
      </w:r>
      <w:r w:rsidRPr="003476CF">
        <w:rPr>
          <w:rFonts w:ascii="Helvetica" w:hAnsi="Helvetica"/>
          <w:i/>
          <w:iCs/>
          <w:sz w:val="20"/>
          <w:szCs w:val="20"/>
        </w:rPr>
        <w:t>Encyclopedia of contemporary early childhood education</w:t>
      </w:r>
      <w:r w:rsidRPr="003476CF">
        <w:rPr>
          <w:rFonts w:ascii="Helvetica" w:hAnsi="Helvetica"/>
          <w:sz w:val="20"/>
          <w:szCs w:val="20"/>
        </w:rPr>
        <w:t> </w:t>
      </w:r>
      <w:r w:rsidRPr="00CC038B">
        <w:rPr>
          <w:rFonts w:ascii="Helvetica" w:hAnsi="Helvetica"/>
          <w:sz w:val="20"/>
          <w:szCs w:val="20"/>
        </w:rPr>
        <w:t xml:space="preserve">(pp. 645-646).  </w:t>
      </w:r>
      <w:r w:rsidRPr="0071561C">
        <w:rPr>
          <w:rFonts w:ascii="Helvetica" w:hAnsi="Helvetica"/>
          <w:sz w:val="20"/>
          <w:szCs w:val="20"/>
        </w:rPr>
        <w:t xml:space="preserve">Thousand Oaks, CA: </w:t>
      </w:r>
      <w:r w:rsidRPr="0071561C">
        <w:rPr>
          <w:rFonts w:ascii="Helvetica" w:hAnsi="Helvetica"/>
          <w:color w:val="1A1A1A"/>
          <w:sz w:val="20"/>
          <w:szCs w:val="20"/>
        </w:rPr>
        <w:t>Sage Publications.</w:t>
      </w:r>
    </w:p>
    <w:p w14:paraId="109EF7BE" w14:textId="77777777" w:rsidR="00CC038B" w:rsidRPr="00CC038B" w:rsidRDefault="00CC038B" w:rsidP="006B4EA1">
      <w:pPr>
        <w:tabs>
          <w:tab w:val="left" w:pos="720"/>
          <w:tab w:val="left" w:pos="2160"/>
          <w:tab w:val="left" w:pos="2894"/>
        </w:tabs>
        <w:ind w:firstLine="720"/>
        <w:rPr>
          <w:rFonts w:ascii="Helvetica" w:hAnsi="Helvetica"/>
          <w:sz w:val="20"/>
          <w:szCs w:val="20"/>
        </w:rPr>
      </w:pPr>
    </w:p>
    <w:p w14:paraId="3D92EF4B" w14:textId="77777777" w:rsidR="00AB7E7C" w:rsidRPr="003476CF" w:rsidRDefault="00AB7E7C" w:rsidP="00AB7E7C">
      <w:pPr>
        <w:ind w:firstLine="720"/>
        <w:rPr>
          <w:rFonts w:ascii="Helvetica" w:hAnsi="Helvetica"/>
          <w:sz w:val="20"/>
          <w:szCs w:val="20"/>
        </w:rPr>
      </w:pPr>
      <w:r w:rsidRPr="003476CF">
        <w:rPr>
          <w:rFonts w:ascii="Helvetica" w:hAnsi="Helvetica"/>
          <w:sz w:val="20"/>
          <w:szCs w:val="20"/>
        </w:rPr>
        <w:t xml:space="preserve">Pace, A., Hirsh-Pasek, K., &amp; Golinkoff, R. M. (2016). High quality language is high quality learning, pp. 45-66. In S. M. Jones &amp; N. K. </w:t>
      </w:r>
      <w:proofErr w:type="spellStart"/>
      <w:r w:rsidRPr="003476CF">
        <w:rPr>
          <w:rFonts w:ascii="Helvetica" w:hAnsi="Helvetica"/>
          <w:sz w:val="20"/>
          <w:szCs w:val="20"/>
        </w:rPr>
        <w:t>Lesaux</w:t>
      </w:r>
      <w:proofErr w:type="spellEnd"/>
      <w:r w:rsidRPr="003476CF">
        <w:rPr>
          <w:rFonts w:ascii="Helvetica" w:hAnsi="Helvetica"/>
          <w:sz w:val="20"/>
          <w:szCs w:val="20"/>
        </w:rPr>
        <w:t xml:space="preserve"> (Eds.), </w:t>
      </w:r>
      <w:r w:rsidRPr="003476CF">
        <w:rPr>
          <w:rFonts w:ascii="Helvetica" w:hAnsi="Helvetica"/>
          <w:i/>
          <w:iCs/>
          <w:sz w:val="20"/>
          <w:szCs w:val="20"/>
        </w:rPr>
        <w:t xml:space="preserve">The leading edge of early childhood education: linking science to policy for a new generation of pre- kindergarten.  </w:t>
      </w:r>
      <w:r w:rsidRPr="003476CF">
        <w:rPr>
          <w:rFonts w:ascii="Helvetica" w:hAnsi="Helvetica"/>
          <w:iCs/>
          <w:sz w:val="20"/>
          <w:szCs w:val="20"/>
        </w:rPr>
        <w:t>Cambridge:</w:t>
      </w:r>
      <w:r w:rsidRPr="003476CF">
        <w:rPr>
          <w:rFonts w:ascii="Helvetica" w:hAnsi="Helvetica"/>
          <w:i/>
          <w:iCs/>
          <w:sz w:val="20"/>
          <w:szCs w:val="20"/>
        </w:rPr>
        <w:t xml:space="preserve"> </w:t>
      </w:r>
      <w:r w:rsidRPr="003476CF">
        <w:rPr>
          <w:rFonts w:ascii="Helvetica" w:hAnsi="Helvetica"/>
          <w:iCs/>
          <w:sz w:val="20"/>
          <w:szCs w:val="20"/>
        </w:rPr>
        <w:t>Harvard Education Press</w:t>
      </w:r>
      <w:r w:rsidRPr="003476CF">
        <w:rPr>
          <w:rFonts w:ascii="Helvetica" w:hAnsi="Helvetica"/>
          <w:sz w:val="20"/>
          <w:szCs w:val="20"/>
        </w:rPr>
        <w:t xml:space="preserve">. </w:t>
      </w:r>
    </w:p>
    <w:p w14:paraId="48F2DDB9" w14:textId="77777777" w:rsidR="001B00F3" w:rsidRPr="003476CF" w:rsidRDefault="001B00F3" w:rsidP="006B4EA1">
      <w:pPr>
        <w:tabs>
          <w:tab w:val="left" w:pos="720"/>
          <w:tab w:val="left" w:pos="2160"/>
          <w:tab w:val="left" w:pos="2894"/>
        </w:tabs>
        <w:ind w:firstLine="720"/>
        <w:rPr>
          <w:rFonts w:ascii="Helvetica" w:hAnsi="Helvetica"/>
          <w:i/>
          <w:sz w:val="20"/>
          <w:szCs w:val="20"/>
        </w:rPr>
      </w:pPr>
    </w:p>
    <w:p w14:paraId="2830D501" w14:textId="77777777" w:rsidR="001B00F3" w:rsidRPr="003476CF" w:rsidRDefault="001B00F3" w:rsidP="001B00F3">
      <w:pPr>
        <w:ind w:firstLine="720"/>
        <w:rPr>
          <w:rFonts w:ascii="Helvetica" w:hAnsi="Helvetica"/>
          <w:color w:val="000000"/>
          <w:sz w:val="20"/>
          <w:szCs w:val="20"/>
        </w:rPr>
      </w:pPr>
      <w:r w:rsidRPr="00203455">
        <w:rPr>
          <w:rFonts w:ascii="Helvetica" w:hAnsi="Helvetica"/>
          <w:bCs/>
          <w:color w:val="000000"/>
          <w:sz w:val="20"/>
          <w:szCs w:val="20"/>
        </w:rPr>
        <w:t>Toub, T. S.</w:t>
      </w:r>
      <w:r w:rsidRPr="00203455">
        <w:rPr>
          <w:rFonts w:ascii="Helvetica" w:hAnsi="Helvetica"/>
          <w:color w:val="000000"/>
          <w:sz w:val="20"/>
          <w:szCs w:val="20"/>
        </w:rPr>
        <w:t>,</w:t>
      </w:r>
      <w:r w:rsidRPr="003476CF">
        <w:rPr>
          <w:rFonts w:ascii="Helvetica" w:hAnsi="Helvetica"/>
          <w:color w:val="000000"/>
          <w:sz w:val="20"/>
          <w:szCs w:val="20"/>
        </w:rPr>
        <w:t xml:space="preserve"> Rajan, V., Golinkoff, R., &amp; Hirsh-Pasek, K. (2016).  Playful learning: A solution to the play versus learning dichotomy (pp. 117- 141).  In D. Berch &amp; D. Geary (Eds.), </w:t>
      </w:r>
      <w:r w:rsidRPr="003476CF">
        <w:rPr>
          <w:rFonts w:ascii="Helvetica" w:hAnsi="Helvetica"/>
          <w:i/>
          <w:iCs/>
          <w:color w:val="000000"/>
          <w:sz w:val="20"/>
          <w:szCs w:val="20"/>
        </w:rPr>
        <w:t>Evolutionary perspectives on education and child development</w:t>
      </w:r>
      <w:r w:rsidRPr="003476CF">
        <w:rPr>
          <w:rFonts w:ascii="Helvetica" w:hAnsi="Helvetica"/>
          <w:color w:val="000000"/>
          <w:sz w:val="20"/>
          <w:szCs w:val="20"/>
        </w:rPr>
        <w:t>.  New York, NY: Springer.</w:t>
      </w:r>
    </w:p>
    <w:p w14:paraId="7468562F" w14:textId="77777777" w:rsidR="008D3976" w:rsidRPr="003476CF" w:rsidRDefault="008D3976" w:rsidP="008E261A">
      <w:pPr>
        <w:tabs>
          <w:tab w:val="left" w:pos="720"/>
          <w:tab w:val="left" w:pos="2160"/>
          <w:tab w:val="left" w:pos="2894"/>
        </w:tabs>
        <w:rPr>
          <w:rFonts w:ascii="Helvetica" w:hAnsi="Helvetica"/>
          <w:i/>
          <w:sz w:val="20"/>
          <w:szCs w:val="20"/>
        </w:rPr>
      </w:pPr>
    </w:p>
    <w:p w14:paraId="61BF4C92" w14:textId="77777777" w:rsidR="008D3976" w:rsidRPr="003476CF" w:rsidRDefault="008D3976" w:rsidP="008D3976">
      <w:pPr>
        <w:ind w:firstLine="720"/>
        <w:rPr>
          <w:rFonts w:ascii="Helvetica" w:hAnsi="Helvetica"/>
          <w:color w:val="000000"/>
          <w:sz w:val="20"/>
          <w:szCs w:val="20"/>
        </w:rPr>
      </w:pPr>
      <w:r w:rsidRPr="003476CF">
        <w:rPr>
          <w:rFonts w:ascii="Helvetica" w:hAnsi="Helvetica"/>
          <w:color w:val="000000"/>
          <w:sz w:val="20"/>
          <w:szCs w:val="20"/>
        </w:rPr>
        <w:t xml:space="preserve">Hirsh-Pasek, K. &amp; Golinkoff, R. M. (2016).  The preschool paradox. A review of E. Christakis’, </w:t>
      </w:r>
      <w:proofErr w:type="gramStart"/>
      <w:r w:rsidRPr="003476CF">
        <w:rPr>
          <w:rFonts w:ascii="Helvetica" w:hAnsi="Helvetica"/>
          <w:i/>
          <w:color w:val="000000"/>
          <w:sz w:val="20"/>
          <w:szCs w:val="20"/>
        </w:rPr>
        <w:t>The</w:t>
      </w:r>
      <w:proofErr w:type="gramEnd"/>
      <w:r w:rsidRPr="003476CF">
        <w:rPr>
          <w:rFonts w:ascii="Helvetica" w:hAnsi="Helvetica"/>
          <w:i/>
          <w:color w:val="000000"/>
          <w:sz w:val="20"/>
          <w:szCs w:val="20"/>
        </w:rPr>
        <w:t xml:space="preserve"> importance of being little</w:t>
      </w:r>
      <w:r w:rsidRPr="003476CF">
        <w:rPr>
          <w:rFonts w:ascii="Helvetica" w:hAnsi="Helvetica"/>
          <w:color w:val="000000"/>
          <w:sz w:val="20"/>
          <w:szCs w:val="20"/>
        </w:rPr>
        <w:t xml:space="preserve">: </w:t>
      </w:r>
      <w:r w:rsidRPr="003476CF">
        <w:rPr>
          <w:rFonts w:ascii="Helvetica" w:hAnsi="Helvetica"/>
          <w:i/>
          <w:color w:val="000000"/>
          <w:sz w:val="20"/>
          <w:szCs w:val="20"/>
        </w:rPr>
        <w:t>What preschoolers really need from grownups</w:t>
      </w:r>
      <w:r w:rsidRPr="003476CF">
        <w:rPr>
          <w:rFonts w:ascii="Helvetica" w:hAnsi="Helvetica"/>
          <w:color w:val="000000"/>
          <w:sz w:val="20"/>
          <w:szCs w:val="20"/>
        </w:rPr>
        <w:t xml:space="preserve">. </w:t>
      </w:r>
      <w:r w:rsidRPr="003476CF">
        <w:rPr>
          <w:rFonts w:ascii="Helvetica" w:hAnsi="Helvetica"/>
          <w:i/>
          <w:color w:val="000000"/>
          <w:sz w:val="20"/>
          <w:szCs w:val="20"/>
        </w:rPr>
        <w:t>Science, 15,</w:t>
      </w:r>
      <w:r w:rsidRPr="003476CF">
        <w:rPr>
          <w:rFonts w:ascii="Helvetica" w:hAnsi="Helvetica"/>
          <w:color w:val="000000"/>
          <w:sz w:val="20"/>
          <w:szCs w:val="20"/>
        </w:rPr>
        <w:t xml:space="preserve"> 1158.</w:t>
      </w:r>
    </w:p>
    <w:p w14:paraId="02E974DA" w14:textId="77777777" w:rsidR="00F82C04" w:rsidRPr="003476CF" w:rsidRDefault="00F82C04" w:rsidP="008D3976">
      <w:pPr>
        <w:ind w:firstLine="720"/>
        <w:rPr>
          <w:rFonts w:ascii="Helvetica" w:hAnsi="Helvetica"/>
          <w:color w:val="000000"/>
          <w:sz w:val="20"/>
          <w:szCs w:val="20"/>
        </w:rPr>
      </w:pPr>
    </w:p>
    <w:p w14:paraId="513493AE" w14:textId="77777777" w:rsidR="00F82C04" w:rsidRPr="003476CF" w:rsidRDefault="00F82C04" w:rsidP="00F82C04">
      <w:pPr>
        <w:ind w:firstLine="720"/>
        <w:rPr>
          <w:rFonts w:ascii="Helvetica" w:eastAsia="Times" w:hAnsi="Helvetica"/>
          <w:snapToGrid w:val="0"/>
          <w:sz w:val="20"/>
          <w:szCs w:val="20"/>
        </w:rPr>
      </w:pPr>
      <w:r w:rsidRPr="003476CF">
        <w:rPr>
          <w:rFonts w:ascii="Helvetica" w:eastAsia="Times" w:hAnsi="Helvetica"/>
          <w:snapToGrid w:val="0"/>
          <w:sz w:val="20"/>
          <w:szCs w:val="20"/>
        </w:rPr>
        <w:t xml:space="preserve">Resnick, I., Verdine, B., Golinkoff, R. M., &amp; Hirsh-Pasek, K. (2016).  Geometric toys in the attic? An analysis of early exposure to geometric shapes. </w:t>
      </w:r>
      <w:r w:rsidRPr="003476CF">
        <w:rPr>
          <w:rFonts w:ascii="Helvetica" w:eastAsia="Times" w:hAnsi="Helvetica"/>
          <w:i/>
          <w:snapToGrid w:val="0"/>
          <w:sz w:val="20"/>
          <w:szCs w:val="20"/>
        </w:rPr>
        <w:t>Early Childhood Research Quarterly, 36</w:t>
      </w:r>
      <w:r w:rsidRPr="003476CF">
        <w:rPr>
          <w:rFonts w:ascii="Helvetica" w:eastAsia="Times" w:hAnsi="Helvetica"/>
          <w:snapToGrid w:val="0"/>
          <w:sz w:val="20"/>
          <w:szCs w:val="20"/>
        </w:rPr>
        <w:t>, 358-365.</w:t>
      </w:r>
    </w:p>
    <w:p w14:paraId="691254CD" w14:textId="77777777" w:rsidR="00E67688" w:rsidRPr="003476CF" w:rsidRDefault="00E67688" w:rsidP="008E261A">
      <w:pPr>
        <w:tabs>
          <w:tab w:val="left" w:pos="720"/>
          <w:tab w:val="left" w:pos="2160"/>
          <w:tab w:val="left" w:pos="2894"/>
        </w:tabs>
        <w:rPr>
          <w:rFonts w:ascii="Helvetica" w:hAnsi="Helvetica"/>
          <w:i/>
          <w:sz w:val="20"/>
          <w:szCs w:val="20"/>
        </w:rPr>
      </w:pPr>
    </w:p>
    <w:p w14:paraId="7F4C1E1A" w14:textId="248AF57D" w:rsidR="00E67688" w:rsidRPr="003476CF" w:rsidRDefault="00E67688" w:rsidP="00E67688">
      <w:pPr>
        <w:ind w:firstLine="720"/>
        <w:rPr>
          <w:rFonts w:ascii="Helvetica" w:hAnsi="Helvetica"/>
          <w:i/>
          <w:sz w:val="20"/>
          <w:szCs w:val="20"/>
        </w:rPr>
      </w:pPr>
      <w:r w:rsidRPr="003476CF">
        <w:rPr>
          <w:rFonts w:ascii="Helvetica" w:hAnsi="Helvetica"/>
          <w:bCs/>
          <w:sz w:val="20"/>
          <w:szCs w:val="20"/>
        </w:rPr>
        <w:t xml:space="preserve">Song, L., Pruden, S., Golinkoff, R. M., &amp; Hirsh-Pasek, K. (2016). </w:t>
      </w:r>
      <w:r w:rsidRPr="003476CF">
        <w:rPr>
          <w:rFonts w:ascii="Helvetica" w:hAnsi="Helvetica"/>
          <w:sz w:val="20"/>
          <w:szCs w:val="20"/>
        </w:rPr>
        <w:t xml:space="preserve">Prelinguistic foundations of verb learning: infants discriminate and categorize dynamic human actions. </w:t>
      </w:r>
      <w:r w:rsidRPr="003476CF">
        <w:rPr>
          <w:rFonts w:ascii="Helvetica" w:hAnsi="Helvetica"/>
          <w:i/>
          <w:sz w:val="20"/>
          <w:szCs w:val="20"/>
        </w:rPr>
        <w:t>Journal of Experimental Child Psychology</w:t>
      </w:r>
      <w:r w:rsidR="00CA3E33">
        <w:rPr>
          <w:rFonts w:ascii="Helvetica" w:hAnsi="Helvetica"/>
          <w:i/>
          <w:sz w:val="20"/>
          <w:szCs w:val="20"/>
        </w:rPr>
        <w:t xml:space="preserve">, 151, </w:t>
      </w:r>
      <w:r w:rsidR="00CA3E33">
        <w:rPr>
          <w:rFonts w:ascii="Helvetica" w:hAnsi="Helvetica"/>
          <w:sz w:val="20"/>
          <w:szCs w:val="20"/>
        </w:rPr>
        <w:t>77-95</w:t>
      </w:r>
      <w:r w:rsidRPr="003476CF">
        <w:rPr>
          <w:rFonts w:ascii="Helvetica" w:hAnsi="Helvetica"/>
          <w:i/>
          <w:sz w:val="20"/>
          <w:szCs w:val="20"/>
        </w:rPr>
        <w:t>.</w:t>
      </w:r>
    </w:p>
    <w:p w14:paraId="262BBF49" w14:textId="77777777" w:rsidR="006203CC" w:rsidRPr="003476CF" w:rsidRDefault="006203CC" w:rsidP="00E67688">
      <w:pPr>
        <w:ind w:firstLine="720"/>
        <w:rPr>
          <w:rFonts w:ascii="Helvetica" w:hAnsi="Helvetica"/>
          <w:i/>
          <w:sz w:val="20"/>
          <w:szCs w:val="20"/>
        </w:rPr>
      </w:pPr>
    </w:p>
    <w:p w14:paraId="77562676" w14:textId="77777777" w:rsidR="006203CC" w:rsidRDefault="006203CC" w:rsidP="006203CC">
      <w:pPr>
        <w:tabs>
          <w:tab w:val="left" w:pos="2160"/>
          <w:tab w:val="left" w:pos="2894"/>
        </w:tabs>
        <w:rPr>
          <w:rFonts w:ascii="Helvetica" w:hAnsi="Helvetica"/>
          <w:i/>
          <w:sz w:val="20"/>
          <w:szCs w:val="20"/>
        </w:rPr>
      </w:pPr>
      <w:r w:rsidRPr="003476CF">
        <w:rPr>
          <w:rFonts w:ascii="Helvetica" w:hAnsi="Helvetica"/>
          <w:sz w:val="20"/>
          <w:szCs w:val="20"/>
        </w:rPr>
        <w:t xml:space="preserve">            Verdine, B., Lucca, K., Golinkoff, R. M., Hirsh-Pasek, K., &amp; Newcombe, N. (2016). The shape of things: The origin of young children’s knowledge of the names and properties of geometric forms.  </w:t>
      </w:r>
      <w:r w:rsidRPr="003476CF">
        <w:rPr>
          <w:rFonts w:ascii="Helvetica" w:hAnsi="Helvetica"/>
          <w:i/>
          <w:sz w:val="20"/>
          <w:szCs w:val="20"/>
        </w:rPr>
        <w:t xml:space="preserve">Journal of Cognition and Development, 17, </w:t>
      </w:r>
      <w:r w:rsidRPr="003476CF">
        <w:rPr>
          <w:rFonts w:ascii="Helvetica" w:hAnsi="Helvetica"/>
          <w:sz w:val="20"/>
          <w:szCs w:val="20"/>
        </w:rPr>
        <w:t>142-161</w:t>
      </w:r>
      <w:r w:rsidRPr="003476CF">
        <w:rPr>
          <w:rFonts w:ascii="Helvetica" w:hAnsi="Helvetica"/>
          <w:i/>
          <w:sz w:val="20"/>
          <w:szCs w:val="20"/>
        </w:rPr>
        <w:t>.</w:t>
      </w:r>
    </w:p>
    <w:p w14:paraId="79ACBBC1" w14:textId="77777777" w:rsidR="00673869" w:rsidRDefault="00673869" w:rsidP="006203CC">
      <w:pPr>
        <w:tabs>
          <w:tab w:val="left" w:pos="2160"/>
          <w:tab w:val="left" w:pos="2894"/>
        </w:tabs>
        <w:rPr>
          <w:rFonts w:ascii="Helvetica" w:hAnsi="Helvetica"/>
          <w:i/>
          <w:sz w:val="20"/>
          <w:szCs w:val="20"/>
        </w:rPr>
      </w:pPr>
    </w:p>
    <w:p w14:paraId="462C029F" w14:textId="77777777" w:rsidR="00673869" w:rsidRDefault="00673869" w:rsidP="00673869">
      <w:pPr>
        <w:ind w:firstLine="720"/>
      </w:pPr>
      <w:r w:rsidRPr="003476CF">
        <w:rPr>
          <w:rFonts w:ascii="Helvetica" w:hAnsi="Helvetica"/>
          <w:sz w:val="20"/>
          <w:szCs w:val="20"/>
        </w:rPr>
        <w:t xml:space="preserve">Song, L., Pepe, C., </w:t>
      </w:r>
      <w:proofErr w:type="spellStart"/>
      <w:r w:rsidRPr="003476CF">
        <w:rPr>
          <w:rFonts w:ascii="Helvetica" w:hAnsi="Helvetica"/>
          <w:sz w:val="20"/>
          <w:szCs w:val="20"/>
        </w:rPr>
        <w:t>Pulverman</w:t>
      </w:r>
      <w:proofErr w:type="spellEnd"/>
      <w:r w:rsidRPr="003476CF">
        <w:rPr>
          <w:rFonts w:ascii="Helvetica" w:hAnsi="Helvetica"/>
          <w:sz w:val="20"/>
          <w:szCs w:val="20"/>
        </w:rPr>
        <w:t>, R., Golinkoff</w:t>
      </w:r>
      <w:r>
        <w:rPr>
          <w:rFonts w:ascii="Helvetica" w:hAnsi="Helvetica"/>
          <w:sz w:val="20"/>
          <w:szCs w:val="20"/>
        </w:rPr>
        <w:t>, R. M., &amp; Hirsh-Pasek, K. (2016</w:t>
      </w:r>
      <w:r w:rsidRPr="003476CF">
        <w:rPr>
          <w:rFonts w:ascii="Helvetica" w:hAnsi="Helvetica"/>
          <w:sz w:val="20"/>
          <w:szCs w:val="20"/>
        </w:rPr>
        <w:t xml:space="preserve">).  Does the owl fly out of the tree or does the owl exit the tree </w:t>
      </w:r>
      <w:proofErr w:type="gramStart"/>
      <w:r w:rsidRPr="003476CF">
        <w:rPr>
          <w:rFonts w:ascii="Helvetica" w:hAnsi="Helvetica"/>
          <w:sz w:val="20"/>
          <w:szCs w:val="20"/>
        </w:rPr>
        <w:t>flying?:</w:t>
      </w:r>
      <w:proofErr w:type="gramEnd"/>
      <w:r w:rsidRPr="003476CF">
        <w:rPr>
          <w:rFonts w:ascii="Helvetica" w:hAnsi="Helvetica"/>
          <w:sz w:val="20"/>
          <w:szCs w:val="20"/>
        </w:rPr>
        <w:t xml:space="preserve"> How L2 learners overcome their L1 lexicalization biases. </w:t>
      </w:r>
      <w:r w:rsidRPr="003476CF">
        <w:rPr>
          <w:rFonts w:ascii="Helvetica" w:hAnsi="Helvetica"/>
          <w:i/>
          <w:sz w:val="20"/>
          <w:szCs w:val="20"/>
        </w:rPr>
        <w:t xml:space="preserve">Language Learning and </w:t>
      </w:r>
      <w:r w:rsidRPr="00673869">
        <w:rPr>
          <w:rFonts w:ascii="Helvetica" w:hAnsi="Helvetica"/>
          <w:i/>
          <w:sz w:val="20"/>
          <w:szCs w:val="20"/>
        </w:rPr>
        <w:t>Development</w:t>
      </w:r>
      <w:r w:rsidRPr="00673869">
        <w:rPr>
          <w:rFonts w:ascii="Helvetica" w:hAnsi="Helvetica"/>
          <w:sz w:val="20"/>
          <w:szCs w:val="20"/>
        </w:rPr>
        <w:t xml:space="preserve">, </w:t>
      </w:r>
      <w:r w:rsidRPr="00673869">
        <w:rPr>
          <w:rStyle w:val="cit"/>
          <w:rFonts w:ascii="Helvetica" w:hAnsi="Helvetica"/>
          <w:i/>
          <w:color w:val="000000" w:themeColor="text1"/>
          <w:sz w:val="20"/>
          <w:szCs w:val="20"/>
        </w:rPr>
        <w:t>12,</w:t>
      </w:r>
      <w:r w:rsidRPr="00673869">
        <w:rPr>
          <w:rStyle w:val="cit"/>
          <w:rFonts w:ascii="Helvetica" w:hAnsi="Helvetica"/>
          <w:color w:val="000000" w:themeColor="text1"/>
          <w:sz w:val="20"/>
          <w:szCs w:val="20"/>
        </w:rPr>
        <w:t xml:space="preserve"> 42–59</w:t>
      </w:r>
      <w:r>
        <w:rPr>
          <w:rStyle w:val="cit"/>
          <w:rFonts w:ascii="Helvetica" w:hAnsi="Helvetica"/>
          <w:color w:val="000000" w:themeColor="text1"/>
          <w:sz w:val="20"/>
          <w:szCs w:val="20"/>
        </w:rPr>
        <w:t>.</w:t>
      </w:r>
    </w:p>
    <w:p w14:paraId="3F0E7FFE" w14:textId="77777777" w:rsidR="0058702B" w:rsidRPr="003476CF" w:rsidRDefault="0058702B" w:rsidP="0064110F">
      <w:pPr>
        <w:tabs>
          <w:tab w:val="left" w:pos="2160"/>
          <w:tab w:val="left" w:pos="2894"/>
        </w:tabs>
        <w:rPr>
          <w:rFonts w:ascii="Helvetica" w:hAnsi="Helvetica"/>
          <w:sz w:val="20"/>
          <w:szCs w:val="20"/>
        </w:rPr>
      </w:pPr>
    </w:p>
    <w:p w14:paraId="2A510852" w14:textId="39413C3C" w:rsidR="00471961" w:rsidRPr="003476CF" w:rsidRDefault="00471961" w:rsidP="00471961">
      <w:pPr>
        <w:ind w:firstLine="720"/>
        <w:rPr>
          <w:rFonts w:ascii="Helvetica" w:hAnsi="Helvetica"/>
          <w:sz w:val="20"/>
          <w:szCs w:val="20"/>
        </w:rPr>
      </w:pPr>
      <w:r w:rsidRPr="003476CF">
        <w:rPr>
          <w:rFonts w:ascii="Helvetica" w:hAnsi="Helvetica"/>
          <w:sz w:val="20"/>
          <w:szCs w:val="20"/>
        </w:rPr>
        <w:t xml:space="preserve">Hirsh-Pasek, K. &amp; Golinkoff, R. M. (2016). Two missions in search of a shared culture. In Sobel, D. M., &amp; Jipson, J. (Eds.). </w:t>
      </w:r>
      <w:r w:rsidRPr="003476CF">
        <w:rPr>
          <w:rFonts w:ascii="Helvetica" w:hAnsi="Helvetica"/>
          <w:i/>
          <w:sz w:val="20"/>
          <w:szCs w:val="20"/>
        </w:rPr>
        <w:t xml:space="preserve">Cognitive development in museum settings: Relating research to practice </w:t>
      </w:r>
      <w:r w:rsidRPr="003476CF">
        <w:rPr>
          <w:rFonts w:ascii="Helvetica" w:hAnsi="Helvetica"/>
          <w:sz w:val="20"/>
          <w:szCs w:val="20"/>
        </w:rPr>
        <w:t>(pp. 222-230). New York: Psychology Press.</w:t>
      </w:r>
    </w:p>
    <w:p w14:paraId="01B8EB7D" w14:textId="77777777" w:rsidR="00471961" w:rsidRPr="003476CF" w:rsidRDefault="00471961" w:rsidP="00471961">
      <w:pPr>
        <w:ind w:firstLine="720"/>
        <w:rPr>
          <w:rFonts w:ascii="Helvetica" w:hAnsi="Helvetica"/>
          <w:sz w:val="20"/>
          <w:szCs w:val="20"/>
        </w:rPr>
      </w:pPr>
    </w:p>
    <w:p w14:paraId="2E2EC8A4" w14:textId="77777777" w:rsidR="00CF4753" w:rsidRDefault="0058702B" w:rsidP="00FE5CAE">
      <w:pPr>
        <w:tabs>
          <w:tab w:val="left" w:pos="720"/>
          <w:tab w:val="left" w:pos="2160"/>
          <w:tab w:val="left" w:pos="2894"/>
        </w:tabs>
        <w:rPr>
          <w:rFonts w:ascii="Helvetica" w:hAnsi="Helvetica"/>
          <w:i/>
          <w:sz w:val="20"/>
          <w:szCs w:val="20"/>
        </w:rPr>
      </w:pPr>
      <w:r w:rsidRPr="003476CF">
        <w:rPr>
          <w:rFonts w:ascii="Helvetica" w:hAnsi="Helvetica"/>
          <w:sz w:val="20"/>
          <w:szCs w:val="20"/>
        </w:rPr>
        <w:tab/>
        <w:t xml:space="preserve">Hirsh-Pasek, K., Adamson, L. B., Bakeman, R., Owen, M. T., Golinkoff, R. M., Pace, A., Yust, P. K. S., &amp; Suma, K. (2015). Quality of early communication matters more than quantity of word input for low-income children’s language success. </w:t>
      </w:r>
      <w:r w:rsidRPr="003476CF">
        <w:rPr>
          <w:rFonts w:ascii="Helvetica" w:hAnsi="Helvetica"/>
          <w:i/>
          <w:sz w:val="20"/>
          <w:szCs w:val="20"/>
        </w:rPr>
        <w:t xml:space="preserve">Psychological Science, 26, </w:t>
      </w:r>
      <w:r w:rsidRPr="003476CF">
        <w:rPr>
          <w:rFonts w:ascii="Helvetica" w:hAnsi="Helvetica"/>
          <w:sz w:val="20"/>
          <w:szCs w:val="20"/>
        </w:rPr>
        <w:t>1071-1083</w:t>
      </w:r>
      <w:r w:rsidRPr="003476CF">
        <w:rPr>
          <w:rFonts w:ascii="Helvetica" w:hAnsi="Helvetica"/>
          <w:i/>
          <w:sz w:val="20"/>
          <w:szCs w:val="20"/>
        </w:rPr>
        <w:t>.</w:t>
      </w:r>
    </w:p>
    <w:p w14:paraId="53D41831" w14:textId="77777777" w:rsidR="00307CED" w:rsidRPr="003476CF" w:rsidRDefault="00307CED" w:rsidP="00FE5CAE">
      <w:pPr>
        <w:tabs>
          <w:tab w:val="left" w:pos="720"/>
          <w:tab w:val="left" w:pos="2160"/>
          <w:tab w:val="left" w:pos="2894"/>
        </w:tabs>
        <w:rPr>
          <w:rFonts w:ascii="Helvetica" w:hAnsi="Helvetica"/>
          <w:i/>
          <w:sz w:val="20"/>
          <w:szCs w:val="20"/>
        </w:rPr>
      </w:pPr>
    </w:p>
    <w:p w14:paraId="0AB0EDC4" w14:textId="77777777" w:rsidR="0058702B" w:rsidRPr="003476CF" w:rsidRDefault="0058702B" w:rsidP="0058702B">
      <w:pPr>
        <w:tabs>
          <w:tab w:val="left" w:pos="720"/>
          <w:tab w:val="left" w:pos="2160"/>
          <w:tab w:val="left" w:pos="2894"/>
        </w:tabs>
        <w:rPr>
          <w:rFonts w:ascii="Helvetica" w:hAnsi="Helvetica"/>
          <w:sz w:val="20"/>
          <w:szCs w:val="20"/>
        </w:rPr>
      </w:pPr>
      <w:r w:rsidRPr="003476CF">
        <w:rPr>
          <w:rFonts w:ascii="Helvetica" w:hAnsi="Helvetica"/>
          <w:sz w:val="20"/>
          <w:szCs w:val="20"/>
        </w:rPr>
        <w:lastRenderedPageBreak/>
        <w:tab/>
        <w:t xml:space="preserve">Golinkoff, R. M., Deniz Can, D., Soderstrom, M., &amp; Hirsh-Pasek, K. (2015).  (Baby)talk to me: The social context of infant-directed speech and its effects on early language acquisition. </w:t>
      </w:r>
      <w:r w:rsidRPr="003476CF">
        <w:rPr>
          <w:rFonts w:ascii="Helvetica" w:hAnsi="Helvetica"/>
          <w:i/>
          <w:sz w:val="20"/>
          <w:szCs w:val="20"/>
        </w:rPr>
        <w:t>Current Directions in</w:t>
      </w:r>
      <w:r w:rsidRPr="003476CF">
        <w:rPr>
          <w:rFonts w:ascii="Helvetica" w:hAnsi="Helvetica"/>
          <w:sz w:val="20"/>
          <w:szCs w:val="20"/>
        </w:rPr>
        <w:t xml:space="preserve"> </w:t>
      </w:r>
      <w:r w:rsidRPr="003476CF">
        <w:rPr>
          <w:rFonts w:ascii="Helvetica" w:hAnsi="Helvetica"/>
          <w:i/>
          <w:sz w:val="20"/>
          <w:szCs w:val="20"/>
        </w:rPr>
        <w:t xml:space="preserve">Psychological Science, 24, </w:t>
      </w:r>
      <w:r w:rsidRPr="003476CF">
        <w:rPr>
          <w:rFonts w:ascii="Helvetica" w:hAnsi="Helvetica"/>
          <w:sz w:val="20"/>
          <w:szCs w:val="20"/>
        </w:rPr>
        <w:t>349-344.</w:t>
      </w:r>
    </w:p>
    <w:p w14:paraId="409E2323" w14:textId="77777777" w:rsidR="000A599C" w:rsidRPr="003476CF" w:rsidRDefault="000A599C" w:rsidP="0064110F">
      <w:pPr>
        <w:tabs>
          <w:tab w:val="left" w:pos="2160"/>
          <w:tab w:val="left" w:pos="2894"/>
        </w:tabs>
        <w:rPr>
          <w:rFonts w:ascii="Helvetica" w:hAnsi="Helvetica"/>
          <w:sz w:val="20"/>
          <w:szCs w:val="20"/>
        </w:rPr>
      </w:pPr>
    </w:p>
    <w:p w14:paraId="0DB6D2A1" w14:textId="0603E783" w:rsidR="000A599C" w:rsidRPr="003476CF" w:rsidRDefault="000A599C" w:rsidP="000A599C">
      <w:pPr>
        <w:tabs>
          <w:tab w:val="left" w:pos="720"/>
          <w:tab w:val="left" w:pos="2160"/>
          <w:tab w:val="left" w:pos="2894"/>
        </w:tabs>
        <w:rPr>
          <w:rFonts w:ascii="Helvetica" w:hAnsi="Helvetica"/>
          <w:sz w:val="20"/>
          <w:szCs w:val="20"/>
        </w:rPr>
      </w:pPr>
      <w:r w:rsidRPr="003476CF">
        <w:rPr>
          <w:rFonts w:ascii="Helvetica" w:hAnsi="Helvetica"/>
          <w:sz w:val="20"/>
          <w:szCs w:val="20"/>
        </w:rPr>
        <w:t xml:space="preserve">            </w:t>
      </w:r>
      <w:proofErr w:type="spellStart"/>
      <w:r w:rsidRPr="003476CF">
        <w:rPr>
          <w:rFonts w:ascii="Helvetica" w:hAnsi="Helvetica"/>
          <w:sz w:val="20"/>
          <w:szCs w:val="20"/>
        </w:rPr>
        <w:t>Zosh</w:t>
      </w:r>
      <w:proofErr w:type="spellEnd"/>
      <w:r w:rsidRPr="003476CF">
        <w:rPr>
          <w:rFonts w:ascii="Helvetica" w:hAnsi="Helvetica"/>
          <w:sz w:val="20"/>
          <w:szCs w:val="20"/>
        </w:rPr>
        <w:t xml:space="preserve">, J., Verdine, B., Filipowicz, A., Golinkoff, R. M., Hirsh-Pasek, K., &amp; Newcombe, N. S. (2015).  </w:t>
      </w:r>
      <w:r w:rsidRPr="003476CF">
        <w:rPr>
          <w:rFonts w:ascii="Helvetica" w:hAnsi="Helvetica"/>
          <w:iCs/>
          <w:sz w:val="20"/>
          <w:szCs w:val="20"/>
        </w:rPr>
        <w:t>Talking shape:</w:t>
      </w:r>
      <w:r w:rsidRPr="003476CF">
        <w:rPr>
          <w:rFonts w:ascii="Helvetica" w:hAnsi="Helvetica"/>
          <w:sz w:val="20"/>
          <w:szCs w:val="20"/>
        </w:rPr>
        <w:t xml:space="preserve"> Parental language with electronic versus traditional shape sorters. </w:t>
      </w:r>
      <w:r w:rsidRPr="003476CF">
        <w:rPr>
          <w:rFonts w:ascii="Helvetica" w:hAnsi="Helvetica"/>
          <w:i/>
          <w:sz w:val="20"/>
          <w:szCs w:val="20"/>
        </w:rPr>
        <w:t xml:space="preserve">Mind, Brain and Education, </w:t>
      </w:r>
      <w:r w:rsidRPr="003476CF">
        <w:rPr>
          <w:rFonts w:ascii="Helvetica" w:hAnsi="Helvetica"/>
          <w:sz w:val="20"/>
          <w:szCs w:val="20"/>
        </w:rPr>
        <w:t>136-144.</w:t>
      </w:r>
    </w:p>
    <w:p w14:paraId="39BB26F5" w14:textId="77777777" w:rsidR="006B4EA1" w:rsidRPr="003476CF" w:rsidRDefault="006B4EA1" w:rsidP="000A599C">
      <w:pPr>
        <w:tabs>
          <w:tab w:val="left" w:pos="720"/>
          <w:tab w:val="left" w:pos="2160"/>
          <w:tab w:val="left" w:pos="2894"/>
        </w:tabs>
        <w:rPr>
          <w:rFonts w:ascii="Helvetica" w:hAnsi="Helvetica"/>
          <w:sz w:val="20"/>
          <w:szCs w:val="20"/>
        </w:rPr>
      </w:pPr>
    </w:p>
    <w:p w14:paraId="5BD24EE2" w14:textId="33A86E05" w:rsidR="006B4EA1" w:rsidRPr="003476CF" w:rsidRDefault="00DF07B5" w:rsidP="000A599C">
      <w:pPr>
        <w:tabs>
          <w:tab w:val="left" w:pos="720"/>
          <w:tab w:val="left" w:pos="2160"/>
          <w:tab w:val="left" w:pos="2894"/>
        </w:tabs>
        <w:rPr>
          <w:rFonts w:ascii="Helvetica" w:hAnsi="Helvetica"/>
          <w:i/>
          <w:sz w:val="20"/>
          <w:szCs w:val="20"/>
        </w:rPr>
      </w:pPr>
      <w:r w:rsidRPr="003476CF">
        <w:rPr>
          <w:rFonts w:ascii="Helvetica" w:hAnsi="Helvetica"/>
          <w:sz w:val="20"/>
          <w:szCs w:val="20"/>
        </w:rPr>
        <w:tab/>
      </w:r>
      <w:r w:rsidR="006B4EA1" w:rsidRPr="003476CF">
        <w:rPr>
          <w:rFonts w:ascii="Helvetica" w:hAnsi="Helvetica"/>
          <w:sz w:val="20"/>
          <w:szCs w:val="20"/>
        </w:rPr>
        <w:t xml:space="preserve">Hadley, E. B., Dickinson, D. K., Golinkoff, R. M., &amp; Hirsh-Pasek, K. (2015). Examining the acquisition of vocabulary knowledge depth among preschool students. </w:t>
      </w:r>
      <w:r w:rsidR="006B4EA1" w:rsidRPr="003476CF">
        <w:rPr>
          <w:rFonts w:ascii="Helvetica" w:hAnsi="Helvetica"/>
          <w:i/>
          <w:sz w:val="20"/>
          <w:szCs w:val="20"/>
        </w:rPr>
        <w:t>Reading Research Quarterly</w:t>
      </w:r>
      <w:r w:rsidR="00A33202">
        <w:rPr>
          <w:rFonts w:ascii="Helvetica" w:hAnsi="Helvetica"/>
          <w:i/>
          <w:sz w:val="20"/>
          <w:szCs w:val="20"/>
        </w:rPr>
        <w:t>,</w:t>
      </w:r>
      <w:r w:rsidR="006B4EA1" w:rsidRPr="003476CF">
        <w:rPr>
          <w:rFonts w:ascii="Helvetica" w:hAnsi="Helvetica"/>
          <w:i/>
          <w:sz w:val="20"/>
          <w:szCs w:val="20"/>
        </w:rPr>
        <w:t xml:space="preserve"> 51, </w:t>
      </w:r>
      <w:r w:rsidR="006B4EA1" w:rsidRPr="003476CF">
        <w:rPr>
          <w:rFonts w:ascii="Helvetica" w:hAnsi="Helvetica"/>
          <w:sz w:val="20"/>
          <w:szCs w:val="20"/>
        </w:rPr>
        <w:t>181-198</w:t>
      </w:r>
      <w:r w:rsidR="006B4EA1" w:rsidRPr="003476CF">
        <w:rPr>
          <w:rFonts w:ascii="Helvetica" w:hAnsi="Helvetica"/>
          <w:i/>
          <w:sz w:val="20"/>
          <w:szCs w:val="20"/>
        </w:rPr>
        <w:t>.</w:t>
      </w:r>
    </w:p>
    <w:p w14:paraId="08EB1AA2" w14:textId="77777777" w:rsidR="000A599C" w:rsidRPr="003476CF" w:rsidRDefault="000A599C" w:rsidP="0064110F">
      <w:pPr>
        <w:tabs>
          <w:tab w:val="left" w:pos="2160"/>
          <w:tab w:val="left" w:pos="2894"/>
        </w:tabs>
        <w:rPr>
          <w:rFonts w:ascii="Helvetica" w:hAnsi="Helvetica"/>
          <w:sz w:val="20"/>
          <w:szCs w:val="20"/>
        </w:rPr>
      </w:pPr>
    </w:p>
    <w:p w14:paraId="3E697385" w14:textId="77777777" w:rsidR="000A599C" w:rsidRPr="003476CF" w:rsidRDefault="000A599C" w:rsidP="000A599C">
      <w:pPr>
        <w:ind w:firstLine="720"/>
        <w:rPr>
          <w:rFonts w:ascii="Helvetica" w:hAnsi="Helvetica"/>
          <w:i/>
          <w:sz w:val="20"/>
          <w:szCs w:val="20"/>
        </w:rPr>
      </w:pPr>
      <w:r w:rsidRPr="003476CF">
        <w:rPr>
          <w:rFonts w:ascii="Helvetica" w:hAnsi="Helvetica"/>
          <w:sz w:val="20"/>
          <w:szCs w:val="20"/>
        </w:rPr>
        <w:t xml:space="preserve">Ridge, K. E., Weisberg, D. S., </w:t>
      </w:r>
      <w:proofErr w:type="spellStart"/>
      <w:r w:rsidRPr="003476CF">
        <w:rPr>
          <w:rFonts w:ascii="Helvetica" w:hAnsi="Helvetica"/>
          <w:sz w:val="20"/>
          <w:szCs w:val="20"/>
        </w:rPr>
        <w:t>Ilgaz</w:t>
      </w:r>
      <w:proofErr w:type="spellEnd"/>
      <w:r w:rsidRPr="003476CF">
        <w:rPr>
          <w:rFonts w:ascii="Helvetica" w:hAnsi="Helvetica"/>
          <w:sz w:val="20"/>
          <w:szCs w:val="20"/>
        </w:rPr>
        <w:t xml:space="preserve">, H., Hirsh-Pasek, K., &amp; Golinkoff, R. M. (2015).  Buying language in the supermarket: Increasing talk among lower SES families. </w:t>
      </w:r>
      <w:r w:rsidRPr="003476CF">
        <w:rPr>
          <w:rFonts w:ascii="Helvetica" w:hAnsi="Helvetica"/>
          <w:i/>
          <w:sz w:val="20"/>
          <w:szCs w:val="20"/>
        </w:rPr>
        <w:t xml:space="preserve">Mind, Brain, and Education, 9, </w:t>
      </w:r>
      <w:r w:rsidRPr="003476CF">
        <w:rPr>
          <w:rFonts w:ascii="Helvetica" w:hAnsi="Helvetica"/>
          <w:sz w:val="20"/>
          <w:szCs w:val="20"/>
        </w:rPr>
        <w:t>127-135.</w:t>
      </w:r>
      <w:r w:rsidRPr="003476CF">
        <w:rPr>
          <w:rFonts w:ascii="Helvetica" w:hAnsi="Helvetica"/>
          <w:i/>
          <w:sz w:val="20"/>
          <w:szCs w:val="20"/>
        </w:rPr>
        <w:t xml:space="preserve"> </w:t>
      </w:r>
    </w:p>
    <w:p w14:paraId="6E8197C5" w14:textId="77777777" w:rsidR="00746EC7" w:rsidRPr="003476CF" w:rsidRDefault="00746EC7" w:rsidP="0064110F">
      <w:pPr>
        <w:tabs>
          <w:tab w:val="left" w:pos="2160"/>
          <w:tab w:val="left" w:pos="2894"/>
        </w:tabs>
        <w:rPr>
          <w:rFonts w:ascii="Helvetica" w:hAnsi="Helvetica"/>
          <w:sz w:val="20"/>
          <w:szCs w:val="20"/>
        </w:rPr>
      </w:pPr>
    </w:p>
    <w:p w14:paraId="7CA85454" w14:textId="77777777" w:rsidR="00746EC7" w:rsidRPr="003476CF" w:rsidRDefault="00746EC7" w:rsidP="00746EC7">
      <w:pPr>
        <w:tabs>
          <w:tab w:val="left" w:pos="720"/>
          <w:tab w:val="left" w:pos="2160"/>
          <w:tab w:val="left" w:pos="2894"/>
        </w:tabs>
        <w:rPr>
          <w:rFonts w:ascii="Helvetica" w:hAnsi="Helvetica"/>
          <w:sz w:val="20"/>
          <w:szCs w:val="20"/>
        </w:rPr>
      </w:pPr>
      <w:r w:rsidRPr="003476CF">
        <w:rPr>
          <w:rFonts w:ascii="Helvetica" w:hAnsi="Helvetica"/>
          <w:sz w:val="20"/>
          <w:szCs w:val="20"/>
        </w:rPr>
        <w:tab/>
        <w:t>Newman, K., Dickinson, D., Golinkoff, R. M., &amp; Hirsh-Pasek, K. (2015). Using play to promote language comprehension in preschoolers. In A. DeBruin-</w:t>
      </w:r>
      <w:proofErr w:type="spellStart"/>
      <w:r w:rsidRPr="003476CF">
        <w:rPr>
          <w:rFonts w:ascii="Helvetica" w:hAnsi="Helvetica"/>
          <w:sz w:val="20"/>
          <w:szCs w:val="20"/>
        </w:rPr>
        <w:t>Parecki</w:t>
      </w:r>
      <w:proofErr w:type="spellEnd"/>
      <w:r w:rsidRPr="003476CF">
        <w:rPr>
          <w:rFonts w:ascii="Helvetica" w:hAnsi="Helvetica"/>
          <w:sz w:val="20"/>
          <w:szCs w:val="20"/>
        </w:rPr>
        <w:t>, A.</w:t>
      </w:r>
      <w:r w:rsidR="00BF5312" w:rsidRPr="003476CF">
        <w:rPr>
          <w:rFonts w:ascii="Helvetica" w:hAnsi="Helvetica"/>
          <w:sz w:val="20"/>
          <w:szCs w:val="20"/>
        </w:rPr>
        <w:t>,</w:t>
      </w:r>
      <w:r w:rsidRPr="003476CF">
        <w:rPr>
          <w:rFonts w:ascii="Helvetica" w:hAnsi="Helvetica"/>
          <w:sz w:val="20"/>
          <w:szCs w:val="20"/>
        </w:rPr>
        <w:t xml:space="preserve"> van Kleeck, &amp; S. Gear (Eds.), </w:t>
      </w:r>
      <w:r w:rsidRPr="003476CF">
        <w:rPr>
          <w:rFonts w:ascii="Helvetica" w:hAnsi="Helvetica"/>
          <w:i/>
          <w:sz w:val="20"/>
          <w:szCs w:val="20"/>
        </w:rPr>
        <w:t>Developing early comprehension: Laying the foundation for reading success</w:t>
      </w:r>
      <w:r w:rsidR="00BF5312" w:rsidRPr="003476CF">
        <w:rPr>
          <w:rFonts w:ascii="Helvetica" w:hAnsi="Helvetica"/>
          <w:i/>
          <w:sz w:val="20"/>
          <w:szCs w:val="20"/>
        </w:rPr>
        <w:t xml:space="preserve"> </w:t>
      </w:r>
      <w:r w:rsidR="00BF5312" w:rsidRPr="003476CF">
        <w:rPr>
          <w:rFonts w:ascii="Helvetica" w:hAnsi="Helvetica"/>
          <w:sz w:val="20"/>
          <w:szCs w:val="20"/>
        </w:rPr>
        <w:t>(pp. 35- 52)</w:t>
      </w:r>
      <w:r w:rsidRPr="003476CF">
        <w:rPr>
          <w:rFonts w:ascii="Helvetica" w:hAnsi="Helvetica"/>
          <w:i/>
          <w:sz w:val="20"/>
          <w:szCs w:val="20"/>
        </w:rPr>
        <w:t xml:space="preserve">. </w:t>
      </w:r>
      <w:r w:rsidRPr="003476CF">
        <w:rPr>
          <w:rFonts w:ascii="Helvetica" w:hAnsi="Helvetica"/>
          <w:sz w:val="20"/>
          <w:szCs w:val="20"/>
        </w:rPr>
        <w:t>MD: Brookes.</w:t>
      </w:r>
    </w:p>
    <w:p w14:paraId="60B80CC8" w14:textId="77777777" w:rsidR="000A599C" w:rsidRPr="003476CF" w:rsidRDefault="000A599C" w:rsidP="00746EC7">
      <w:pPr>
        <w:tabs>
          <w:tab w:val="left" w:pos="720"/>
          <w:tab w:val="left" w:pos="2160"/>
          <w:tab w:val="left" w:pos="2894"/>
        </w:tabs>
        <w:rPr>
          <w:rFonts w:ascii="Helvetica" w:hAnsi="Helvetica"/>
          <w:sz w:val="20"/>
          <w:szCs w:val="20"/>
        </w:rPr>
      </w:pPr>
    </w:p>
    <w:p w14:paraId="0FCF2EA6" w14:textId="77777777" w:rsidR="000A599C" w:rsidRPr="003476CF" w:rsidRDefault="000A599C" w:rsidP="000A59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i/>
          <w:sz w:val="20"/>
          <w:szCs w:val="20"/>
        </w:rPr>
      </w:pPr>
      <w:r w:rsidRPr="003476CF">
        <w:rPr>
          <w:rFonts w:ascii="Helvetica" w:hAnsi="Helvetica"/>
          <w:sz w:val="20"/>
          <w:szCs w:val="20"/>
        </w:rPr>
        <w:t xml:space="preserve">            Weisberg, D. S., Hirsh-Pasek, K., &amp; Golinkoff, R.M. (2015).  Guided play: Where curricular goals meet a playful pedagogy. </w:t>
      </w:r>
      <w:r w:rsidRPr="003476CF">
        <w:rPr>
          <w:rFonts w:ascii="Helvetica" w:hAnsi="Helvetica"/>
          <w:i/>
          <w:sz w:val="20"/>
          <w:szCs w:val="20"/>
        </w:rPr>
        <w:t xml:space="preserve">Mind, Brain, and Education, 7, </w:t>
      </w:r>
      <w:r w:rsidRPr="003476CF">
        <w:rPr>
          <w:rFonts w:ascii="Helvetica" w:hAnsi="Helvetica"/>
          <w:sz w:val="20"/>
          <w:szCs w:val="20"/>
        </w:rPr>
        <w:t>104-111</w:t>
      </w:r>
      <w:r w:rsidRPr="003476CF">
        <w:rPr>
          <w:rFonts w:ascii="Helvetica" w:hAnsi="Helvetica"/>
          <w:i/>
          <w:sz w:val="20"/>
          <w:szCs w:val="20"/>
        </w:rPr>
        <w:t>.</w:t>
      </w:r>
    </w:p>
    <w:p w14:paraId="1A3D4F8D" w14:textId="77777777" w:rsidR="00CF6C3C" w:rsidRPr="003476CF" w:rsidRDefault="00CF6C3C" w:rsidP="00CF6C3C">
      <w:pPr>
        <w:ind w:firstLine="720"/>
        <w:rPr>
          <w:rFonts w:ascii="Helvetica" w:hAnsi="Helvetica"/>
          <w:i/>
          <w:sz w:val="20"/>
          <w:szCs w:val="20"/>
        </w:rPr>
      </w:pPr>
    </w:p>
    <w:p w14:paraId="3D21A55F" w14:textId="77777777" w:rsidR="00CF6C3C" w:rsidRPr="003476CF" w:rsidRDefault="00CF6C3C" w:rsidP="00CF6C3C">
      <w:pPr>
        <w:ind w:firstLine="720"/>
        <w:rPr>
          <w:rFonts w:ascii="Helvetica" w:hAnsi="Helvetica"/>
          <w:iCs/>
          <w:sz w:val="20"/>
          <w:szCs w:val="20"/>
        </w:rPr>
      </w:pPr>
      <w:r w:rsidRPr="003476CF">
        <w:rPr>
          <w:rFonts w:ascii="Helvetica" w:hAnsi="Helvetica"/>
          <w:sz w:val="20"/>
          <w:szCs w:val="20"/>
        </w:rPr>
        <w:t xml:space="preserve">Weisberg, D. S., Kittredge, A. K., Hirsh-Pasek, K., Golinkoff, R. M., &amp; Klahr, D. (2015). Making play work for education. </w:t>
      </w:r>
      <w:r w:rsidR="00CC6239" w:rsidRPr="003476CF">
        <w:rPr>
          <w:rFonts w:ascii="Helvetica" w:hAnsi="Helvetica"/>
          <w:i/>
          <w:iCs/>
          <w:sz w:val="20"/>
          <w:szCs w:val="20"/>
        </w:rPr>
        <w:t>Phi Delt</w:t>
      </w:r>
      <w:r w:rsidRPr="003476CF">
        <w:rPr>
          <w:rFonts w:ascii="Helvetica" w:hAnsi="Helvetica"/>
          <w:i/>
          <w:iCs/>
          <w:sz w:val="20"/>
          <w:szCs w:val="20"/>
        </w:rPr>
        <w:t xml:space="preserve">a </w:t>
      </w:r>
      <w:proofErr w:type="spellStart"/>
      <w:r w:rsidRPr="003476CF">
        <w:rPr>
          <w:rFonts w:ascii="Helvetica" w:hAnsi="Helvetica"/>
          <w:i/>
          <w:iCs/>
          <w:sz w:val="20"/>
          <w:szCs w:val="20"/>
        </w:rPr>
        <w:t>Kappan</w:t>
      </w:r>
      <w:proofErr w:type="spellEnd"/>
      <w:r w:rsidRPr="003476CF">
        <w:rPr>
          <w:rFonts w:ascii="Helvetica" w:hAnsi="Helvetica"/>
          <w:i/>
          <w:iCs/>
          <w:sz w:val="20"/>
          <w:szCs w:val="20"/>
        </w:rPr>
        <w:t xml:space="preserve">, </w:t>
      </w:r>
      <w:r w:rsidR="00CC6239" w:rsidRPr="003476CF">
        <w:rPr>
          <w:rFonts w:ascii="Helvetica" w:hAnsi="Helvetica"/>
          <w:i/>
          <w:iCs/>
          <w:sz w:val="20"/>
          <w:szCs w:val="20"/>
        </w:rPr>
        <w:t>96,</w:t>
      </w:r>
      <w:r w:rsidRPr="003476CF">
        <w:rPr>
          <w:rFonts w:ascii="Helvetica" w:hAnsi="Helvetica"/>
          <w:iCs/>
          <w:sz w:val="20"/>
          <w:szCs w:val="20"/>
        </w:rPr>
        <w:t xml:space="preserve"> 8-13.</w:t>
      </w:r>
    </w:p>
    <w:p w14:paraId="4ED1FC7C" w14:textId="77777777" w:rsidR="004A3174" w:rsidRPr="003476CF" w:rsidRDefault="004A3174" w:rsidP="00CF6C3C">
      <w:pPr>
        <w:ind w:firstLine="720"/>
        <w:rPr>
          <w:rFonts w:ascii="Helvetica" w:hAnsi="Helvetica"/>
          <w:iCs/>
          <w:sz w:val="20"/>
          <w:szCs w:val="20"/>
        </w:rPr>
      </w:pPr>
    </w:p>
    <w:p w14:paraId="68D00C1E" w14:textId="77777777" w:rsidR="008E7AA2" w:rsidRPr="003476CF" w:rsidRDefault="004A3174" w:rsidP="008E261A">
      <w:pPr>
        <w:tabs>
          <w:tab w:val="left" w:pos="720"/>
          <w:tab w:val="left" w:pos="2160"/>
          <w:tab w:val="left" w:pos="2894"/>
        </w:tabs>
        <w:rPr>
          <w:rFonts w:ascii="Helvetica" w:hAnsi="Helvetica"/>
          <w:sz w:val="20"/>
          <w:szCs w:val="20"/>
        </w:rPr>
      </w:pPr>
      <w:r w:rsidRPr="003476CF">
        <w:rPr>
          <w:rFonts w:ascii="Helvetica" w:hAnsi="Helvetica"/>
          <w:sz w:val="20"/>
          <w:szCs w:val="20"/>
        </w:rPr>
        <w:t xml:space="preserve"> </w:t>
      </w:r>
      <w:r w:rsidR="008E261A" w:rsidRPr="003476CF">
        <w:rPr>
          <w:rFonts w:ascii="Helvetica" w:hAnsi="Helvetica"/>
          <w:sz w:val="20"/>
          <w:szCs w:val="20"/>
        </w:rPr>
        <w:tab/>
      </w:r>
      <w:r w:rsidR="008E7AA2" w:rsidRPr="003476CF">
        <w:rPr>
          <w:rFonts w:ascii="Helvetica" w:hAnsi="Helvetica"/>
          <w:sz w:val="20"/>
          <w:szCs w:val="20"/>
        </w:rPr>
        <w:t xml:space="preserve">Weisberg, D., </w:t>
      </w:r>
      <w:proofErr w:type="spellStart"/>
      <w:r w:rsidR="008E7AA2" w:rsidRPr="003476CF">
        <w:rPr>
          <w:rFonts w:ascii="Helvetica" w:hAnsi="Helvetica"/>
          <w:sz w:val="20"/>
          <w:szCs w:val="20"/>
        </w:rPr>
        <w:t>Ilgaz</w:t>
      </w:r>
      <w:proofErr w:type="spellEnd"/>
      <w:r w:rsidR="008E7AA2" w:rsidRPr="003476CF">
        <w:rPr>
          <w:rFonts w:ascii="Helvetica" w:hAnsi="Helvetica"/>
          <w:sz w:val="20"/>
          <w:szCs w:val="20"/>
        </w:rPr>
        <w:t xml:space="preserve">, H., Hirsh-Pasek, K., Golinkoff, R. M., Nicolopoulou, A., &amp; Dickinson, D. (2015). Shovels and swords: How realistic and fantastical themes affect children’s word learning. </w:t>
      </w:r>
      <w:r w:rsidR="008E7AA2" w:rsidRPr="003476CF">
        <w:rPr>
          <w:rFonts w:ascii="Helvetica" w:hAnsi="Helvetica"/>
          <w:i/>
          <w:sz w:val="20"/>
          <w:szCs w:val="20"/>
        </w:rPr>
        <w:t xml:space="preserve">Cognitive Development, 35, </w:t>
      </w:r>
      <w:r w:rsidR="008E7AA2" w:rsidRPr="003476CF">
        <w:rPr>
          <w:rFonts w:ascii="Helvetica" w:hAnsi="Helvetica"/>
          <w:sz w:val="20"/>
          <w:szCs w:val="20"/>
        </w:rPr>
        <w:t>1-14</w:t>
      </w:r>
      <w:r w:rsidR="008E7AA2" w:rsidRPr="003476CF">
        <w:rPr>
          <w:rFonts w:ascii="Helvetica" w:hAnsi="Helvetica"/>
          <w:i/>
          <w:sz w:val="20"/>
          <w:szCs w:val="20"/>
        </w:rPr>
        <w:t>.</w:t>
      </w:r>
      <w:r w:rsidR="008E7AA2" w:rsidRPr="003476CF">
        <w:rPr>
          <w:rFonts w:ascii="Helvetica" w:hAnsi="Helvetica"/>
          <w:sz w:val="20"/>
          <w:szCs w:val="20"/>
        </w:rPr>
        <w:t xml:space="preserve"> </w:t>
      </w:r>
    </w:p>
    <w:p w14:paraId="106DCA65" w14:textId="77777777" w:rsidR="00083217" w:rsidRPr="003476CF" w:rsidRDefault="00083217" w:rsidP="008E7AA2">
      <w:pPr>
        <w:ind w:firstLine="720"/>
        <w:rPr>
          <w:rFonts w:ascii="Helvetica" w:hAnsi="Helvetica"/>
          <w:sz w:val="20"/>
          <w:szCs w:val="20"/>
        </w:rPr>
      </w:pPr>
    </w:p>
    <w:p w14:paraId="5EFA42F5" w14:textId="77777777" w:rsidR="00083217" w:rsidRPr="003476CF" w:rsidRDefault="00083217" w:rsidP="00083217">
      <w:pPr>
        <w:ind w:firstLine="720"/>
        <w:rPr>
          <w:rFonts w:ascii="Helvetica" w:hAnsi="Helvetica"/>
          <w:sz w:val="20"/>
          <w:szCs w:val="20"/>
        </w:rPr>
      </w:pPr>
      <w:r w:rsidRPr="003476CF">
        <w:rPr>
          <w:rFonts w:ascii="Helvetica" w:eastAsia="Times" w:hAnsi="Helvetica"/>
          <w:snapToGrid w:val="0"/>
          <w:sz w:val="20"/>
          <w:szCs w:val="20"/>
        </w:rPr>
        <w:t xml:space="preserve">Hirsh-Pasek, K. &amp; Golinkoff, R. M. (2015).  Introduction: </w:t>
      </w:r>
      <w:r w:rsidRPr="003476CF">
        <w:rPr>
          <w:rFonts w:ascii="Helvetica" w:hAnsi="Helvetica"/>
          <w:sz w:val="20"/>
          <w:szCs w:val="20"/>
        </w:rPr>
        <w:t xml:space="preserve">An evidence-based tribute to playful learning. In H. Bohart, K. Charner, &amp; D. Koralek (Eds). </w:t>
      </w:r>
      <w:r w:rsidRPr="003476CF">
        <w:rPr>
          <w:rFonts w:ascii="Helvetica" w:hAnsi="Helvetica"/>
          <w:i/>
          <w:sz w:val="20"/>
          <w:szCs w:val="20"/>
        </w:rPr>
        <w:t xml:space="preserve">Exploring play </w:t>
      </w:r>
      <w:r w:rsidRPr="003476CF">
        <w:rPr>
          <w:rFonts w:ascii="Helvetica" w:hAnsi="Helvetica"/>
          <w:sz w:val="20"/>
          <w:szCs w:val="20"/>
        </w:rPr>
        <w:t>(pp. 1-4)</w:t>
      </w:r>
      <w:r w:rsidRPr="003476CF">
        <w:rPr>
          <w:rFonts w:ascii="Helvetica" w:hAnsi="Helvetica"/>
          <w:i/>
          <w:sz w:val="20"/>
          <w:szCs w:val="20"/>
        </w:rPr>
        <w:t xml:space="preserve">. </w:t>
      </w:r>
      <w:r w:rsidRPr="003476CF">
        <w:rPr>
          <w:rFonts w:ascii="Helvetica" w:hAnsi="Helvetica"/>
          <w:sz w:val="20"/>
          <w:szCs w:val="20"/>
        </w:rPr>
        <w:t xml:space="preserve"> Washington, D.C.: National Association for the Education of Young Children.</w:t>
      </w:r>
    </w:p>
    <w:p w14:paraId="41E788AC" w14:textId="77777777" w:rsidR="005511A2" w:rsidRPr="003476CF" w:rsidRDefault="005511A2" w:rsidP="005511A2">
      <w:pPr>
        <w:ind w:firstLine="720"/>
        <w:rPr>
          <w:rFonts w:ascii="Helvetica" w:hAnsi="Helvetica"/>
          <w:i/>
          <w:sz w:val="20"/>
          <w:szCs w:val="20"/>
        </w:rPr>
      </w:pPr>
    </w:p>
    <w:p w14:paraId="6A72F5E4" w14:textId="77777777" w:rsidR="005511A2" w:rsidRPr="003476CF" w:rsidRDefault="005511A2" w:rsidP="005511A2">
      <w:pPr>
        <w:tabs>
          <w:tab w:val="left" w:pos="2160"/>
          <w:tab w:val="left" w:pos="2894"/>
        </w:tabs>
        <w:rPr>
          <w:rFonts w:ascii="Helvetica" w:hAnsi="Helvetica"/>
          <w:sz w:val="20"/>
          <w:szCs w:val="20"/>
        </w:rPr>
      </w:pPr>
      <w:r w:rsidRPr="003476CF">
        <w:rPr>
          <w:rFonts w:ascii="Helvetica" w:hAnsi="Helvetica"/>
          <w:sz w:val="20"/>
          <w:szCs w:val="20"/>
        </w:rPr>
        <w:t xml:space="preserve">            Stahl, A., Romberg, A., Golinkoff, R. M., Hirsh-Pasek, K. (2014). Find the action: Infants segment continuous events using statistical probabilities. </w:t>
      </w:r>
      <w:r w:rsidRPr="003476CF">
        <w:rPr>
          <w:rFonts w:ascii="Helvetica" w:hAnsi="Helvetica"/>
          <w:i/>
          <w:sz w:val="20"/>
          <w:szCs w:val="20"/>
        </w:rPr>
        <w:t xml:space="preserve">Child Development, 85, </w:t>
      </w:r>
      <w:r w:rsidRPr="003476CF">
        <w:rPr>
          <w:rFonts w:ascii="Helvetica" w:hAnsi="Helvetica"/>
          <w:sz w:val="20"/>
          <w:szCs w:val="20"/>
        </w:rPr>
        <w:t>1821-1826.</w:t>
      </w:r>
    </w:p>
    <w:p w14:paraId="575009A3" w14:textId="77777777" w:rsidR="00A13BCF" w:rsidRPr="003476CF" w:rsidRDefault="00A13BCF" w:rsidP="0064110F">
      <w:pPr>
        <w:tabs>
          <w:tab w:val="left" w:pos="2160"/>
          <w:tab w:val="left" w:pos="2894"/>
        </w:tabs>
        <w:rPr>
          <w:rFonts w:ascii="Helvetica" w:hAnsi="Helvetica"/>
          <w:sz w:val="20"/>
          <w:szCs w:val="20"/>
        </w:rPr>
      </w:pPr>
    </w:p>
    <w:p w14:paraId="348E9BF1" w14:textId="77777777" w:rsidR="00F84A0F" w:rsidRPr="003476CF" w:rsidRDefault="00DD3E2F" w:rsidP="00DD3E2F">
      <w:pPr>
        <w:contextualSpacing/>
        <w:rPr>
          <w:rFonts w:ascii="Helvetica" w:eastAsia="Cambria" w:hAnsi="Helvetica" w:cs="Arial"/>
          <w:sz w:val="20"/>
          <w:szCs w:val="20"/>
        </w:rPr>
      </w:pPr>
      <w:r w:rsidRPr="003476CF">
        <w:rPr>
          <w:rFonts w:ascii="Helvetica" w:hAnsi="Helvetica"/>
          <w:sz w:val="20"/>
          <w:szCs w:val="20"/>
        </w:rPr>
        <w:t xml:space="preserve">            </w:t>
      </w:r>
      <w:r w:rsidRPr="003476CF">
        <w:rPr>
          <w:rFonts w:ascii="Helvetica" w:eastAsia="Cambria" w:hAnsi="Helvetica" w:cs="Arial"/>
          <w:sz w:val="20"/>
          <w:szCs w:val="20"/>
        </w:rPr>
        <w:t xml:space="preserve">Verdine, B., Irwin, C., Golinkoff, R. M., &amp; Hirsh-Pasek, K. (2014). Contributions of executive function and spatial-geometric skill to preschool mathematics achievement.  </w:t>
      </w:r>
      <w:r w:rsidRPr="003476CF">
        <w:rPr>
          <w:rFonts w:ascii="Helvetica" w:eastAsia="Cambria" w:hAnsi="Helvetica" w:cs="Arial"/>
          <w:i/>
          <w:sz w:val="20"/>
          <w:szCs w:val="20"/>
        </w:rPr>
        <w:t xml:space="preserve">Journal of Experimental Child Psychology, 126, </w:t>
      </w:r>
      <w:r w:rsidRPr="003476CF">
        <w:rPr>
          <w:rFonts w:ascii="Helvetica" w:eastAsia="Cambria" w:hAnsi="Helvetica" w:cs="Arial"/>
          <w:sz w:val="20"/>
          <w:szCs w:val="20"/>
        </w:rPr>
        <w:t>37-51.</w:t>
      </w:r>
    </w:p>
    <w:p w14:paraId="5E012B57" w14:textId="77777777" w:rsidR="00FE00D4" w:rsidRPr="003476CF" w:rsidRDefault="00FE00D4" w:rsidP="00FE00D4">
      <w:pPr>
        <w:tabs>
          <w:tab w:val="left" w:pos="2160"/>
          <w:tab w:val="left" w:pos="2894"/>
        </w:tabs>
        <w:rPr>
          <w:rFonts w:ascii="Helvetica" w:hAnsi="Helvetica"/>
          <w:sz w:val="20"/>
          <w:szCs w:val="20"/>
        </w:rPr>
      </w:pPr>
    </w:p>
    <w:p w14:paraId="6DE88AAF" w14:textId="77777777" w:rsidR="00FE00D4" w:rsidRPr="003476CF" w:rsidRDefault="00FE00D4" w:rsidP="00FE00D4">
      <w:pPr>
        <w:tabs>
          <w:tab w:val="left" w:pos="720"/>
          <w:tab w:val="left" w:pos="2160"/>
          <w:tab w:val="left" w:pos="2894"/>
        </w:tabs>
        <w:rPr>
          <w:rFonts w:ascii="Helvetica" w:eastAsia="SimSun" w:hAnsi="Helvetica"/>
          <w:i/>
          <w:sz w:val="20"/>
          <w:szCs w:val="20"/>
          <w:lang w:eastAsia="zh-CN"/>
        </w:rPr>
      </w:pPr>
      <w:r w:rsidRPr="003476CF">
        <w:rPr>
          <w:rFonts w:ascii="Helvetica" w:hAnsi="Helvetica"/>
          <w:sz w:val="20"/>
          <w:szCs w:val="20"/>
        </w:rPr>
        <w:tab/>
        <w:t xml:space="preserve">Konishi, H., Wilson, F., Golinkoff, R., Maguire, M., &amp; Hirsh-Pasek, K. (2014). Late </w:t>
      </w:r>
      <w:proofErr w:type="gramStart"/>
      <w:r w:rsidRPr="003476CF">
        <w:rPr>
          <w:rFonts w:ascii="Helvetica" w:hAnsi="Helvetica"/>
          <w:sz w:val="20"/>
          <w:szCs w:val="20"/>
        </w:rPr>
        <w:t>Japanese-English</w:t>
      </w:r>
      <w:proofErr w:type="gramEnd"/>
      <w:r w:rsidRPr="003476CF">
        <w:rPr>
          <w:rFonts w:ascii="Helvetica" w:hAnsi="Helvetica"/>
          <w:sz w:val="20"/>
          <w:szCs w:val="20"/>
        </w:rPr>
        <w:t xml:space="preserve"> bilinguals’ novel verb construal. </w:t>
      </w:r>
      <w:r w:rsidRPr="003476CF">
        <w:rPr>
          <w:rFonts w:ascii="Helvetica" w:hAnsi="Helvetica"/>
          <w:i/>
          <w:iCs/>
          <w:sz w:val="20"/>
          <w:szCs w:val="20"/>
        </w:rPr>
        <w:t>Bilingualism: Language and Cognition, 11,</w:t>
      </w:r>
      <w:r w:rsidRPr="003476CF">
        <w:rPr>
          <w:rFonts w:ascii="Helvetica" w:hAnsi="Helvetica"/>
          <w:sz w:val="20"/>
          <w:szCs w:val="20"/>
        </w:rPr>
        <w:t> 1-9.</w:t>
      </w:r>
    </w:p>
    <w:p w14:paraId="0D1D52DD" w14:textId="0F3C683D" w:rsidR="002676E1" w:rsidRPr="003476CF" w:rsidRDefault="002676E1" w:rsidP="002676E1">
      <w:pPr>
        <w:spacing w:before="100" w:beforeAutospacing="1" w:after="100" w:afterAutospacing="1"/>
        <w:ind w:firstLine="720"/>
        <w:rPr>
          <w:rFonts w:ascii="Helvetica" w:hAnsi="Helvetica"/>
          <w:sz w:val="20"/>
          <w:szCs w:val="20"/>
        </w:rPr>
      </w:pPr>
      <w:proofErr w:type="spellStart"/>
      <w:r w:rsidRPr="003476CF">
        <w:rPr>
          <w:rFonts w:ascii="Helvetica" w:hAnsi="Helvetica"/>
          <w:sz w:val="20"/>
          <w:szCs w:val="20"/>
        </w:rPr>
        <w:t>Ilgaz</w:t>
      </w:r>
      <w:proofErr w:type="spellEnd"/>
      <w:r w:rsidRPr="003476CF">
        <w:rPr>
          <w:rFonts w:ascii="Helvetica" w:hAnsi="Helvetica"/>
          <w:sz w:val="20"/>
          <w:szCs w:val="20"/>
        </w:rPr>
        <w:t>, H., Hassinger-Das, B., Hirsh-Pasek, K., &amp; Golinkoff, R. M. (2014). Language for reading. In P. B</w:t>
      </w:r>
      <w:r w:rsidR="006E0885">
        <w:rPr>
          <w:rFonts w:ascii="Helvetica" w:hAnsi="Helvetica"/>
          <w:sz w:val="20"/>
          <w:szCs w:val="20"/>
        </w:rPr>
        <w:t>rooks, V. Kempe, &amp; G. J. Golson</w:t>
      </w:r>
      <w:r w:rsidRPr="003476CF">
        <w:rPr>
          <w:rFonts w:ascii="Helvetica" w:hAnsi="Helvetica"/>
          <w:sz w:val="20"/>
          <w:szCs w:val="20"/>
        </w:rPr>
        <w:t xml:space="preserve"> (Eds.) </w:t>
      </w:r>
      <w:r w:rsidRPr="003476CF">
        <w:rPr>
          <w:rFonts w:ascii="Helvetica" w:hAnsi="Helvetica"/>
          <w:i/>
          <w:iCs/>
          <w:sz w:val="20"/>
          <w:szCs w:val="20"/>
        </w:rPr>
        <w:t>Encyclopedia of language development</w:t>
      </w:r>
      <w:r w:rsidR="00636250" w:rsidRPr="003476CF">
        <w:rPr>
          <w:rFonts w:ascii="Helvetica" w:hAnsi="Helvetica"/>
          <w:i/>
          <w:iCs/>
          <w:sz w:val="20"/>
          <w:szCs w:val="20"/>
        </w:rPr>
        <w:t xml:space="preserve"> </w:t>
      </w:r>
      <w:r w:rsidR="00636250" w:rsidRPr="003476CF">
        <w:rPr>
          <w:rFonts w:ascii="Helvetica" w:hAnsi="Helvetica"/>
          <w:iCs/>
          <w:sz w:val="20"/>
          <w:szCs w:val="20"/>
        </w:rPr>
        <w:t>(pp. 323-326)</w:t>
      </w:r>
      <w:r w:rsidRPr="003476CF">
        <w:rPr>
          <w:rFonts w:ascii="Helvetica" w:hAnsi="Helvetica"/>
          <w:sz w:val="20"/>
          <w:szCs w:val="20"/>
        </w:rPr>
        <w:t>.</w:t>
      </w:r>
      <w:r w:rsidRPr="003476CF">
        <w:rPr>
          <w:rFonts w:ascii="Helvetica" w:hAnsi="Helvetica"/>
          <w:i/>
          <w:iCs/>
          <w:sz w:val="20"/>
          <w:szCs w:val="20"/>
        </w:rPr>
        <w:t xml:space="preserve">  </w:t>
      </w:r>
      <w:r w:rsidRPr="003476CF">
        <w:rPr>
          <w:rFonts w:ascii="Helvetica" w:hAnsi="Helvetica"/>
          <w:sz w:val="20"/>
          <w:szCs w:val="20"/>
        </w:rPr>
        <w:t>Thousand Oaks, CA: Sage. </w:t>
      </w:r>
    </w:p>
    <w:p w14:paraId="3900A25B" w14:textId="217E208E" w:rsidR="002676E1" w:rsidRPr="003476CF" w:rsidRDefault="002676E1" w:rsidP="002676E1">
      <w:pPr>
        <w:spacing w:before="100" w:beforeAutospacing="1" w:after="100" w:afterAutospacing="1"/>
        <w:ind w:firstLine="720"/>
        <w:rPr>
          <w:rFonts w:ascii="Helvetica" w:hAnsi="Helvetica"/>
          <w:sz w:val="20"/>
          <w:szCs w:val="20"/>
        </w:rPr>
      </w:pPr>
      <w:proofErr w:type="spellStart"/>
      <w:r w:rsidRPr="003476CF">
        <w:rPr>
          <w:rFonts w:ascii="Helvetica" w:hAnsi="Helvetica"/>
          <w:sz w:val="20"/>
          <w:szCs w:val="20"/>
        </w:rPr>
        <w:t>Zosh</w:t>
      </w:r>
      <w:proofErr w:type="spellEnd"/>
      <w:r w:rsidRPr="003476CF">
        <w:rPr>
          <w:rFonts w:ascii="Helvetica" w:hAnsi="Helvetica"/>
          <w:sz w:val="20"/>
          <w:szCs w:val="20"/>
        </w:rPr>
        <w:t>, J., Reed, J., Golinkoff, R.</w:t>
      </w:r>
      <w:r w:rsidR="00636250" w:rsidRPr="003476CF">
        <w:rPr>
          <w:rFonts w:ascii="Helvetica" w:hAnsi="Helvetica"/>
          <w:sz w:val="20"/>
          <w:szCs w:val="20"/>
        </w:rPr>
        <w:t xml:space="preserve"> M., &amp; Hirsh-Pasek, K. (2014). Play and its role in l</w:t>
      </w:r>
      <w:r w:rsidRPr="003476CF">
        <w:rPr>
          <w:rFonts w:ascii="Helvetica" w:hAnsi="Helvetica"/>
          <w:sz w:val="20"/>
          <w:szCs w:val="20"/>
        </w:rPr>
        <w:t xml:space="preserve">anguage </w:t>
      </w:r>
      <w:r w:rsidR="00636250" w:rsidRPr="003476CF">
        <w:rPr>
          <w:rFonts w:ascii="Helvetica" w:hAnsi="Helvetica"/>
          <w:sz w:val="20"/>
          <w:szCs w:val="20"/>
        </w:rPr>
        <w:t>development</w:t>
      </w:r>
      <w:r w:rsidRPr="003476CF">
        <w:rPr>
          <w:rFonts w:ascii="Helvetica" w:hAnsi="Helvetica"/>
          <w:sz w:val="20"/>
          <w:szCs w:val="20"/>
        </w:rPr>
        <w:t>.  In P. Br</w:t>
      </w:r>
      <w:r w:rsidR="00D90A3E">
        <w:rPr>
          <w:rFonts w:ascii="Helvetica" w:hAnsi="Helvetica"/>
          <w:sz w:val="20"/>
          <w:szCs w:val="20"/>
        </w:rPr>
        <w:t xml:space="preserve">ooks, V. Kempe, &amp; G. J. Golson </w:t>
      </w:r>
      <w:r w:rsidRPr="003476CF">
        <w:rPr>
          <w:rFonts w:ascii="Helvetica" w:hAnsi="Helvetica"/>
          <w:sz w:val="20"/>
          <w:szCs w:val="20"/>
        </w:rPr>
        <w:t xml:space="preserve">(Eds.) </w:t>
      </w:r>
      <w:r w:rsidRPr="003476CF">
        <w:rPr>
          <w:rFonts w:ascii="Helvetica" w:hAnsi="Helvetica"/>
          <w:i/>
          <w:iCs/>
          <w:sz w:val="20"/>
          <w:szCs w:val="20"/>
        </w:rPr>
        <w:t>Encyclopedia of language development</w:t>
      </w:r>
      <w:r w:rsidR="00636250" w:rsidRPr="003476CF">
        <w:rPr>
          <w:rFonts w:ascii="Helvetica" w:hAnsi="Helvetica"/>
          <w:i/>
          <w:iCs/>
          <w:sz w:val="20"/>
          <w:szCs w:val="20"/>
        </w:rPr>
        <w:t xml:space="preserve">, </w:t>
      </w:r>
      <w:r w:rsidR="00636250" w:rsidRPr="003476CF">
        <w:rPr>
          <w:rFonts w:ascii="Helvetica" w:hAnsi="Helvetica"/>
          <w:iCs/>
          <w:sz w:val="20"/>
          <w:szCs w:val="20"/>
        </w:rPr>
        <w:t>(pp. 467-471)</w:t>
      </w:r>
      <w:r w:rsidRPr="003476CF">
        <w:rPr>
          <w:rFonts w:ascii="Helvetica" w:hAnsi="Helvetica"/>
          <w:sz w:val="20"/>
          <w:szCs w:val="20"/>
        </w:rPr>
        <w:t>.</w:t>
      </w:r>
      <w:r w:rsidRPr="003476CF">
        <w:rPr>
          <w:rFonts w:ascii="Helvetica" w:hAnsi="Helvetica"/>
          <w:i/>
          <w:iCs/>
          <w:sz w:val="20"/>
          <w:szCs w:val="20"/>
        </w:rPr>
        <w:t> </w:t>
      </w:r>
      <w:r w:rsidRPr="003476CF">
        <w:rPr>
          <w:rFonts w:ascii="Helvetica" w:hAnsi="Helvetica"/>
          <w:sz w:val="20"/>
          <w:szCs w:val="20"/>
        </w:rPr>
        <w:t>Thousand Oaks, CA: Sage. </w:t>
      </w:r>
    </w:p>
    <w:p w14:paraId="68614E21" w14:textId="3356AA4C" w:rsidR="002676E1" w:rsidRPr="003476CF" w:rsidRDefault="002676E1" w:rsidP="002676E1">
      <w:pPr>
        <w:spacing w:before="100" w:beforeAutospacing="1" w:after="100" w:afterAutospacing="1"/>
        <w:ind w:firstLine="720"/>
        <w:rPr>
          <w:rFonts w:ascii="Helvetica" w:hAnsi="Helvetica"/>
          <w:sz w:val="20"/>
          <w:szCs w:val="20"/>
        </w:rPr>
      </w:pPr>
      <w:r w:rsidRPr="003476CF">
        <w:rPr>
          <w:rFonts w:ascii="Helvetica" w:hAnsi="Helvetica"/>
          <w:sz w:val="20"/>
          <w:szCs w:val="20"/>
        </w:rPr>
        <w:lastRenderedPageBreak/>
        <w:t>Damonte, J., Johanson, M., Golinkoff, R. M., &amp; Hirsh-Pasek, K. (2014). The changing nature of word learning in the first two years of life: The Emergentist Coalition Model.  In P. Br</w:t>
      </w:r>
      <w:r w:rsidR="00D90A3E">
        <w:rPr>
          <w:rFonts w:ascii="Helvetica" w:hAnsi="Helvetica"/>
          <w:sz w:val="20"/>
          <w:szCs w:val="20"/>
        </w:rPr>
        <w:t xml:space="preserve">ooks, V. Kempe, &amp; G. J. Golson </w:t>
      </w:r>
      <w:r w:rsidRPr="003476CF">
        <w:rPr>
          <w:rFonts w:ascii="Helvetica" w:hAnsi="Helvetica"/>
          <w:sz w:val="20"/>
          <w:szCs w:val="20"/>
        </w:rPr>
        <w:t xml:space="preserve">(Eds.) </w:t>
      </w:r>
      <w:r w:rsidRPr="003476CF">
        <w:rPr>
          <w:rFonts w:ascii="Helvetica" w:hAnsi="Helvetica"/>
          <w:i/>
          <w:iCs/>
          <w:sz w:val="20"/>
          <w:szCs w:val="20"/>
        </w:rPr>
        <w:t>Encyclopedia of language development</w:t>
      </w:r>
      <w:r w:rsidR="00955298" w:rsidRPr="003476CF">
        <w:rPr>
          <w:rFonts w:ascii="Helvetica" w:hAnsi="Helvetica"/>
          <w:i/>
          <w:iCs/>
          <w:sz w:val="20"/>
          <w:szCs w:val="20"/>
        </w:rPr>
        <w:t xml:space="preserve">, </w:t>
      </w:r>
      <w:r w:rsidR="00955298" w:rsidRPr="003476CF">
        <w:rPr>
          <w:rFonts w:ascii="Helvetica" w:hAnsi="Helvetica"/>
          <w:sz w:val="20"/>
          <w:szCs w:val="20"/>
        </w:rPr>
        <w:t>(pp. 194-197)</w:t>
      </w:r>
      <w:r w:rsidRPr="003476CF">
        <w:rPr>
          <w:rFonts w:ascii="Helvetica" w:hAnsi="Helvetica"/>
          <w:sz w:val="20"/>
          <w:szCs w:val="20"/>
        </w:rPr>
        <w:t>.</w:t>
      </w:r>
      <w:r w:rsidRPr="003476CF">
        <w:rPr>
          <w:rFonts w:ascii="Helvetica" w:hAnsi="Helvetica"/>
          <w:i/>
          <w:iCs/>
          <w:sz w:val="20"/>
          <w:szCs w:val="20"/>
        </w:rPr>
        <w:t> </w:t>
      </w:r>
      <w:r w:rsidRPr="003476CF">
        <w:rPr>
          <w:rFonts w:ascii="Helvetica" w:hAnsi="Helvetica"/>
          <w:sz w:val="20"/>
          <w:szCs w:val="20"/>
        </w:rPr>
        <w:t>Thousand Oaks, CA: Sage. </w:t>
      </w:r>
    </w:p>
    <w:p w14:paraId="77FF365B" w14:textId="7EB3BAAE" w:rsidR="00D174A4" w:rsidRPr="003476CF" w:rsidRDefault="002676E1" w:rsidP="002676E1">
      <w:pPr>
        <w:spacing w:before="100" w:beforeAutospacing="1" w:after="100" w:afterAutospacing="1"/>
        <w:ind w:firstLine="720"/>
        <w:rPr>
          <w:rFonts w:ascii="Helvetica" w:hAnsi="Helvetica"/>
          <w:sz w:val="20"/>
          <w:szCs w:val="20"/>
        </w:rPr>
      </w:pPr>
      <w:r w:rsidRPr="003476CF">
        <w:rPr>
          <w:rFonts w:ascii="Helvetica" w:hAnsi="Helvetica"/>
          <w:sz w:val="20"/>
          <w:szCs w:val="20"/>
        </w:rPr>
        <w:t xml:space="preserve">George, N., Konishi, H., Hirsh-Pasek, K., &amp; Golinkoff, R. M. (2014). Event perception and language. In P. Brooks, V. Kempe, &amp; G. J. Golson (Eds.) </w:t>
      </w:r>
      <w:r w:rsidRPr="003476CF">
        <w:rPr>
          <w:rFonts w:ascii="Helvetica" w:hAnsi="Helvetica"/>
          <w:i/>
          <w:iCs/>
          <w:sz w:val="20"/>
          <w:szCs w:val="20"/>
        </w:rPr>
        <w:t>Encyclopedia of language development</w:t>
      </w:r>
      <w:r w:rsidR="00955298" w:rsidRPr="003476CF">
        <w:rPr>
          <w:rFonts w:ascii="Helvetica" w:hAnsi="Helvetica"/>
          <w:i/>
          <w:iCs/>
          <w:sz w:val="20"/>
          <w:szCs w:val="20"/>
        </w:rPr>
        <w:t xml:space="preserve">, </w:t>
      </w:r>
      <w:r w:rsidR="00955298" w:rsidRPr="003476CF">
        <w:rPr>
          <w:rFonts w:ascii="Helvetica" w:hAnsi="Helvetica"/>
          <w:iCs/>
          <w:sz w:val="20"/>
          <w:szCs w:val="20"/>
        </w:rPr>
        <w:t>(pp. 199-204)</w:t>
      </w:r>
      <w:r w:rsidRPr="003476CF">
        <w:rPr>
          <w:rFonts w:ascii="Helvetica" w:hAnsi="Helvetica"/>
          <w:sz w:val="20"/>
          <w:szCs w:val="20"/>
        </w:rPr>
        <w:t>.</w:t>
      </w:r>
      <w:r w:rsidRPr="003476CF">
        <w:rPr>
          <w:rFonts w:ascii="Helvetica" w:hAnsi="Helvetica"/>
          <w:i/>
          <w:iCs/>
          <w:sz w:val="20"/>
          <w:szCs w:val="20"/>
        </w:rPr>
        <w:t xml:space="preserve">   </w:t>
      </w:r>
      <w:r w:rsidRPr="003476CF">
        <w:rPr>
          <w:rFonts w:ascii="Helvetica" w:hAnsi="Helvetica"/>
          <w:sz w:val="20"/>
          <w:szCs w:val="20"/>
        </w:rPr>
        <w:t>Thousand Oaks, CA: Sage. </w:t>
      </w:r>
    </w:p>
    <w:p w14:paraId="14D53041" w14:textId="77777777" w:rsidR="00D174A4" w:rsidRPr="003476CF" w:rsidRDefault="00D174A4" w:rsidP="00D174A4">
      <w:pPr>
        <w:ind w:firstLine="720"/>
        <w:rPr>
          <w:rFonts w:ascii="Helvetica" w:hAnsi="Helvetica"/>
          <w:i/>
          <w:sz w:val="20"/>
          <w:szCs w:val="20"/>
        </w:rPr>
      </w:pPr>
      <w:r w:rsidRPr="003476CF">
        <w:rPr>
          <w:rFonts w:ascii="Helvetica" w:hAnsi="Helvetica"/>
          <w:sz w:val="20"/>
          <w:szCs w:val="20"/>
        </w:rPr>
        <w:t xml:space="preserve">Konishi, H., </w:t>
      </w:r>
      <w:proofErr w:type="spellStart"/>
      <w:r w:rsidRPr="003476CF">
        <w:rPr>
          <w:rFonts w:ascii="Helvetica" w:hAnsi="Helvetica"/>
          <w:sz w:val="20"/>
          <w:szCs w:val="20"/>
        </w:rPr>
        <w:t>Kanero</w:t>
      </w:r>
      <w:proofErr w:type="spellEnd"/>
      <w:r w:rsidRPr="003476CF">
        <w:rPr>
          <w:rFonts w:ascii="Helvetica" w:hAnsi="Helvetica"/>
          <w:sz w:val="20"/>
          <w:szCs w:val="20"/>
        </w:rPr>
        <w:t xml:space="preserve">, J., Freeman, M., Golinkoff, R. M., &amp; Hirsh-Pasek, K. (2014). Six principles of vocabulary development: Implications for literacy and learners of English as a second language. </w:t>
      </w:r>
      <w:r w:rsidRPr="003476CF">
        <w:rPr>
          <w:rFonts w:ascii="Helvetica" w:hAnsi="Helvetica"/>
          <w:i/>
          <w:sz w:val="20"/>
          <w:szCs w:val="20"/>
        </w:rPr>
        <w:t>Developmental Neuropsychology, 39,</w:t>
      </w:r>
      <w:r w:rsidRPr="003476CF">
        <w:rPr>
          <w:rFonts w:ascii="Helvetica" w:hAnsi="Helvetica"/>
          <w:sz w:val="20"/>
          <w:szCs w:val="20"/>
        </w:rPr>
        <w:t xml:space="preserve"> 404-420</w:t>
      </w:r>
      <w:r w:rsidRPr="003476CF">
        <w:rPr>
          <w:rFonts w:ascii="Helvetica" w:hAnsi="Helvetica"/>
          <w:i/>
          <w:sz w:val="20"/>
          <w:szCs w:val="20"/>
        </w:rPr>
        <w:t>.</w:t>
      </w:r>
    </w:p>
    <w:p w14:paraId="51A8F65E" w14:textId="77777777" w:rsidR="00D174A4" w:rsidRPr="003476CF" w:rsidRDefault="00D174A4" w:rsidP="00DD3E2F">
      <w:pPr>
        <w:contextualSpacing/>
        <w:rPr>
          <w:rFonts w:ascii="Helvetica" w:eastAsia="Cambria" w:hAnsi="Helvetica" w:cs="Arial"/>
          <w:sz w:val="20"/>
          <w:szCs w:val="20"/>
        </w:rPr>
      </w:pPr>
    </w:p>
    <w:p w14:paraId="5A005C4C" w14:textId="77777777" w:rsidR="00D11215" w:rsidRPr="003476CF" w:rsidRDefault="00DD3E2F" w:rsidP="00D11215">
      <w:pPr>
        <w:tabs>
          <w:tab w:val="left" w:pos="2160"/>
          <w:tab w:val="left" w:pos="2894"/>
        </w:tabs>
        <w:rPr>
          <w:rFonts w:ascii="Helvetica" w:hAnsi="Helvetica"/>
          <w:sz w:val="20"/>
          <w:szCs w:val="20"/>
        </w:rPr>
      </w:pPr>
      <w:r w:rsidRPr="003476CF">
        <w:rPr>
          <w:rFonts w:ascii="Helvetica" w:hAnsi="Helvetica"/>
          <w:sz w:val="20"/>
          <w:szCs w:val="20"/>
        </w:rPr>
        <w:t xml:space="preserve">            </w:t>
      </w:r>
      <w:r w:rsidR="00D11215" w:rsidRPr="003476CF">
        <w:rPr>
          <w:rFonts w:ascii="Helvetica" w:hAnsi="Helvetica"/>
          <w:sz w:val="20"/>
          <w:szCs w:val="20"/>
        </w:rPr>
        <w:t xml:space="preserve">George, N., </w:t>
      </w:r>
      <w:proofErr w:type="spellStart"/>
      <w:r w:rsidR="00D11215" w:rsidRPr="003476CF">
        <w:rPr>
          <w:rFonts w:ascii="Helvetica" w:hAnsi="Helvetica"/>
          <w:sz w:val="20"/>
          <w:szCs w:val="20"/>
        </w:rPr>
        <w:t>Goksun</w:t>
      </w:r>
      <w:proofErr w:type="spellEnd"/>
      <w:r w:rsidR="00D11215" w:rsidRPr="003476CF">
        <w:rPr>
          <w:rFonts w:ascii="Helvetica" w:hAnsi="Helvetica"/>
          <w:sz w:val="20"/>
          <w:szCs w:val="20"/>
        </w:rPr>
        <w:t xml:space="preserve">, T., Hirsh-Pasek, K., &amp; Golinkoff, R. M. (2014). Carving the world for language: How neuroscientific research can enrich the study of first and second language learning. Invited article, </w:t>
      </w:r>
      <w:r w:rsidR="00D11215" w:rsidRPr="003476CF">
        <w:rPr>
          <w:rFonts w:ascii="Helvetica" w:hAnsi="Helvetica"/>
          <w:i/>
          <w:sz w:val="20"/>
          <w:szCs w:val="20"/>
        </w:rPr>
        <w:t>Developmental Neuropsychology</w:t>
      </w:r>
      <w:r w:rsidR="00CF098D" w:rsidRPr="003476CF">
        <w:rPr>
          <w:rFonts w:ascii="Helvetica" w:hAnsi="Helvetica"/>
          <w:i/>
          <w:sz w:val="20"/>
          <w:szCs w:val="20"/>
        </w:rPr>
        <w:t>, 39,</w:t>
      </w:r>
      <w:r w:rsidR="00CF098D" w:rsidRPr="003476CF">
        <w:rPr>
          <w:rFonts w:ascii="Helvetica" w:hAnsi="Helvetica"/>
          <w:sz w:val="20"/>
          <w:szCs w:val="20"/>
        </w:rPr>
        <w:t xml:space="preserve"> 262-284</w:t>
      </w:r>
      <w:r w:rsidR="00D11215" w:rsidRPr="003476CF">
        <w:rPr>
          <w:rFonts w:ascii="Helvetica" w:hAnsi="Helvetica"/>
          <w:i/>
          <w:sz w:val="20"/>
          <w:szCs w:val="20"/>
        </w:rPr>
        <w:t>.</w:t>
      </w:r>
    </w:p>
    <w:p w14:paraId="5AE1BBE1" w14:textId="77777777" w:rsidR="00D11215" w:rsidRPr="003476CF" w:rsidRDefault="00D11215" w:rsidP="0064110F">
      <w:pPr>
        <w:tabs>
          <w:tab w:val="left" w:pos="2160"/>
          <w:tab w:val="left" w:pos="2894"/>
        </w:tabs>
        <w:rPr>
          <w:rFonts w:ascii="Helvetica" w:hAnsi="Helvetica"/>
          <w:sz w:val="20"/>
          <w:szCs w:val="20"/>
        </w:rPr>
      </w:pPr>
    </w:p>
    <w:p w14:paraId="20F192A3" w14:textId="77777777" w:rsidR="00D11215" w:rsidRPr="003476CF" w:rsidRDefault="00D11215" w:rsidP="00D11215">
      <w:pPr>
        <w:ind w:firstLine="720"/>
        <w:rPr>
          <w:rFonts w:ascii="Helvetica" w:hAnsi="Helvetica"/>
          <w:i/>
          <w:sz w:val="20"/>
          <w:szCs w:val="20"/>
        </w:rPr>
      </w:pPr>
      <w:r w:rsidRPr="003476CF">
        <w:rPr>
          <w:rFonts w:ascii="Helvetica" w:hAnsi="Helvetica"/>
          <w:sz w:val="20"/>
          <w:szCs w:val="20"/>
        </w:rPr>
        <w:t xml:space="preserve">Weisberg, D., Hirsh-Pasek, K., Golinkoff, R. M., &amp; McCandliss, B. D. (2014).  </w:t>
      </w:r>
      <w:r w:rsidRPr="003476CF">
        <w:rPr>
          <w:rFonts w:ascii="Helvetica" w:hAnsi="Helvetica"/>
          <w:i/>
          <w:sz w:val="20"/>
          <w:szCs w:val="20"/>
        </w:rPr>
        <w:t xml:space="preserve">Mise </w:t>
      </w:r>
      <w:proofErr w:type="spellStart"/>
      <w:r w:rsidRPr="003476CF">
        <w:rPr>
          <w:rFonts w:ascii="Helvetica" w:hAnsi="Helvetica"/>
          <w:i/>
          <w:sz w:val="20"/>
          <w:szCs w:val="20"/>
        </w:rPr>
        <w:t>en</w:t>
      </w:r>
      <w:proofErr w:type="spellEnd"/>
      <w:r w:rsidRPr="003476CF">
        <w:rPr>
          <w:rFonts w:ascii="Helvetica" w:hAnsi="Helvetica"/>
          <w:i/>
          <w:sz w:val="20"/>
          <w:szCs w:val="20"/>
        </w:rPr>
        <w:t xml:space="preserve"> place</w:t>
      </w:r>
      <w:r w:rsidRPr="003476CF">
        <w:rPr>
          <w:rFonts w:ascii="Helvetica" w:hAnsi="Helvetica"/>
          <w:sz w:val="20"/>
          <w:szCs w:val="20"/>
        </w:rPr>
        <w:t xml:space="preserve">: Setting the stage for thought and action. </w:t>
      </w:r>
      <w:r w:rsidRPr="003476CF">
        <w:rPr>
          <w:rFonts w:ascii="Helvetica" w:hAnsi="Helvetica"/>
          <w:i/>
          <w:sz w:val="20"/>
          <w:szCs w:val="20"/>
        </w:rPr>
        <w:t xml:space="preserve">Trends in Cognitive Science, 18, </w:t>
      </w:r>
      <w:r w:rsidRPr="003476CF">
        <w:rPr>
          <w:rFonts w:ascii="Helvetica" w:hAnsi="Helvetica"/>
          <w:sz w:val="20"/>
          <w:szCs w:val="20"/>
        </w:rPr>
        <w:t>276-278</w:t>
      </w:r>
      <w:r w:rsidRPr="003476CF">
        <w:rPr>
          <w:rFonts w:ascii="Helvetica" w:hAnsi="Helvetica"/>
          <w:i/>
          <w:sz w:val="20"/>
          <w:szCs w:val="20"/>
        </w:rPr>
        <w:t>.</w:t>
      </w:r>
    </w:p>
    <w:p w14:paraId="6E934044" w14:textId="77777777" w:rsidR="00D11215" w:rsidRPr="003476CF" w:rsidRDefault="00D11215" w:rsidP="00D11215">
      <w:pPr>
        <w:ind w:firstLine="720"/>
        <w:rPr>
          <w:rFonts w:ascii="Helvetica" w:hAnsi="Helvetica"/>
          <w:i/>
          <w:sz w:val="20"/>
          <w:szCs w:val="20"/>
        </w:rPr>
      </w:pPr>
    </w:p>
    <w:p w14:paraId="221574BB" w14:textId="77777777" w:rsidR="004B3ABD" w:rsidRPr="003476CF" w:rsidRDefault="004B3ABD" w:rsidP="004B3ABD">
      <w:pPr>
        <w:ind w:firstLine="720"/>
        <w:rPr>
          <w:rFonts w:ascii="Helvetica" w:hAnsi="Helvetica"/>
          <w:sz w:val="20"/>
          <w:szCs w:val="20"/>
        </w:rPr>
      </w:pPr>
      <w:r w:rsidRPr="003476CF">
        <w:rPr>
          <w:rFonts w:ascii="Helvetica" w:hAnsi="Helvetica"/>
          <w:sz w:val="20"/>
          <w:szCs w:val="20"/>
        </w:rPr>
        <w:t xml:space="preserve">Verdine, B., Golinkoff, R. M., Hirsh-Pasek, K., &amp; Newcombe, N. (2014). Finding the missing piece: blocks, puzzles, and shapes fuel school readiness. </w:t>
      </w:r>
      <w:r w:rsidRPr="003476CF">
        <w:rPr>
          <w:rFonts w:ascii="Helvetica" w:hAnsi="Helvetica"/>
          <w:i/>
          <w:sz w:val="20"/>
          <w:szCs w:val="20"/>
        </w:rPr>
        <w:t>Trends in Neuroscience and Education, 3</w:t>
      </w:r>
      <w:r w:rsidRPr="003476CF">
        <w:rPr>
          <w:rFonts w:ascii="Helvetica" w:hAnsi="Helvetica"/>
          <w:sz w:val="20"/>
          <w:szCs w:val="20"/>
        </w:rPr>
        <w:t>, 7-13.</w:t>
      </w:r>
    </w:p>
    <w:p w14:paraId="2C2BDF82" w14:textId="77777777" w:rsidR="00A1150B" w:rsidRPr="003476CF" w:rsidRDefault="00A1150B" w:rsidP="004B3ABD">
      <w:pPr>
        <w:ind w:firstLine="720"/>
        <w:rPr>
          <w:rFonts w:ascii="Helvetica" w:hAnsi="Helvetica"/>
          <w:sz w:val="20"/>
          <w:szCs w:val="20"/>
        </w:rPr>
      </w:pPr>
    </w:p>
    <w:p w14:paraId="2A2A5332" w14:textId="77777777" w:rsidR="00A1150B" w:rsidRPr="003476CF" w:rsidRDefault="00A1150B" w:rsidP="00A1150B">
      <w:pPr>
        <w:tabs>
          <w:tab w:val="left" w:pos="2160"/>
          <w:tab w:val="left" w:pos="2894"/>
        </w:tabs>
        <w:rPr>
          <w:rFonts w:ascii="Helvetica" w:hAnsi="Helvetica"/>
          <w:sz w:val="20"/>
          <w:szCs w:val="20"/>
        </w:rPr>
      </w:pPr>
      <w:r w:rsidRPr="003476CF">
        <w:rPr>
          <w:rFonts w:ascii="Helvetica" w:hAnsi="Helvetica"/>
          <w:sz w:val="20"/>
          <w:szCs w:val="20"/>
        </w:rPr>
        <w:t xml:space="preserve">            Verdine, B., Chang, A., Filipowicz, A. T., Golinkoff, R. M., Hirsh-Pasek, K., &amp; Newcombe, N.S. (2014).  Deconstructing building blocks: Preschoolers’ spatial assembly performance relates to early mathematics skills. </w:t>
      </w:r>
      <w:r w:rsidRPr="003476CF">
        <w:rPr>
          <w:rFonts w:ascii="Helvetica" w:hAnsi="Helvetica"/>
          <w:i/>
          <w:sz w:val="20"/>
          <w:szCs w:val="20"/>
        </w:rPr>
        <w:t xml:space="preserve">Child Development, 85, </w:t>
      </w:r>
      <w:r w:rsidRPr="003476CF">
        <w:rPr>
          <w:rFonts w:ascii="Helvetica" w:hAnsi="Helvetica"/>
          <w:sz w:val="20"/>
          <w:szCs w:val="20"/>
        </w:rPr>
        <w:t>1062-1076.</w:t>
      </w:r>
    </w:p>
    <w:p w14:paraId="34C67E41" w14:textId="77777777" w:rsidR="007F3C82" w:rsidRPr="003476CF" w:rsidRDefault="007F3C82" w:rsidP="00A1150B">
      <w:pPr>
        <w:tabs>
          <w:tab w:val="left" w:pos="2160"/>
          <w:tab w:val="left" w:pos="2894"/>
        </w:tabs>
        <w:rPr>
          <w:rFonts w:ascii="Helvetica" w:hAnsi="Helvetica"/>
          <w:sz w:val="20"/>
          <w:szCs w:val="20"/>
        </w:rPr>
      </w:pPr>
    </w:p>
    <w:p w14:paraId="3DE65C54" w14:textId="77777777" w:rsidR="007F3C82" w:rsidRPr="003476CF" w:rsidRDefault="007F3C82" w:rsidP="00A1150B">
      <w:pPr>
        <w:tabs>
          <w:tab w:val="left" w:pos="2160"/>
          <w:tab w:val="left" w:pos="2894"/>
        </w:tabs>
        <w:rPr>
          <w:rFonts w:ascii="Helvetica" w:hAnsi="Helvetica"/>
          <w:i/>
          <w:sz w:val="20"/>
          <w:szCs w:val="20"/>
        </w:rPr>
      </w:pPr>
      <w:r w:rsidRPr="003476CF">
        <w:rPr>
          <w:rFonts w:ascii="Helvetica" w:hAnsi="Helvetica"/>
          <w:sz w:val="20"/>
          <w:szCs w:val="20"/>
        </w:rPr>
        <w:t xml:space="preserve">             Roseberry, S., Hirsh-Pasek, K., &amp; Golinkoff, R. M. (2014).  Skype me! Socially contingent interactions help toddlers learn language. </w:t>
      </w:r>
      <w:r w:rsidRPr="003476CF">
        <w:rPr>
          <w:rFonts w:ascii="Helvetica" w:hAnsi="Helvetica"/>
          <w:i/>
          <w:sz w:val="20"/>
          <w:szCs w:val="20"/>
        </w:rPr>
        <w:t xml:space="preserve">Child Development, 85, </w:t>
      </w:r>
      <w:r w:rsidRPr="003476CF">
        <w:rPr>
          <w:rFonts w:ascii="Helvetica" w:hAnsi="Helvetica"/>
          <w:sz w:val="20"/>
          <w:szCs w:val="20"/>
        </w:rPr>
        <w:t>956-970</w:t>
      </w:r>
      <w:r w:rsidRPr="003476CF">
        <w:rPr>
          <w:rFonts w:ascii="Helvetica" w:hAnsi="Helvetica"/>
          <w:i/>
          <w:sz w:val="20"/>
          <w:szCs w:val="20"/>
        </w:rPr>
        <w:t>.</w:t>
      </w:r>
    </w:p>
    <w:p w14:paraId="4970DEC1" w14:textId="77777777" w:rsidR="00131AB8" w:rsidRPr="003476CF" w:rsidRDefault="00131AB8" w:rsidP="00A1150B">
      <w:pPr>
        <w:tabs>
          <w:tab w:val="left" w:pos="2160"/>
          <w:tab w:val="left" w:pos="2894"/>
        </w:tabs>
        <w:rPr>
          <w:rFonts w:ascii="Helvetica" w:hAnsi="Helvetica"/>
          <w:sz w:val="20"/>
          <w:szCs w:val="20"/>
        </w:rPr>
      </w:pPr>
    </w:p>
    <w:p w14:paraId="0A1E5C98" w14:textId="36A49368" w:rsidR="001649F7" w:rsidRPr="003476CF" w:rsidRDefault="001649F7" w:rsidP="001649F7">
      <w:pPr>
        <w:widowControl w:val="0"/>
        <w:ind w:firstLine="720"/>
        <w:rPr>
          <w:rFonts w:ascii="Helvetica" w:hAnsi="Helvetica" w:cs="TimesNewRomanPSMT"/>
          <w:sz w:val="20"/>
          <w:szCs w:val="20"/>
        </w:rPr>
      </w:pPr>
      <w:r w:rsidRPr="003476CF">
        <w:rPr>
          <w:rFonts w:ascii="Helvetica" w:hAnsi="Helvetica" w:cs="TimesNewRomanPSMT"/>
          <w:sz w:val="20"/>
          <w:szCs w:val="20"/>
        </w:rPr>
        <w:t>McCabe, A, Tamis-</w:t>
      </w:r>
      <w:proofErr w:type="spellStart"/>
      <w:r w:rsidRPr="003476CF">
        <w:rPr>
          <w:rFonts w:ascii="Helvetica" w:hAnsi="Helvetica" w:cs="TimesNewRomanPSMT"/>
          <w:sz w:val="20"/>
          <w:szCs w:val="20"/>
        </w:rPr>
        <w:t>LeMonda</w:t>
      </w:r>
      <w:proofErr w:type="spellEnd"/>
      <w:r w:rsidRPr="003476CF">
        <w:rPr>
          <w:rFonts w:ascii="Helvetica" w:hAnsi="Helvetica" w:cs="TimesNewRomanPSMT"/>
          <w:sz w:val="20"/>
          <w:szCs w:val="20"/>
        </w:rPr>
        <w:t>, C.,</w:t>
      </w:r>
      <w:r w:rsidR="001D717B">
        <w:rPr>
          <w:rFonts w:ascii="Helvetica" w:hAnsi="Helvetica" w:cs="TimesNewRomanPSMT"/>
          <w:sz w:val="20"/>
          <w:szCs w:val="20"/>
        </w:rPr>
        <w:t xml:space="preserve"> </w:t>
      </w:r>
      <w:r w:rsidRPr="003476CF">
        <w:rPr>
          <w:rFonts w:ascii="Helvetica" w:hAnsi="Helvetica" w:cs="TimesNewRomanPSMT"/>
          <w:sz w:val="20"/>
          <w:szCs w:val="20"/>
        </w:rPr>
        <w:t xml:space="preserve">Bornstein, </w:t>
      </w:r>
      <w:proofErr w:type="spellStart"/>
      <w:proofErr w:type="gramStart"/>
      <w:r w:rsidRPr="003476CF">
        <w:rPr>
          <w:rFonts w:ascii="Helvetica" w:hAnsi="Helvetica" w:cs="TimesNewRomanPSMT"/>
          <w:sz w:val="20"/>
          <w:szCs w:val="20"/>
        </w:rPr>
        <w:t>M.,Golinkoff</w:t>
      </w:r>
      <w:proofErr w:type="spellEnd"/>
      <w:proofErr w:type="gramEnd"/>
      <w:r w:rsidRPr="003476CF">
        <w:rPr>
          <w:rFonts w:ascii="Helvetica" w:hAnsi="Helvetica" w:cs="TimesNewRomanPSMT"/>
          <w:sz w:val="20"/>
          <w:szCs w:val="20"/>
        </w:rPr>
        <w:t xml:space="preserve">, R.M., Hirsh-Pasek, K., Hoff, </w:t>
      </w:r>
      <w:proofErr w:type="gramStart"/>
      <w:r w:rsidRPr="003476CF">
        <w:rPr>
          <w:rFonts w:ascii="Helvetica" w:hAnsi="Helvetica" w:cs="TimesNewRomanPSMT"/>
          <w:sz w:val="20"/>
          <w:szCs w:val="20"/>
        </w:rPr>
        <w:t>E.,</w:t>
      </w:r>
      <w:proofErr w:type="spellStart"/>
      <w:r w:rsidRPr="003476CF">
        <w:rPr>
          <w:rFonts w:ascii="Helvetica" w:hAnsi="Helvetica" w:cs="TimesNewRomanPSMT"/>
          <w:sz w:val="20"/>
          <w:szCs w:val="20"/>
        </w:rPr>
        <w:t>Kuchiro</w:t>
      </w:r>
      <w:proofErr w:type="spellEnd"/>
      <w:proofErr w:type="gramEnd"/>
      <w:r w:rsidRPr="003476CF">
        <w:rPr>
          <w:rFonts w:ascii="Helvetica" w:hAnsi="Helvetica" w:cs="TimesNewRomanPSMT"/>
          <w:sz w:val="20"/>
          <w:szCs w:val="20"/>
        </w:rPr>
        <w:t xml:space="preserve">, Y., Melzi, </w:t>
      </w:r>
      <w:proofErr w:type="spellStart"/>
      <w:proofErr w:type="gramStart"/>
      <w:r w:rsidRPr="003476CF">
        <w:rPr>
          <w:rFonts w:ascii="Helvetica" w:hAnsi="Helvetica" w:cs="TimesNewRomanPSMT"/>
          <w:sz w:val="20"/>
          <w:szCs w:val="20"/>
        </w:rPr>
        <w:t>G.,Mendelson</w:t>
      </w:r>
      <w:proofErr w:type="spellEnd"/>
      <w:proofErr w:type="gramEnd"/>
      <w:r w:rsidRPr="003476CF">
        <w:rPr>
          <w:rFonts w:ascii="Helvetica" w:hAnsi="Helvetica" w:cs="TimesNewRomanPSMT"/>
          <w:sz w:val="20"/>
          <w:szCs w:val="20"/>
        </w:rPr>
        <w:t>, A., Paez, M., Song, L., Wishard, A. (</w:t>
      </w:r>
      <w:r w:rsidR="00CF6C05" w:rsidRPr="003476CF">
        <w:rPr>
          <w:rFonts w:ascii="Helvetica" w:hAnsi="Helvetica" w:cs="TimesNewRomanPSMT"/>
          <w:sz w:val="20"/>
          <w:szCs w:val="20"/>
        </w:rPr>
        <w:t>2013</w:t>
      </w:r>
      <w:r w:rsidRPr="003476CF">
        <w:rPr>
          <w:rFonts w:ascii="Helvetica" w:hAnsi="Helvetica" w:cs="TimesNewRomanPSMT"/>
          <w:sz w:val="20"/>
          <w:szCs w:val="20"/>
        </w:rPr>
        <w:t xml:space="preserve">). Multilingual children: Beyond myths towards best practices. </w:t>
      </w:r>
      <w:r w:rsidRPr="003476CF">
        <w:rPr>
          <w:rFonts w:ascii="Helvetica" w:hAnsi="Helvetica" w:cs="TimesNewRomanPSMT"/>
          <w:i/>
          <w:iCs/>
          <w:sz w:val="20"/>
          <w:szCs w:val="20"/>
        </w:rPr>
        <w:t>Social Policy Report</w:t>
      </w:r>
      <w:r w:rsidR="00985383" w:rsidRPr="003476CF">
        <w:rPr>
          <w:rFonts w:ascii="Helvetica" w:hAnsi="Helvetica" w:cs="TimesNewRomanPSMT"/>
          <w:i/>
          <w:iCs/>
          <w:sz w:val="20"/>
          <w:szCs w:val="20"/>
        </w:rPr>
        <w:t xml:space="preserve"> for the</w:t>
      </w:r>
      <w:r w:rsidRPr="003476CF">
        <w:rPr>
          <w:rFonts w:ascii="Helvetica" w:hAnsi="Helvetica" w:cs="TimesNewRomanPSMT"/>
          <w:i/>
          <w:iCs/>
          <w:sz w:val="20"/>
          <w:szCs w:val="20"/>
        </w:rPr>
        <w:t xml:space="preserve"> Society</w:t>
      </w:r>
      <w:r w:rsidRPr="003476CF">
        <w:rPr>
          <w:rFonts w:ascii="Helvetica" w:hAnsi="Helvetica" w:cs="TimesNewRomanPSMT"/>
          <w:sz w:val="20"/>
          <w:szCs w:val="20"/>
        </w:rPr>
        <w:t xml:space="preserve"> </w:t>
      </w:r>
      <w:r w:rsidRPr="003476CF">
        <w:rPr>
          <w:rFonts w:ascii="Helvetica" w:hAnsi="Helvetica" w:cs="TimesNewRomanPSMT"/>
          <w:i/>
          <w:iCs/>
          <w:sz w:val="20"/>
          <w:szCs w:val="20"/>
        </w:rPr>
        <w:t>for Research in Child Development</w:t>
      </w:r>
      <w:r w:rsidR="00CF6C05" w:rsidRPr="003476CF">
        <w:rPr>
          <w:rFonts w:ascii="Helvetica" w:hAnsi="Helvetica" w:cs="TimesNewRomanPSMT"/>
          <w:i/>
          <w:iCs/>
          <w:sz w:val="20"/>
          <w:szCs w:val="20"/>
        </w:rPr>
        <w:t xml:space="preserve">, 27, </w:t>
      </w:r>
      <w:r w:rsidR="00CF6C05" w:rsidRPr="003476CF">
        <w:rPr>
          <w:rFonts w:ascii="Helvetica" w:hAnsi="Helvetica" w:cs="TimesNewRomanPSMT"/>
          <w:iCs/>
          <w:sz w:val="20"/>
          <w:szCs w:val="20"/>
        </w:rPr>
        <w:t>#4</w:t>
      </w:r>
      <w:r w:rsidRPr="003476CF">
        <w:rPr>
          <w:rFonts w:ascii="Helvetica" w:hAnsi="Helvetica" w:cs="TimesNewRomanPSMT"/>
          <w:sz w:val="20"/>
          <w:szCs w:val="20"/>
        </w:rPr>
        <w:t>.</w:t>
      </w:r>
    </w:p>
    <w:p w14:paraId="49D2FBD3" w14:textId="77777777" w:rsidR="008F1BF4" w:rsidRPr="003476CF" w:rsidRDefault="008F1BF4" w:rsidP="001649F7">
      <w:pPr>
        <w:widowControl w:val="0"/>
        <w:ind w:firstLine="720"/>
        <w:rPr>
          <w:rFonts w:ascii="Helvetica" w:hAnsi="Helvetica" w:cs="TimesNewRomanPSMT"/>
          <w:sz w:val="20"/>
          <w:szCs w:val="20"/>
        </w:rPr>
      </w:pPr>
    </w:p>
    <w:p w14:paraId="3E13A7DE" w14:textId="77777777" w:rsidR="00F56DA0" w:rsidRPr="003476CF" w:rsidRDefault="008F1BF4" w:rsidP="008F1BF4">
      <w:pPr>
        <w:ind w:firstLine="720"/>
        <w:rPr>
          <w:rFonts w:ascii="Helvetica" w:hAnsi="Helvetica"/>
          <w:sz w:val="20"/>
          <w:szCs w:val="20"/>
        </w:rPr>
      </w:pPr>
      <w:r w:rsidRPr="003476CF">
        <w:rPr>
          <w:rFonts w:ascii="Helvetica" w:hAnsi="Helvetica"/>
          <w:sz w:val="20"/>
          <w:szCs w:val="20"/>
        </w:rPr>
        <w:t>Fisher, K., Hirsh-Pasek, K., Newcombe, N., &amp; Golinkoff, R. M. (2013). Taking shape: Supporting preschoolers’ acquisition of geometric knowledge through guided play.</w:t>
      </w:r>
      <w:r w:rsidRPr="003476CF">
        <w:rPr>
          <w:rFonts w:ascii="Helvetica" w:hAnsi="Helvetica"/>
          <w:i/>
          <w:sz w:val="20"/>
          <w:szCs w:val="20"/>
        </w:rPr>
        <w:t xml:space="preserve"> Child Development, 84</w:t>
      </w:r>
      <w:r w:rsidRPr="003476CF">
        <w:rPr>
          <w:rFonts w:ascii="Helvetica" w:hAnsi="Helvetica"/>
          <w:sz w:val="20"/>
          <w:szCs w:val="20"/>
        </w:rPr>
        <w:t>, 1872-1878.</w:t>
      </w:r>
    </w:p>
    <w:p w14:paraId="131BBDCD" w14:textId="77777777" w:rsidR="00E5561B" w:rsidRPr="003476CF" w:rsidRDefault="00E5561B" w:rsidP="008F1BF4">
      <w:pPr>
        <w:ind w:firstLine="720"/>
        <w:rPr>
          <w:rFonts w:ascii="Helvetica" w:hAnsi="Helvetica"/>
          <w:sz w:val="20"/>
          <w:szCs w:val="20"/>
        </w:rPr>
      </w:pPr>
    </w:p>
    <w:p w14:paraId="2A4D2642" w14:textId="77777777" w:rsidR="00F56DA0" w:rsidRPr="003476CF" w:rsidRDefault="00F56DA0" w:rsidP="00F56DA0">
      <w:pPr>
        <w:ind w:firstLine="720"/>
        <w:rPr>
          <w:rFonts w:ascii="Helvetica" w:hAnsi="Helvetica"/>
          <w:sz w:val="20"/>
          <w:szCs w:val="20"/>
        </w:rPr>
      </w:pPr>
      <w:r w:rsidRPr="003476CF">
        <w:rPr>
          <w:rStyle w:val="apple-style-span"/>
          <w:rFonts w:ascii="Helvetica" w:hAnsi="Helvetica"/>
          <w:color w:val="000000"/>
          <w:sz w:val="20"/>
          <w:szCs w:val="20"/>
        </w:rPr>
        <w:t xml:space="preserve">Weisberg, D. S., </w:t>
      </w:r>
      <w:proofErr w:type="spellStart"/>
      <w:r w:rsidRPr="003476CF">
        <w:rPr>
          <w:rStyle w:val="apple-style-span"/>
          <w:rFonts w:ascii="Helvetica" w:hAnsi="Helvetica"/>
          <w:color w:val="000000"/>
          <w:sz w:val="20"/>
          <w:szCs w:val="20"/>
        </w:rPr>
        <w:t>Zosh</w:t>
      </w:r>
      <w:proofErr w:type="spellEnd"/>
      <w:r w:rsidRPr="003476CF">
        <w:rPr>
          <w:rStyle w:val="apple-style-span"/>
          <w:rFonts w:ascii="Helvetica" w:hAnsi="Helvetica"/>
          <w:color w:val="000000"/>
          <w:sz w:val="20"/>
          <w:szCs w:val="20"/>
        </w:rPr>
        <w:t xml:space="preserve">, J. M., Hirsh-Pasek, K., &amp; Golinkoff, R. M. (2013). </w:t>
      </w:r>
      <w:r w:rsidRPr="003476CF">
        <w:rPr>
          <w:rFonts w:ascii="Helvetica" w:hAnsi="Helvetica"/>
          <w:sz w:val="20"/>
          <w:szCs w:val="20"/>
        </w:rPr>
        <w:t xml:space="preserve">Talking it up: </w:t>
      </w:r>
      <w:r w:rsidR="00F65542" w:rsidRPr="003476CF">
        <w:rPr>
          <w:rFonts w:ascii="Helvetica" w:hAnsi="Helvetica"/>
          <w:sz w:val="20"/>
          <w:szCs w:val="20"/>
        </w:rPr>
        <w:t>Play, language development, and the role of adult support</w:t>
      </w:r>
      <w:r w:rsidRPr="003476CF">
        <w:rPr>
          <w:rFonts w:ascii="Helvetica" w:hAnsi="Helvetica"/>
          <w:sz w:val="20"/>
          <w:szCs w:val="20"/>
        </w:rPr>
        <w:t xml:space="preserve">.  </w:t>
      </w:r>
      <w:r w:rsidRPr="003476CF">
        <w:rPr>
          <w:rFonts w:ascii="Helvetica" w:hAnsi="Helvetica"/>
          <w:i/>
          <w:sz w:val="20"/>
          <w:szCs w:val="20"/>
        </w:rPr>
        <w:t>American Journal of Play</w:t>
      </w:r>
      <w:r w:rsidRPr="003476CF">
        <w:rPr>
          <w:rFonts w:ascii="Helvetica" w:hAnsi="Helvetica"/>
          <w:sz w:val="20"/>
          <w:szCs w:val="20"/>
        </w:rPr>
        <w:t xml:space="preserve">, </w:t>
      </w:r>
      <w:r w:rsidRPr="003476CF">
        <w:rPr>
          <w:rFonts w:ascii="Helvetica" w:hAnsi="Helvetica"/>
          <w:i/>
          <w:sz w:val="20"/>
          <w:szCs w:val="20"/>
        </w:rPr>
        <w:t>6,</w:t>
      </w:r>
      <w:r w:rsidRPr="003476CF">
        <w:rPr>
          <w:rFonts w:ascii="Helvetica" w:hAnsi="Helvetica"/>
          <w:sz w:val="20"/>
          <w:szCs w:val="20"/>
        </w:rPr>
        <w:t xml:space="preserve"> 39-54.</w:t>
      </w:r>
    </w:p>
    <w:p w14:paraId="6CC18213" w14:textId="77777777" w:rsidR="003F5CC1" w:rsidRPr="003476CF" w:rsidRDefault="003F5CC1" w:rsidP="00F56DA0">
      <w:pPr>
        <w:ind w:firstLine="720"/>
        <w:rPr>
          <w:rFonts w:ascii="Helvetica" w:hAnsi="Helvetica"/>
          <w:sz w:val="20"/>
          <w:szCs w:val="20"/>
        </w:rPr>
      </w:pPr>
    </w:p>
    <w:p w14:paraId="56A7F369" w14:textId="77777777" w:rsidR="003F5CC1" w:rsidRPr="003476CF" w:rsidRDefault="003F5CC1" w:rsidP="00F56DA0">
      <w:pPr>
        <w:ind w:firstLine="720"/>
        <w:rPr>
          <w:rFonts w:ascii="Helvetica" w:hAnsi="Helvetica"/>
          <w:sz w:val="20"/>
          <w:szCs w:val="20"/>
        </w:rPr>
      </w:pPr>
      <w:r w:rsidRPr="003476CF">
        <w:rPr>
          <w:rFonts w:ascii="Helvetica" w:hAnsi="Helvetica"/>
          <w:sz w:val="20"/>
          <w:szCs w:val="20"/>
        </w:rPr>
        <w:t xml:space="preserve">Golinkoff, R. M. Hirsh-Pasek, K., Russ, S. W., &amp; Lillard, A. S. (2013).  Guest editors’ foreword. Probing playtime: What does the research show? </w:t>
      </w:r>
      <w:r w:rsidRPr="003476CF">
        <w:rPr>
          <w:rFonts w:ascii="Helvetica" w:hAnsi="Helvetica"/>
          <w:i/>
          <w:sz w:val="20"/>
          <w:szCs w:val="20"/>
        </w:rPr>
        <w:t>American Journal of Play, 6,</w:t>
      </w:r>
      <w:r w:rsidR="00F01A20" w:rsidRPr="003476CF">
        <w:rPr>
          <w:rFonts w:ascii="Helvetica" w:hAnsi="Helvetica"/>
          <w:sz w:val="20"/>
          <w:szCs w:val="20"/>
        </w:rPr>
        <w:t xml:space="preserve"> xi-xiii.</w:t>
      </w:r>
    </w:p>
    <w:p w14:paraId="0431DB30" w14:textId="77777777" w:rsidR="003F5CC1" w:rsidRPr="003476CF" w:rsidRDefault="003F5CC1" w:rsidP="00F56DA0">
      <w:pPr>
        <w:ind w:firstLine="720"/>
        <w:rPr>
          <w:rFonts w:ascii="Helvetica" w:hAnsi="Helvetica"/>
          <w:sz w:val="20"/>
          <w:szCs w:val="20"/>
        </w:rPr>
      </w:pPr>
    </w:p>
    <w:p w14:paraId="07B28454" w14:textId="77777777" w:rsidR="003F5CC1" w:rsidRPr="003476CF" w:rsidRDefault="003F5CC1" w:rsidP="00F56DA0">
      <w:pPr>
        <w:ind w:firstLine="720"/>
        <w:rPr>
          <w:rFonts w:ascii="Helvetica" w:hAnsi="Helvetica"/>
          <w:sz w:val="20"/>
          <w:szCs w:val="20"/>
        </w:rPr>
      </w:pPr>
      <w:r w:rsidRPr="003476CF">
        <w:rPr>
          <w:rFonts w:ascii="Helvetica" w:hAnsi="Helvetica"/>
          <w:sz w:val="20"/>
          <w:szCs w:val="20"/>
        </w:rPr>
        <w:t xml:space="preserve">Lillard, A. S., Russ, S. W., Hirsh-Pasek, K., &amp; Golinkoff, R. M. (2013). Guest editors’ afterword. Probing pretend play: The research we need. </w:t>
      </w:r>
      <w:r w:rsidRPr="003476CF">
        <w:rPr>
          <w:rFonts w:ascii="Helvetica" w:hAnsi="Helvetica"/>
          <w:i/>
          <w:sz w:val="20"/>
          <w:szCs w:val="20"/>
        </w:rPr>
        <w:t>American Journal of Play, 6,</w:t>
      </w:r>
      <w:r w:rsidR="00F01A20" w:rsidRPr="003476CF">
        <w:rPr>
          <w:rFonts w:ascii="Helvetica" w:hAnsi="Helvetica"/>
          <w:i/>
          <w:sz w:val="20"/>
          <w:szCs w:val="20"/>
        </w:rPr>
        <w:t xml:space="preserve"> </w:t>
      </w:r>
      <w:r w:rsidR="00F01A20" w:rsidRPr="003476CF">
        <w:rPr>
          <w:rFonts w:ascii="Helvetica" w:hAnsi="Helvetica"/>
          <w:sz w:val="20"/>
          <w:szCs w:val="20"/>
        </w:rPr>
        <w:t>161-165.</w:t>
      </w:r>
    </w:p>
    <w:p w14:paraId="668B2D5B" w14:textId="77777777" w:rsidR="003256AE" w:rsidRPr="003476CF" w:rsidRDefault="003256AE" w:rsidP="008F1BF4">
      <w:pPr>
        <w:widowControl w:val="0"/>
        <w:rPr>
          <w:rFonts w:ascii="Helvetica" w:hAnsi="Helvetica" w:cs="TimesNewRomanPSMT"/>
          <w:sz w:val="20"/>
          <w:szCs w:val="20"/>
        </w:rPr>
      </w:pPr>
    </w:p>
    <w:p w14:paraId="0457E7A9" w14:textId="77777777" w:rsidR="003256AE" w:rsidRPr="003476CF" w:rsidRDefault="003256AE" w:rsidP="003256AE">
      <w:pPr>
        <w:tabs>
          <w:tab w:val="left" w:pos="2160"/>
          <w:tab w:val="left" w:pos="2894"/>
        </w:tabs>
        <w:rPr>
          <w:rFonts w:ascii="Helvetica" w:hAnsi="Helvetica"/>
          <w:sz w:val="20"/>
          <w:szCs w:val="20"/>
        </w:rPr>
      </w:pPr>
      <w:r w:rsidRPr="003476CF">
        <w:rPr>
          <w:rFonts w:ascii="Helvetica" w:hAnsi="Helvetica" w:cs="Times-Bold"/>
          <w:bCs/>
          <w:sz w:val="20"/>
          <w:szCs w:val="20"/>
        </w:rPr>
        <w:t xml:space="preserve">            Parish-Morris, J., Mahajan, N., Hirsh-Pasek, K., Golinkoff, R. M., &amp; Collins, M. (</w:t>
      </w:r>
      <w:r w:rsidRPr="003476CF">
        <w:rPr>
          <w:rFonts w:ascii="Helvetica" w:hAnsi="Helvetica"/>
          <w:sz w:val="20"/>
          <w:szCs w:val="20"/>
        </w:rPr>
        <w:t>2013</w:t>
      </w:r>
      <w:r w:rsidRPr="003476CF">
        <w:rPr>
          <w:rFonts w:ascii="Helvetica" w:hAnsi="Helvetica" w:cs="Times-Bold"/>
          <w:bCs/>
          <w:sz w:val="20"/>
          <w:szCs w:val="20"/>
        </w:rPr>
        <w:t xml:space="preserve">). </w:t>
      </w:r>
      <w:r w:rsidRPr="003476CF">
        <w:rPr>
          <w:rFonts w:ascii="Helvetica" w:hAnsi="Helvetica"/>
          <w:sz w:val="20"/>
          <w:szCs w:val="20"/>
        </w:rPr>
        <w:t xml:space="preserve">Once upon a time: Parent-child dialogue and storybook reading in the electronic era. </w:t>
      </w:r>
      <w:r w:rsidRPr="003476CF">
        <w:rPr>
          <w:rFonts w:ascii="Helvetica" w:hAnsi="Helvetica"/>
          <w:i/>
          <w:sz w:val="20"/>
          <w:szCs w:val="20"/>
        </w:rPr>
        <w:t xml:space="preserve">Mind, Brain, and Education, 7, </w:t>
      </w:r>
      <w:r w:rsidRPr="003476CF">
        <w:rPr>
          <w:rFonts w:ascii="Helvetica" w:hAnsi="Helvetica"/>
          <w:sz w:val="20"/>
          <w:szCs w:val="20"/>
        </w:rPr>
        <w:t>200-211.</w:t>
      </w:r>
    </w:p>
    <w:p w14:paraId="3B5EEB94" w14:textId="77777777" w:rsidR="00BB6E5D" w:rsidRPr="003476CF" w:rsidRDefault="00BB6E5D" w:rsidP="003256AE">
      <w:pPr>
        <w:tabs>
          <w:tab w:val="left" w:pos="2160"/>
          <w:tab w:val="left" w:pos="2894"/>
        </w:tabs>
        <w:rPr>
          <w:rFonts w:ascii="Helvetica" w:hAnsi="Helvetica"/>
          <w:sz w:val="20"/>
          <w:szCs w:val="20"/>
        </w:rPr>
      </w:pPr>
    </w:p>
    <w:p w14:paraId="4380548C" w14:textId="77777777" w:rsidR="00BD3F71" w:rsidRPr="003476CF" w:rsidRDefault="00BB6E5D" w:rsidP="003256AE">
      <w:pPr>
        <w:tabs>
          <w:tab w:val="left" w:pos="2160"/>
          <w:tab w:val="left" w:pos="2894"/>
        </w:tabs>
        <w:rPr>
          <w:rFonts w:ascii="Helvetica" w:hAnsi="Helvetica"/>
          <w:sz w:val="20"/>
          <w:szCs w:val="20"/>
        </w:rPr>
      </w:pPr>
      <w:r w:rsidRPr="003476CF">
        <w:rPr>
          <w:rFonts w:ascii="Helvetica" w:hAnsi="Helvetica" w:cs="Arial"/>
          <w:sz w:val="20"/>
          <w:szCs w:val="20"/>
        </w:rPr>
        <w:lastRenderedPageBreak/>
        <w:t xml:space="preserve">        </w:t>
      </w:r>
      <w:r w:rsidR="00FE58C7" w:rsidRPr="003476CF">
        <w:rPr>
          <w:rFonts w:ascii="Helvetica" w:hAnsi="Helvetica" w:cs="Arial"/>
          <w:sz w:val="20"/>
          <w:szCs w:val="20"/>
        </w:rPr>
        <w:t xml:space="preserve">    Singh, L., Chan, C., Tam, J. H., &amp; Golinkoff, R. M. (2013). </w:t>
      </w:r>
      <w:r w:rsidR="00FE58C7" w:rsidRPr="003476CF">
        <w:rPr>
          <w:rFonts w:ascii="Helvetica" w:hAnsi="Helvetica"/>
          <w:sz w:val="20"/>
          <w:szCs w:val="20"/>
        </w:rPr>
        <w:t xml:space="preserve">Infants' sensitivity to tone and vowel mispronunciations in novel word learning. </w:t>
      </w:r>
      <w:r w:rsidR="00FE58C7" w:rsidRPr="003476CF">
        <w:rPr>
          <w:rFonts w:ascii="Helvetica" w:hAnsi="Helvetica"/>
          <w:i/>
          <w:sz w:val="20"/>
          <w:szCs w:val="20"/>
        </w:rPr>
        <w:t xml:space="preserve">Developmental Science, </w:t>
      </w:r>
      <w:r w:rsidR="00FE58C7" w:rsidRPr="003476CF">
        <w:rPr>
          <w:rFonts w:ascii="Helvetica" w:hAnsi="Helvetica"/>
          <w:sz w:val="20"/>
          <w:szCs w:val="20"/>
        </w:rPr>
        <w:t>1-16</w:t>
      </w:r>
      <w:r w:rsidR="00FE58C7" w:rsidRPr="003476CF">
        <w:rPr>
          <w:rFonts w:ascii="Helvetica" w:hAnsi="Helvetica"/>
          <w:i/>
          <w:sz w:val="20"/>
          <w:szCs w:val="20"/>
        </w:rPr>
        <w:t>.</w:t>
      </w:r>
      <w:r w:rsidRPr="003476CF">
        <w:rPr>
          <w:rFonts w:ascii="Helvetica" w:hAnsi="Helvetica"/>
          <w:sz w:val="20"/>
          <w:szCs w:val="20"/>
        </w:rPr>
        <w:br/>
      </w:r>
    </w:p>
    <w:p w14:paraId="2D385926" w14:textId="77777777" w:rsidR="00BD3F71" w:rsidRPr="003476CF" w:rsidRDefault="00BD3F71" w:rsidP="00BD3F71">
      <w:pPr>
        <w:ind w:firstLine="720"/>
        <w:rPr>
          <w:rFonts w:ascii="Helvetica" w:hAnsi="Helvetica"/>
          <w:sz w:val="20"/>
          <w:szCs w:val="20"/>
        </w:rPr>
      </w:pPr>
      <w:r w:rsidRPr="003476CF">
        <w:rPr>
          <w:rFonts w:ascii="Helvetica" w:hAnsi="Helvetica"/>
          <w:sz w:val="20"/>
          <w:szCs w:val="20"/>
        </w:rPr>
        <w:t xml:space="preserve">Konishi, H., Johanson, M., Damonte, J. C., Golinkoff, R. M., &amp; Hirsh-Pasek, K. (2013). Using lessons from the lab to the classroom: Using play to promote language development. Translated in German. In C. Kieferle, E. Reichert-Garschhammer, &amp; F. Becker-Stoll (Eds.), </w:t>
      </w:r>
      <w:proofErr w:type="spellStart"/>
      <w:r w:rsidRPr="003476CF">
        <w:rPr>
          <w:rFonts w:ascii="Helvetica" w:hAnsi="Helvetica"/>
          <w:i/>
          <w:sz w:val="20"/>
          <w:szCs w:val="20"/>
        </w:rPr>
        <w:t>Sprachiche</w:t>
      </w:r>
      <w:proofErr w:type="spellEnd"/>
      <w:r w:rsidRPr="003476CF">
        <w:rPr>
          <w:rFonts w:ascii="Helvetica" w:hAnsi="Helvetica"/>
          <w:i/>
          <w:sz w:val="20"/>
          <w:szCs w:val="20"/>
        </w:rPr>
        <w:t xml:space="preserve"> </w:t>
      </w:r>
      <w:proofErr w:type="spellStart"/>
      <w:r w:rsidRPr="003476CF">
        <w:rPr>
          <w:rFonts w:ascii="Helvetica" w:hAnsi="Helvetica"/>
          <w:i/>
          <w:sz w:val="20"/>
          <w:szCs w:val="20"/>
        </w:rPr>
        <w:t>bildung</w:t>
      </w:r>
      <w:proofErr w:type="spellEnd"/>
      <w:r w:rsidRPr="003476CF">
        <w:rPr>
          <w:rFonts w:ascii="Helvetica" w:hAnsi="Helvetica"/>
          <w:i/>
          <w:sz w:val="20"/>
          <w:szCs w:val="20"/>
        </w:rPr>
        <w:t xml:space="preserve"> von </w:t>
      </w:r>
      <w:proofErr w:type="spellStart"/>
      <w:r w:rsidRPr="003476CF">
        <w:rPr>
          <w:rFonts w:ascii="Helvetica" w:hAnsi="Helvetica"/>
          <w:i/>
          <w:sz w:val="20"/>
          <w:szCs w:val="20"/>
        </w:rPr>
        <w:t>anfang</w:t>
      </w:r>
      <w:proofErr w:type="spellEnd"/>
      <w:r w:rsidRPr="003476CF">
        <w:rPr>
          <w:rFonts w:ascii="Helvetica" w:hAnsi="Helvetica"/>
          <w:i/>
          <w:sz w:val="20"/>
          <w:szCs w:val="20"/>
        </w:rPr>
        <w:t xml:space="preserve"> an, </w:t>
      </w:r>
      <w:r w:rsidRPr="003476CF">
        <w:rPr>
          <w:rFonts w:ascii="Helvetica" w:hAnsi="Helvetica"/>
          <w:sz w:val="20"/>
          <w:szCs w:val="20"/>
        </w:rPr>
        <w:t>pp.160-178</w:t>
      </w:r>
      <w:r w:rsidRPr="003476CF">
        <w:rPr>
          <w:rFonts w:ascii="Helvetica" w:hAnsi="Helvetica"/>
          <w:i/>
          <w:sz w:val="20"/>
          <w:szCs w:val="20"/>
        </w:rPr>
        <w:t xml:space="preserve">. </w:t>
      </w:r>
      <w:r w:rsidRPr="003476CF">
        <w:rPr>
          <w:rFonts w:ascii="Helvetica" w:hAnsi="Helvetica"/>
          <w:sz w:val="20"/>
          <w:szCs w:val="20"/>
        </w:rPr>
        <w:t xml:space="preserve">Gottingen, Germany: </w:t>
      </w:r>
      <w:proofErr w:type="spellStart"/>
      <w:r w:rsidRPr="003476CF">
        <w:rPr>
          <w:rFonts w:ascii="Helvetica" w:hAnsi="Helvetica"/>
          <w:sz w:val="20"/>
          <w:szCs w:val="20"/>
        </w:rPr>
        <w:t>Vandenhoeck</w:t>
      </w:r>
      <w:proofErr w:type="spellEnd"/>
      <w:r w:rsidRPr="003476CF">
        <w:rPr>
          <w:rFonts w:ascii="Helvetica" w:hAnsi="Helvetica"/>
          <w:sz w:val="20"/>
          <w:szCs w:val="20"/>
        </w:rPr>
        <w:t xml:space="preserve"> &amp; Ruprecht.</w:t>
      </w:r>
    </w:p>
    <w:p w14:paraId="65C0DBEC" w14:textId="77777777" w:rsidR="00D67429" w:rsidRPr="003476CF" w:rsidRDefault="00D67429" w:rsidP="001649F7">
      <w:pPr>
        <w:widowControl w:val="0"/>
        <w:ind w:firstLine="720"/>
        <w:rPr>
          <w:rFonts w:ascii="Helvetica" w:hAnsi="Helvetica" w:cs="TimesNewRomanPSMT"/>
          <w:sz w:val="20"/>
          <w:szCs w:val="20"/>
        </w:rPr>
      </w:pPr>
    </w:p>
    <w:p w14:paraId="32C1D3C3" w14:textId="77777777" w:rsidR="00D67429" w:rsidRPr="003476CF" w:rsidRDefault="00D67429" w:rsidP="00D67429">
      <w:pPr>
        <w:ind w:firstLine="720"/>
        <w:rPr>
          <w:rFonts w:ascii="Helvetica" w:hAnsi="Helvetica"/>
          <w:i/>
          <w:sz w:val="20"/>
          <w:szCs w:val="20"/>
        </w:rPr>
      </w:pPr>
      <w:r w:rsidRPr="003476CF">
        <w:rPr>
          <w:rFonts w:ascii="Helvetica" w:hAnsi="Helvetica"/>
          <w:sz w:val="20"/>
          <w:szCs w:val="20"/>
        </w:rPr>
        <w:t xml:space="preserve">Can, D. Deniz, Ginsburg-Block, M., Golinkoff, R. M., &amp; Hirsh-Pasek, K. (2013). Long-term predictive validity of the MCDI Short Forms: Early parental reports of language in relation to children’s language and literacy abilities four years later. </w:t>
      </w:r>
      <w:r w:rsidRPr="003476CF">
        <w:rPr>
          <w:rFonts w:ascii="Helvetica" w:hAnsi="Helvetica"/>
          <w:i/>
          <w:sz w:val="20"/>
          <w:szCs w:val="20"/>
        </w:rPr>
        <w:t xml:space="preserve">Journal of Child Language, 40, </w:t>
      </w:r>
      <w:r w:rsidRPr="003476CF">
        <w:rPr>
          <w:rFonts w:ascii="Helvetica" w:hAnsi="Helvetica"/>
          <w:sz w:val="20"/>
          <w:szCs w:val="20"/>
        </w:rPr>
        <w:t>821-835.</w:t>
      </w:r>
    </w:p>
    <w:p w14:paraId="50E5B050" w14:textId="77777777" w:rsidR="0064110F" w:rsidRPr="003476CF" w:rsidRDefault="0064110F" w:rsidP="0064110F">
      <w:pPr>
        <w:tabs>
          <w:tab w:val="left" w:pos="2160"/>
          <w:tab w:val="left" w:pos="2894"/>
        </w:tabs>
        <w:rPr>
          <w:rFonts w:ascii="Helvetica" w:hAnsi="Helvetica"/>
          <w:sz w:val="20"/>
          <w:szCs w:val="20"/>
        </w:rPr>
      </w:pPr>
    </w:p>
    <w:p w14:paraId="16A9CA0D" w14:textId="77777777" w:rsidR="0064110F" w:rsidRPr="003476CF" w:rsidRDefault="0064110F" w:rsidP="00641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2"/>
        <w:rPr>
          <w:rFonts w:ascii="Helvetica" w:hAnsi="Helvetica"/>
          <w:sz w:val="20"/>
          <w:szCs w:val="20"/>
        </w:rPr>
      </w:pPr>
      <w:r w:rsidRPr="003476CF">
        <w:rPr>
          <w:rFonts w:ascii="Helvetica" w:hAnsi="Helvetica"/>
          <w:sz w:val="20"/>
          <w:szCs w:val="20"/>
        </w:rPr>
        <w:t xml:space="preserve">  </w:t>
      </w:r>
      <w:proofErr w:type="spellStart"/>
      <w:r w:rsidRPr="003476CF">
        <w:rPr>
          <w:rFonts w:ascii="Helvetica" w:hAnsi="Helvetica"/>
          <w:sz w:val="20"/>
          <w:szCs w:val="20"/>
        </w:rPr>
        <w:t>Goksun</w:t>
      </w:r>
      <w:proofErr w:type="spellEnd"/>
      <w:r w:rsidRPr="003476CF">
        <w:rPr>
          <w:rFonts w:ascii="Helvetica" w:hAnsi="Helvetica"/>
          <w:sz w:val="20"/>
          <w:szCs w:val="20"/>
        </w:rPr>
        <w:t>, T., George, N., Hirsh-Pasek, K., &amp; Golinkoff, R. M. (</w:t>
      </w:r>
      <w:r w:rsidR="00A259B8" w:rsidRPr="003476CF">
        <w:rPr>
          <w:rFonts w:ascii="Helvetica" w:hAnsi="Helvetica"/>
          <w:sz w:val="20"/>
          <w:szCs w:val="20"/>
        </w:rPr>
        <w:t>2013</w:t>
      </w:r>
      <w:r w:rsidRPr="003476CF">
        <w:rPr>
          <w:rFonts w:ascii="Helvetica" w:hAnsi="Helvetica"/>
          <w:sz w:val="20"/>
          <w:szCs w:val="20"/>
        </w:rPr>
        <w:t xml:space="preserve">). </w:t>
      </w:r>
      <w:r w:rsidRPr="003476CF">
        <w:rPr>
          <w:rFonts w:ascii="Helvetica" w:hAnsi="Helvetica"/>
          <w:bCs/>
          <w:sz w:val="20"/>
          <w:szCs w:val="20"/>
        </w:rPr>
        <w:t xml:space="preserve">Forces and motion: How young children understand causal events. </w:t>
      </w:r>
      <w:r w:rsidRPr="003476CF">
        <w:rPr>
          <w:rFonts w:ascii="Helvetica" w:hAnsi="Helvetica"/>
          <w:bCs/>
          <w:i/>
          <w:sz w:val="20"/>
          <w:szCs w:val="20"/>
        </w:rPr>
        <w:t>Child Development</w:t>
      </w:r>
      <w:r w:rsidR="00A259B8" w:rsidRPr="003476CF">
        <w:rPr>
          <w:rFonts w:ascii="Helvetica" w:hAnsi="Helvetica"/>
          <w:sz w:val="20"/>
          <w:szCs w:val="20"/>
        </w:rPr>
        <w:t xml:space="preserve">, </w:t>
      </w:r>
      <w:r w:rsidR="00A259B8" w:rsidRPr="003476CF">
        <w:rPr>
          <w:rFonts w:ascii="Helvetica" w:hAnsi="Helvetica"/>
          <w:i/>
          <w:sz w:val="20"/>
          <w:szCs w:val="20"/>
        </w:rPr>
        <w:t>84,</w:t>
      </w:r>
      <w:r w:rsidR="00A259B8" w:rsidRPr="003476CF">
        <w:rPr>
          <w:rFonts w:ascii="Helvetica" w:hAnsi="Helvetica"/>
          <w:sz w:val="20"/>
          <w:szCs w:val="20"/>
        </w:rPr>
        <w:t xml:space="preserve"> 1285-1295.</w:t>
      </w:r>
    </w:p>
    <w:p w14:paraId="0AB91829" w14:textId="77777777" w:rsidR="004939F9" w:rsidRPr="003476CF" w:rsidRDefault="004939F9" w:rsidP="00641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2"/>
        <w:rPr>
          <w:rFonts w:ascii="Helvetica" w:hAnsi="Helvetica"/>
          <w:sz w:val="20"/>
          <w:szCs w:val="20"/>
        </w:rPr>
      </w:pPr>
    </w:p>
    <w:p w14:paraId="79E0A2A6" w14:textId="77777777" w:rsidR="004939F9" w:rsidRPr="003476CF" w:rsidRDefault="004939F9" w:rsidP="004939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eastAsia="SimSun" w:hAnsi="Helvetica"/>
          <w:i/>
          <w:sz w:val="20"/>
          <w:szCs w:val="20"/>
          <w:lang w:eastAsia="zh-CN"/>
        </w:rPr>
      </w:pPr>
      <w:r w:rsidRPr="003476CF">
        <w:rPr>
          <w:rFonts w:ascii="Helvetica" w:hAnsi="Helvetica"/>
          <w:sz w:val="20"/>
          <w:szCs w:val="20"/>
        </w:rPr>
        <w:t xml:space="preserve">            Golinkoff, R. M., Ma, W., Song, L., &amp; Hirsh-Pasek, K. (2013).  Twenty-five </w:t>
      </w:r>
      <w:r w:rsidRPr="003476CF">
        <w:rPr>
          <w:rFonts w:ascii="Helvetica" w:eastAsia="SimSun" w:hAnsi="Helvetica"/>
          <w:sz w:val="20"/>
          <w:szCs w:val="20"/>
          <w:lang w:eastAsia="zh-CN"/>
        </w:rPr>
        <w:t xml:space="preserve">years using the intermodal preferential looking paradigm to study language acquisition: What have we learned? </w:t>
      </w:r>
      <w:r w:rsidRPr="003476CF">
        <w:rPr>
          <w:rFonts w:ascii="Helvetica" w:eastAsia="SimSun" w:hAnsi="Helvetica"/>
          <w:i/>
          <w:sz w:val="20"/>
          <w:szCs w:val="20"/>
          <w:lang w:eastAsia="zh-CN"/>
        </w:rPr>
        <w:t xml:space="preserve">Perspectives on Psychological Science, 8, </w:t>
      </w:r>
      <w:r w:rsidRPr="003476CF">
        <w:rPr>
          <w:rFonts w:ascii="Helvetica" w:eastAsia="SimSun" w:hAnsi="Helvetica"/>
          <w:sz w:val="20"/>
          <w:szCs w:val="20"/>
          <w:lang w:eastAsia="zh-CN"/>
        </w:rPr>
        <w:t>316-339</w:t>
      </w:r>
      <w:r w:rsidRPr="003476CF">
        <w:rPr>
          <w:rFonts w:ascii="Helvetica" w:eastAsia="SimSun" w:hAnsi="Helvetica"/>
          <w:i/>
          <w:sz w:val="20"/>
          <w:szCs w:val="20"/>
          <w:lang w:eastAsia="zh-CN"/>
        </w:rPr>
        <w:t>.</w:t>
      </w:r>
    </w:p>
    <w:p w14:paraId="39CCBEA1" w14:textId="77777777" w:rsidR="00A97462" w:rsidRPr="003476CF" w:rsidRDefault="00A97462" w:rsidP="004939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eastAsia="SimSun" w:hAnsi="Helvetica"/>
          <w:i/>
          <w:sz w:val="20"/>
          <w:szCs w:val="20"/>
          <w:lang w:eastAsia="zh-CN"/>
        </w:rPr>
      </w:pPr>
    </w:p>
    <w:p w14:paraId="7EB9F7EF" w14:textId="77777777" w:rsidR="002A4E1E" w:rsidRPr="003476CF" w:rsidRDefault="002A4E1E" w:rsidP="002A4E1E">
      <w:pPr>
        <w:ind w:firstLine="720"/>
        <w:rPr>
          <w:rFonts w:ascii="Helvetica" w:hAnsi="Helvetica"/>
          <w:sz w:val="20"/>
          <w:szCs w:val="20"/>
        </w:rPr>
      </w:pPr>
      <w:r w:rsidRPr="003476CF">
        <w:rPr>
          <w:rFonts w:ascii="Helvetica" w:hAnsi="Helvetica"/>
          <w:sz w:val="20"/>
          <w:szCs w:val="20"/>
        </w:rPr>
        <w:t>Weisberg, D., Hirsh-Pasek, K., Golinkoff, R. M. (</w:t>
      </w:r>
      <w:r w:rsidR="0064110F" w:rsidRPr="003476CF">
        <w:rPr>
          <w:rFonts w:ascii="Helvetica" w:hAnsi="Helvetica"/>
          <w:sz w:val="20"/>
          <w:szCs w:val="20"/>
        </w:rPr>
        <w:t>2013</w:t>
      </w:r>
      <w:r w:rsidRPr="003476CF">
        <w:rPr>
          <w:rFonts w:ascii="Helvetica" w:hAnsi="Helvetica"/>
          <w:sz w:val="20"/>
          <w:szCs w:val="20"/>
        </w:rPr>
        <w:t xml:space="preserve">). A critical look at the evidence for play and learning. </w:t>
      </w:r>
      <w:r w:rsidR="0064110F" w:rsidRPr="003476CF">
        <w:rPr>
          <w:rFonts w:ascii="Helvetica" w:hAnsi="Helvetica"/>
          <w:i/>
          <w:sz w:val="20"/>
          <w:szCs w:val="20"/>
        </w:rPr>
        <w:t>Psychological Bulletin, 139,</w:t>
      </w:r>
      <w:r w:rsidR="0064110F" w:rsidRPr="003476CF">
        <w:rPr>
          <w:rFonts w:ascii="Helvetica" w:hAnsi="Helvetica"/>
          <w:sz w:val="20"/>
          <w:szCs w:val="20"/>
        </w:rPr>
        <w:t xml:space="preserve"> 35-39.</w:t>
      </w:r>
    </w:p>
    <w:p w14:paraId="3F6976AC" w14:textId="77777777" w:rsidR="00400B31" w:rsidRPr="003476CF" w:rsidRDefault="00282EDA" w:rsidP="00BA4E13">
      <w:pPr>
        <w:tabs>
          <w:tab w:val="left" w:pos="2160"/>
          <w:tab w:val="left" w:pos="2894"/>
        </w:tabs>
        <w:rPr>
          <w:rFonts w:ascii="Helvetica" w:hAnsi="Helvetica" w:cs="Arial"/>
          <w:sz w:val="20"/>
          <w:szCs w:val="20"/>
        </w:rPr>
      </w:pPr>
      <w:r w:rsidRPr="003476CF">
        <w:rPr>
          <w:rFonts w:ascii="Helvetica" w:hAnsi="Helvetica"/>
          <w:sz w:val="20"/>
          <w:szCs w:val="20"/>
        </w:rPr>
        <w:t xml:space="preserve">            </w:t>
      </w:r>
    </w:p>
    <w:p w14:paraId="4BFA7F39" w14:textId="77777777" w:rsidR="003943A3" w:rsidRPr="003476CF" w:rsidRDefault="00400B31" w:rsidP="00BA4E13">
      <w:pPr>
        <w:tabs>
          <w:tab w:val="left" w:pos="2160"/>
          <w:tab w:val="left" w:pos="2894"/>
        </w:tabs>
        <w:rPr>
          <w:rFonts w:ascii="Helvetica" w:hAnsi="Helvetica"/>
          <w:sz w:val="20"/>
          <w:szCs w:val="20"/>
        </w:rPr>
      </w:pPr>
      <w:r w:rsidRPr="003476CF">
        <w:rPr>
          <w:rFonts w:ascii="Helvetica" w:hAnsi="Helvetica" w:cs="Arial"/>
          <w:sz w:val="20"/>
          <w:szCs w:val="20"/>
        </w:rPr>
        <w:t xml:space="preserve">             </w:t>
      </w:r>
      <w:r w:rsidR="00282EDA" w:rsidRPr="003476CF">
        <w:rPr>
          <w:rFonts w:ascii="Helvetica" w:hAnsi="Helvetica"/>
          <w:sz w:val="20"/>
          <w:szCs w:val="20"/>
        </w:rPr>
        <w:t>Parish-Morris</w:t>
      </w:r>
      <w:r w:rsidR="00495E8A" w:rsidRPr="003476CF">
        <w:rPr>
          <w:rFonts w:ascii="Helvetica" w:hAnsi="Helvetica"/>
          <w:sz w:val="20"/>
          <w:szCs w:val="20"/>
        </w:rPr>
        <w:t xml:space="preserve"> J., Golinkoff, R. M., &amp; Hirsh-Pasek, K. (</w:t>
      </w:r>
      <w:r w:rsidR="0064110F" w:rsidRPr="003476CF">
        <w:rPr>
          <w:rFonts w:ascii="Helvetica" w:hAnsi="Helvetica"/>
          <w:sz w:val="20"/>
          <w:szCs w:val="20"/>
        </w:rPr>
        <w:t>2013</w:t>
      </w:r>
      <w:r w:rsidR="00495E8A" w:rsidRPr="003476CF">
        <w:rPr>
          <w:rFonts w:ascii="Helvetica" w:hAnsi="Helvetica"/>
          <w:sz w:val="20"/>
          <w:szCs w:val="20"/>
        </w:rPr>
        <w:t xml:space="preserve">). </w:t>
      </w:r>
      <w:r w:rsidR="00CD331B" w:rsidRPr="003476CF">
        <w:rPr>
          <w:rFonts w:ascii="Helvetica" w:hAnsi="Helvetica"/>
          <w:sz w:val="20"/>
          <w:szCs w:val="20"/>
        </w:rPr>
        <w:t>From coo to code</w:t>
      </w:r>
      <w:r w:rsidR="00282EDA" w:rsidRPr="003476CF">
        <w:rPr>
          <w:rFonts w:ascii="Helvetica" w:hAnsi="Helvetica"/>
          <w:sz w:val="20"/>
          <w:szCs w:val="20"/>
        </w:rPr>
        <w:t xml:space="preserve">: </w:t>
      </w:r>
      <w:r w:rsidR="00495E8A" w:rsidRPr="003476CF">
        <w:rPr>
          <w:rFonts w:ascii="Helvetica" w:hAnsi="Helvetica"/>
          <w:sz w:val="20"/>
          <w:szCs w:val="20"/>
        </w:rPr>
        <w:t xml:space="preserve">Language acquisition in early childhood.  In P. Zelazo (Ed.), </w:t>
      </w:r>
      <w:r w:rsidR="00495E8A" w:rsidRPr="003476CF">
        <w:rPr>
          <w:rFonts w:ascii="Helvetica" w:hAnsi="Helvetica"/>
          <w:i/>
          <w:sz w:val="20"/>
          <w:szCs w:val="20"/>
        </w:rPr>
        <w:t>The Oxford handbook of developmental psychology</w:t>
      </w:r>
      <w:r w:rsidR="00AF0F49" w:rsidRPr="003476CF">
        <w:rPr>
          <w:rFonts w:ascii="Helvetica" w:hAnsi="Helvetica"/>
          <w:i/>
          <w:sz w:val="20"/>
          <w:szCs w:val="20"/>
        </w:rPr>
        <w:t>, Vol. 1</w:t>
      </w:r>
      <w:r w:rsidR="00AF0F49" w:rsidRPr="003476CF">
        <w:rPr>
          <w:rFonts w:ascii="Helvetica" w:hAnsi="Helvetica"/>
          <w:sz w:val="20"/>
          <w:szCs w:val="20"/>
        </w:rPr>
        <w:t xml:space="preserve"> (pp. 867-908).</w:t>
      </w:r>
      <w:r w:rsidR="00495E8A" w:rsidRPr="003476CF">
        <w:rPr>
          <w:rFonts w:ascii="Helvetica" w:hAnsi="Helvetica"/>
          <w:sz w:val="20"/>
          <w:szCs w:val="20"/>
        </w:rPr>
        <w:t xml:space="preserve"> NY: Oxford University Press.</w:t>
      </w:r>
    </w:p>
    <w:p w14:paraId="63EF8645" w14:textId="77777777" w:rsidR="00997B9F" w:rsidRPr="003476CF" w:rsidRDefault="00997B9F" w:rsidP="00F47B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2"/>
        <w:rPr>
          <w:rFonts w:ascii="Helvetica" w:hAnsi="Helvetica"/>
          <w:sz w:val="20"/>
          <w:szCs w:val="20"/>
        </w:rPr>
      </w:pPr>
    </w:p>
    <w:p w14:paraId="76FEF9BA" w14:textId="77777777" w:rsidR="00997B9F" w:rsidRPr="003476CF" w:rsidRDefault="00997B9F" w:rsidP="00997B9F">
      <w:pPr>
        <w:tabs>
          <w:tab w:val="left" w:pos="2160"/>
          <w:tab w:val="left" w:pos="2894"/>
        </w:tabs>
        <w:rPr>
          <w:rFonts w:ascii="Helvetica" w:hAnsi="Helvetica"/>
          <w:sz w:val="20"/>
          <w:szCs w:val="20"/>
        </w:rPr>
      </w:pPr>
      <w:r w:rsidRPr="003476CF">
        <w:rPr>
          <w:rFonts w:ascii="Helvetica" w:hAnsi="Helvetica"/>
          <w:sz w:val="20"/>
          <w:szCs w:val="20"/>
        </w:rPr>
        <w:t xml:space="preserve">             </w:t>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Song, L., Golinkoff, R. M., Hirsh-Pasek, K. (2013). </w:t>
      </w:r>
      <w:r w:rsidR="00682353" w:rsidRPr="003476CF">
        <w:rPr>
          <w:rFonts w:ascii="Helvetica" w:hAnsi="Helvetica"/>
          <w:sz w:val="20"/>
          <w:szCs w:val="20"/>
        </w:rPr>
        <w:t xml:space="preserve">Preverbal infants’ attention </w:t>
      </w:r>
      <w:r w:rsidRPr="003476CF">
        <w:rPr>
          <w:rFonts w:ascii="Helvetica" w:hAnsi="Helvetica"/>
          <w:sz w:val="20"/>
          <w:szCs w:val="20"/>
        </w:rPr>
        <w:t xml:space="preserve">to manner and path: Foundations for </w:t>
      </w:r>
      <w:r w:rsidR="00682353" w:rsidRPr="003476CF">
        <w:rPr>
          <w:rFonts w:ascii="Helvetica" w:hAnsi="Helvetica"/>
          <w:sz w:val="20"/>
          <w:szCs w:val="20"/>
        </w:rPr>
        <w:t xml:space="preserve">learning </w:t>
      </w:r>
      <w:r w:rsidRPr="003476CF">
        <w:rPr>
          <w:rFonts w:ascii="Helvetica" w:hAnsi="Helvetica"/>
          <w:sz w:val="20"/>
          <w:szCs w:val="20"/>
        </w:rPr>
        <w:t>relational term</w:t>
      </w:r>
      <w:r w:rsidR="00682353" w:rsidRPr="003476CF">
        <w:rPr>
          <w:rFonts w:ascii="Helvetica" w:hAnsi="Helvetica"/>
          <w:sz w:val="20"/>
          <w:szCs w:val="20"/>
        </w:rPr>
        <w:t>s</w:t>
      </w:r>
      <w:r w:rsidRPr="003476CF">
        <w:rPr>
          <w:rFonts w:ascii="Helvetica" w:hAnsi="Helvetica"/>
          <w:sz w:val="20"/>
          <w:szCs w:val="20"/>
        </w:rPr>
        <w:t xml:space="preserve">. </w:t>
      </w:r>
      <w:r w:rsidRPr="003476CF">
        <w:rPr>
          <w:rFonts w:ascii="Helvetica" w:hAnsi="Helvetica"/>
          <w:i/>
          <w:sz w:val="20"/>
          <w:szCs w:val="20"/>
        </w:rPr>
        <w:t xml:space="preserve">Child Development, 84, </w:t>
      </w:r>
      <w:r w:rsidRPr="003476CF">
        <w:rPr>
          <w:rFonts w:ascii="Helvetica" w:hAnsi="Helvetica"/>
          <w:sz w:val="20"/>
          <w:szCs w:val="20"/>
        </w:rPr>
        <w:t>241-252.</w:t>
      </w:r>
    </w:p>
    <w:p w14:paraId="2EBF4DA8" w14:textId="77777777" w:rsidR="00997B9F" w:rsidRPr="003476CF" w:rsidRDefault="00997B9F" w:rsidP="00997B9F">
      <w:pPr>
        <w:ind w:firstLine="720"/>
        <w:rPr>
          <w:rFonts w:ascii="Helvetica" w:hAnsi="Helvetica"/>
          <w:sz w:val="20"/>
          <w:szCs w:val="20"/>
        </w:rPr>
      </w:pPr>
    </w:p>
    <w:p w14:paraId="7C12EDE2" w14:textId="77777777" w:rsidR="00997B9F" w:rsidRPr="003476CF" w:rsidRDefault="00997B9F" w:rsidP="00997B9F">
      <w:pPr>
        <w:rPr>
          <w:rFonts w:ascii="Helvetica" w:hAnsi="Helvetica"/>
          <w:i/>
          <w:sz w:val="20"/>
          <w:szCs w:val="20"/>
        </w:rPr>
      </w:pPr>
      <w:r w:rsidRPr="003476CF">
        <w:rPr>
          <w:rFonts w:ascii="Helvetica" w:hAnsi="Helvetica"/>
          <w:sz w:val="20"/>
          <w:szCs w:val="20"/>
        </w:rPr>
        <w:t xml:space="preserve">             Pruden, S., </w:t>
      </w:r>
      <w:proofErr w:type="spellStart"/>
      <w:r w:rsidRPr="003476CF">
        <w:rPr>
          <w:rFonts w:ascii="Helvetica" w:hAnsi="Helvetica"/>
          <w:sz w:val="20"/>
          <w:szCs w:val="20"/>
        </w:rPr>
        <w:t>Goksun</w:t>
      </w:r>
      <w:proofErr w:type="spellEnd"/>
      <w:r w:rsidRPr="003476CF">
        <w:rPr>
          <w:rFonts w:ascii="Helvetica" w:hAnsi="Helvetica"/>
          <w:sz w:val="20"/>
          <w:szCs w:val="20"/>
        </w:rPr>
        <w:t>, T., Roseberry, S., Hirsh-Pasek, K., Golinkoff, R. M. (</w:t>
      </w:r>
      <w:r w:rsidR="0040577E" w:rsidRPr="003476CF">
        <w:rPr>
          <w:rFonts w:ascii="Helvetica" w:hAnsi="Helvetica"/>
          <w:sz w:val="20"/>
          <w:szCs w:val="20"/>
        </w:rPr>
        <w:t>2013</w:t>
      </w:r>
      <w:r w:rsidRPr="003476CF">
        <w:rPr>
          <w:rFonts w:ascii="Helvetica" w:hAnsi="Helvetica"/>
          <w:sz w:val="20"/>
          <w:szCs w:val="20"/>
        </w:rPr>
        <w:t xml:space="preserve">). Infant categorization of path relations during dynamic events.  </w:t>
      </w:r>
      <w:r w:rsidRPr="003476CF">
        <w:rPr>
          <w:rFonts w:ascii="Helvetica" w:hAnsi="Helvetica"/>
          <w:i/>
          <w:sz w:val="20"/>
          <w:szCs w:val="20"/>
        </w:rPr>
        <w:t xml:space="preserve">Child Development, 84, </w:t>
      </w:r>
      <w:r w:rsidRPr="003476CF">
        <w:rPr>
          <w:rFonts w:ascii="Helvetica" w:hAnsi="Helvetica"/>
          <w:sz w:val="20"/>
          <w:szCs w:val="20"/>
        </w:rPr>
        <w:t>331-345</w:t>
      </w:r>
      <w:r w:rsidRPr="003476CF">
        <w:rPr>
          <w:rFonts w:ascii="Helvetica" w:hAnsi="Helvetica"/>
          <w:i/>
          <w:sz w:val="20"/>
          <w:szCs w:val="20"/>
        </w:rPr>
        <w:t>.</w:t>
      </w:r>
    </w:p>
    <w:p w14:paraId="7D3CFEB8" w14:textId="77777777" w:rsidR="001D0CD4" w:rsidRPr="003476CF" w:rsidRDefault="001D0CD4" w:rsidP="00997B9F">
      <w:pPr>
        <w:rPr>
          <w:rFonts w:ascii="Helvetica" w:hAnsi="Helvetica"/>
          <w:i/>
          <w:sz w:val="20"/>
          <w:szCs w:val="20"/>
        </w:rPr>
      </w:pPr>
    </w:p>
    <w:p w14:paraId="2804D05B" w14:textId="77777777" w:rsidR="001D0CD4" w:rsidRPr="003476CF" w:rsidRDefault="001D0CD4" w:rsidP="001D0CD4">
      <w:pPr>
        <w:ind w:firstLine="720"/>
        <w:rPr>
          <w:rFonts w:ascii="Helvetica" w:hAnsi="Helvetica"/>
          <w:b/>
          <w:sz w:val="20"/>
          <w:szCs w:val="20"/>
        </w:rPr>
      </w:pPr>
      <w:proofErr w:type="spellStart"/>
      <w:r w:rsidRPr="003476CF">
        <w:rPr>
          <w:rFonts w:ascii="Helvetica" w:hAnsi="Helvetica"/>
          <w:sz w:val="20"/>
          <w:szCs w:val="20"/>
        </w:rPr>
        <w:t>Zosh</w:t>
      </w:r>
      <w:proofErr w:type="spellEnd"/>
      <w:r w:rsidRPr="003476CF">
        <w:rPr>
          <w:rFonts w:ascii="Helvetica" w:hAnsi="Helvetica"/>
          <w:sz w:val="20"/>
          <w:szCs w:val="20"/>
        </w:rPr>
        <w:t xml:space="preserve">, J.M., Fisher, K., Golinkoff, R., &amp; Hirsh-Pasek, K. (2013). The Ultimate Block Party: Bridging the science of learning and the importance of play. In M. Honey &amp; D. Kanter (Eds.), </w:t>
      </w:r>
      <w:r w:rsidRPr="003476CF">
        <w:rPr>
          <w:rFonts w:ascii="Helvetica" w:hAnsi="Helvetica"/>
          <w:i/>
          <w:sz w:val="20"/>
          <w:szCs w:val="20"/>
        </w:rPr>
        <w:t xml:space="preserve">Design, make, play: Growing the next generation of science innovators </w:t>
      </w:r>
      <w:r w:rsidRPr="003476CF">
        <w:rPr>
          <w:rFonts w:ascii="Helvetica" w:hAnsi="Helvetica"/>
          <w:sz w:val="20"/>
          <w:szCs w:val="20"/>
        </w:rPr>
        <w:t>(pp. 95-118)</w:t>
      </w:r>
      <w:r w:rsidRPr="003476CF">
        <w:rPr>
          <w:rFonts w:ascii="Helvetica" w:hAnsi="Helvetica"/>
          <w:i/>
          <w:sz w:val="20"/>
          <w:szCs w:val="20"/>
        </w:rPr>
        <w:t xml:space="preserve">. </w:t>
      </w:r>
      <w:r w:rsidRPr="003476CF">
        <w:rPr>
          <w:rFonts w:ascii="Helvetica" w:hAnsi="Helvetica"/>
          <w:sz w:val="20"/>
          <w:szCs w:val="20"/>
        </w:rPr>
        <w:t>New York, NY: Routledge.</w:t>
      </w:r>
    </w:p>
    <w:p w14:paraId="5BBA021B" w14:textId="77777777" w:rsidR="00997B9F" w:rsidRPr="003476CF" w:rsidRDefault="00997B9F" w:rsidP="00997B9F">
      <w:pPr>
        <w:tabs>
          <w:tab w:val="left" w:pos="2160"/>
          <w:tab w:val="left" w:pos="2894"/>
        </w:tabs>
        <w:rPr>
          <w:rFonts w:ascii="Helvetica" w:hAnsi="Helvetica"/>
          <w:sz w:val="20"/>
          <w:szCs w:val="20"/>
        </w:rPr>
      </w:pPr>
    </w:p>
    <w:p w14:paraId="4C6CEB34" w14:textId="7F47D70E" w:rsidR="00FE5CAE" w:rsidRPr="003476CF" w:rsidRDefault="00997B9F" w:rsidP="00997B9F">
      <w:pPr>
        <w:ind w:firstLine="720"/>
        <w:rPr>
          <w:rFonts w:ascii="Helvetica" w:hAnsi="Helvetica"/>
          <w:sz w:val="20"/>
          <w:szCs w:val="20"/>
        </w:rPr>
      </w:pPr>
      <w:r w:rsidRPr="003476CF">
        <w:rPr>
          <w:rFonts w:ascii="Helvetica" w:hAnsi="Helvetica"/>
          <w:sz w:val="20"/>
          <w:szCs w:val="20"/>
        </w:rPr>
        <w:t>Pruden, S. M., Göksun,</w:t>
      </w:r>
      <w:r w:rsidR="00141CCD">
        <w:rPr>
          <w:rFonts w:ascii="Helvetica" w:hAnsi="Helvetica"/>
          <w:sz w:val="20"/>
          <w:szCs w:val="20"/>
        </w:rPr>
        <w:t xml:space="preserve"> </w:t>
      </w:r>
      <w:r w:rsidRPr="003476CF">
        <w:rPr>
          <w:rFonts w:ascii="Helvetica" w:hAnsi="Helvetica"/>
          <w:sz w:val="20"/>
          <w:szCs w:val="20"/>
        </w:rPr>
        <w:t xml:space="preserve">T., Roseberry, S., Hirsh-Pasek, K., &amp; Golinkoff. R. M. (2012). Find your manners: Infants’ categorization of the manner of motion in dynamic events. </w:t>
      </w:r>
      <w:r w:rsidRPr="003476CF">
        <w:rPr>
          <w:rFonts w:ascii="Helvetica" w:hAnsi="Helvetica"/>
          <w:i/>
          <w:sz w:val="20"/>
          <w:szCs w:val="20"/>
        </w:rPr>
        <w:t>Child</w:t>
      </w:r>
      <w:r w:rsidRPr="003476CF">
        <w:rPr>
          <w:rFonts w:ascii="Helvetica" w:hAnsi="Helvetica"/>
          <w:sz w:val="20"/>
          <w:szCs w:val="20"/>
        </w:rPr>
        <w:t xml:space="preserve"> </w:t>
      </w:r>
      <w:r w:rsidRPr="003476CF">
        <w:rPr>
          <w:rFonts w:ascii="Helvetica" w:hAnsi="Helvetica"/>
          <w:i/>
          <w:sz w:val="20"/>
          <w:szCs w:val="20"/>
        </w:rPr>
        <w:t>Development, 83,</w:t>
      </w:r>
      <w:r w:rsidRPr="003476CF">
        <w:rPr>
          <w:rFonts w:ascii="Helvetica" w:hAnsi="Helvetica"/>
          <w:sz w:val="20"/>
          <w:szCs w:val="20"/>
        </w:rPr>
        <w:t xml:space="preserve"> 977-991.</w:t>
      </w:r>
    </w:p>
    <w:p w14:paraId="09880EE6" w14:textId="77777777" w:rsidR="00FE5CAE" w:rsidRPr="003476CF" w:rsidRDefault="00FE5CAE" w:rsidP="00FE5CAE">
      <w:pPr>
        <w:tabs>
          <w:tab w:val="left" w:pos="720"/>
          <w:tab w:val="left" w:pos="2160"/>
          <w:tab w:val="left" w:pos="2894"/>
        </w:tabs>
        <w:rPr>
          <w:rFonts w:ascii="Helvetica" w:hAnsi="Helvetica"/>
          <w:i/>
          <w:sz w:val="20"/>
          <w:szCs w:val="20"/>
        </w:rPr>
      </w:pPr>
      <w:r w:rsidRPr="003476CF">
        <w:rPr>
          <w:rFonts w:ascii="Helvetica" w:hAnsi="Helvetica"/>
          <w:sz w:val="20"/>
          <w:szCs w:val="20"/>
        </w:rPr>
        <w:tab/>
        <w:t xml:space="preserve">Fisher, K., Hirsh-Pasek, K., &amp; Golinkoff, R. M. (2012). Fostering mathematical thinking through playful learning.  In S. P. </w:t>
      </w:r>
      <w:proofErr w:type="spellStart"/>
      <w:r w:rsidRPr="003476CF">
        <w:rPr>
          <w:rFonts w:ascii="Helvetica" w:hAnsi="Helvetica"/>
          <w:sz w:val="20"/>
          <w:szCs w:val="20"/>
        </w:rPr>
        <w:t>Suggate</w:t>
      </w:r>
      <w:proofErr w:type="spellEnd"/>
      <w:r w:rsidRPr="003476CF">
        <w:rPr>
          <w:rFonts w:ascii="Helvetica" w:hAnsi="Helvetica"/>
          <w:sz w:val="20"/>
          <w:szCs w:val="20"/>
        </w:rPr>
        <w:t xml:space="preserve"> &amp; E. Reese (Eds.), </w:t>
      </w:r>
      <w:r w:rsidRPr="003476CF">
        <w:rPr>
          <w:rFonts w:ascii="Helvetica" w:hAnsi="Helvetica"/>
          <w:i/>
          <w:sz w:val="20"/>
          <w:szCs w:val="20"/>
        </w:rPr>
        <w:t xml:space="preserve">Contemporary debates on child development and education </w:t>
      </w:r>
      <w:r w:rsidRPr="003476CF">
        <w:rPr>
          <w:rFonts w:ascii="Helvetica" w:hAnsi="Helvetica"/>
          <w:sz w:val="20"/>
          <w:szCs w:val="20"/>
        </w:rPr>
        <w:t>(pp. 81-93). NY: Routledge</w:t>
      </w:r>
      <w:r w:rsidRPr="003476CF">
        <w:rPr>
          <w:rFonts w:ascii="Helvetica" w:hAnsi="Helvetica"/>
          <w:i/>
          <w:sz w:val="20"/>
          <w:szCs w:val="20"/>
        </w:rPr>
        <w:t>.</w:t>
      </w:r>
    </w:p>
    <w:p w14:paraId="43B03B56" w14:textId="77777777" w:rsidR="00FE5CAE" w:rsidRPr="003476CF" w:rsidRDefault="00FE5CAE" w:rsidP="00FE5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eastAsia="SimSun" w:hAnsi="Helvetica"/>
          <w:i/>
          <w:sz w:val="20"/>
          <w:szCs w:val="20"/>
          <w:lang w:eastAsia="zh-CN"/>
        </w:rPr>
      </w:pPr>
    </w:p>
    <w:p w14:paraId="5AE12B68" w14:textId="77777777" w:rsidR="00BA4E13" w:rsidRPr="003476CF" w:rsidRDefault="00047B6E" w:rsidP="00F47B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2"/>
        <w:rPr>
          <w:rFonts w:ascii="Helvetica" w:hAnsi="Helvetica"/>
          <w:sz w:val="20"/>
          <w:szCs w:val="20"/>
        </w:rPr>
      </w:pPr>
      <w:r w:rsidRPr="003476CF">
        <w:rPr>
          <w:rFonts w:ascii="Helvetica" w:hAnsi="Helvetica"/>
          <w:sz w:val="20"/>
          <w:szCs w:val="20"/>
        </w:rPr>
        <w:t xml:space="preserve"> </w:t>
      </w:r>
      <w:r w:rsidR="003959DC" w:rsidRPr="003476CF">
        <w:rPr>
          <w:rFonts w:ascii="Helvetica" w:hAnsi="Helvetica"/>
          <w:sz w:val="20"/>
          <w:szCs w:val="20"/>
        </w:rPr>
        <w:t xml:space="preserve"> </w:t>
      </w:r>
      <w:r w:rsidR="00BA4E13" w:rsidRPr="003476CF">
        <w:rPr>
          <w:rFonts w:ascii="Helvetica" w:hAnsi="Helvetica"/>
          <w:sz w:val="20"/>
          <w:szCs w:val="20"/>
        </w:rPr>
        <w:t>Roseberry, S., Göksun, T., Hirsh-Pasek, K., &amp; Golinkoff,</w:t>
      </w:r>
      <w:r w:rsidR="00BA4E13" w:rsidRPr="003476CF">
        <w:rPr>
          <w:rFonts w:ascii="Helvetica" w:hAnsi="Helvetica"/>
          <w:sz w:val="20"/>
          <w:szCs w:val="20"/>
          <w:vertAlign w:val="superscript"/>
        </w:rPr>
        <w:t xml:space="preserve"> </w:t>
      </w:r>
      <w:r w:rsidR="00BA4E13" w:rsidRPr="003476CF">
        <w:rPr>
          <w:rFonts w:ascii="Helvetica" w:hAnsi="Helvetica"/>
          <w:sz w:val="20"/>
          <w:szCs w:val="20"/>
        </w:rPr>
        <w:t xml:space="preserve">R. M. (2012). Carving categories in a continuous world: Preverbal infants discriminate categorical changes before distance changes in dynamic events. </w:t>
      </w:r>
      <w:r w:rsidR="00BA4E13" w:rsidRPr="003476CF">
        <w:rPr>
          <w:rFonts w:ascii="Helvetica" w:hAnsi="Helvetica"/>
          <w:i/>
          <w:sz w:val="20"/>
          <w:szCs w:val="20"/>
        </w:rPr>
        <w:t xml:space="preserve">Spatial Cognition and Computation: An Interdisciplinary Journal, 12, </w:t>
      </w:r>
      <w:r w:rsidR="00BA4E13" w:rsidRPr="003476CF">
        <w:rPr>
          <w:rFonts w:ascii="Helvetica" w:hAnsi="Helvetica"/>
          <w:sz w:val="20"/>
          <w:szCs w:val="20"/>
        </w:rPr>
        <w:t>231-251</w:t>
      </w:r>
      <w:r w:rsidR="0064110F" w:rsidRPr="003476CF">
        <w:rPr>
          <w:rFonts w:ascii="Helvetica" w:hAnsi="Helvetica"/>
          <w:sz w:val="20"/>
          <w:szCs w:val="20"/>
        </w:rPr>
        <w:t>.</w:t>
      </w:r>
    </w:p>
    <w:p w14:paraId="0B4B1478" w14:textId="77777777" w:rsidR="00355E45" w:rsidRPr="003476CF" w:rsidRDefault="00355E45" w:rsidP="00F47B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2"/>
        <w:rPr>
          <w:rFonts w:ascii="Helvetica" w:hAnsi="Helvetica"/>
          <w:sz w:val="20"/>
          <w:szCs w:val="20"/>
        </w:rPr>
      </w:pPr>
    </w:p>
    <w:p w14:paraId="5A5CF158" w14:textId="77777777" w:rsidR="00355E45" w:rsidRPr="003476CF" w:rsidRDefault="00355E45" w:rsidP="00F47B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2"/>
        <w:rPr>
          <w:rFonts w:ascii="Helvetica" w:hAnsi="Helvetica"/>
          <w:sz w:val="20"/>
          <w:szCs w:val="20"/>
        </w:rPr>
      </w:pPr>
      <w:r w:rsidRPr="003476CF">
        <w:rPr>
          <w:rFonts w:ascii="Helvetica" w:hAnsi="Helvetica"/>
          <w:sz w:val="20"/>
          <w:szCs w:val="20"/>
        </w:rPr>
        <w:t xml:space="preserve">  Gardner, M. P., Golinkoff, R. M., Hirsh-Pasek, K. &amp; Heiney-Gonzalez, D. (2012).  Marketing toys without playing around.  </w:t>
      </w:r>
      <w:r w:rsidRPr="003476CF">
        <w:rPr>
          <w:rFonts w:ascii="Helvetica" w:hAnsi="Helvetica" w:cs="Times-Roman"/>
          <w:i/>
          <w:sz w:val="20"/>
          <w:szCs w:val="20"/>
        </w:rPr>
        <w:t>Young Consumers: Insight and Ideas for Responsible Marketers, 13,</w:t>
      </w:r>
      <w:r w:rsidR="009654B0" w:rsidRPr="003476CF">
        <w:rPr>
          <w:rFonts w:ascii="Helvetica" w:hAnsi="Helvetica" w:cs="Times-Roman"/>
          <w:sz w:val="20"/>
          <w:szCs w:val="20"/>
        </w:rPr>
        <w:t xml:space="preserve"> 381</w:t>
      </w:r>
      <w:r w:rsidRPr="003476CF">
        <w:rPr>
          <w:rFonts w:ascii="Helvetica" w:hAnsi="Helvetica" w:cs="Times-Roman"/>
          <w:sz w:val="20"/>
          <w:szCs w:val="20"/>
        </w:rPr>
        <w:t>–391.</w:t>
      </w:r>
    </w:p>
    <w:p w14:paraId="3AA3AE30" w14:textId="77777777" w:rsidR="00F024CE" w:rsidRPr="003476CF" w:rsidRDefault="00F024CE" w:rsidP="00F47B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2"/>
        <w:rPr>
          <w:rFonts w:ascii="Helvetica" w:hAnsi="Helvetica"/>
          <w:sz w:val="20"/>
          <w:szCs w:val="20"/>
        </w:rPr>
      </w:pPr>
    </w:p>
    <w:p w14:paraId="345E2C86" w14:textId="77777777" w:rsidR="00F024CE" w:rsidRPr="003476CF" w:rsidRDefault="00F024CE" w:rsidP="00F024CE">
      <w:pPr>
        <w:tabs>
          <w:tab w:val="left" w:pos="2160"/>
          <w:tab w:val="left" w:pos="2894"/>
        </w:tabs>
        <w:rPr>
          <w:rFonts w:ascii="Helvetica" w:hAnsi="Helvetica"/>
          <w:sz w:val="20"/>
          <w:szCs w:val="20"/>
        </w:rPr>
      </w:pPr>
      <w:r w:rsidRPr="003476CF">
        <w:rPr>
          <w:rFonts w:ascii="Helvetica" w:hAnsi="Helvetica"/>
          <w:sz w:val="20"/>
          <w:szCs w:val="20"/>
        </w:rPr>
        <w:t xml:space="preserve">            Hirsh-Pasek, K. &amp; Golinkoff, R. M. (2012).  How babies talk: Six principles of early language development. In S. Odom, E. </w:t>
      </w:r>
      <w:proofErr w:type="spellStart"/>
      <w:r w:rsidRPr="003476CF">
        <w:rPr>
          <w:rFonts w:ascii="Helvetica" w:hAnsi="Helvetica"/>
          <w:sz w:val="20"/>
          <w:szCs w:val="20"/>
        </w:rPr>
        <w:t>Pungello</w:t>
      </w:r>
      <w:proofErr w:type="spellEnd"/>
      <w:r w:rsidRPr="003476CF">
        <w:rPr>
          <w:rFonts w:ascii="Helvetica" w:hAnsi="Helvetica"/>
          <w:sz w:val="20"/>
          <w:szCs w:val="20"/>
        </w:rPr>
        <w:t xml:space="preserve"> &amp; N. Gardner-Neblett (Eds.), </w:t>
      </w:r>
      <w:r w:rsidR="00D53EC9" w:rsidRPr="003476CF">
        <w:rPr>
          <w:rFonts w:ascii="Helvetica" w:hAnsi="Helvetica"/>
          <w:i/>
          <w:sz w:val="20"/>
          <w:szCs w:val="20"/>
        </w:rPr>
        <w:t>Infants, toddlers, and families in poverty: Research</w:t>
      </w:r>
      <w:r w:rsidRPr="003476CF">
        <w:rPr>
          <w:rFonts w:ascii="Helvetica" w:hAnsi="Helvetica"/>
          <w:i/>
          <w:sz w:val="20"/>
          <w:szCs w:val="20"/>
        </w:rPr>
        <w:t xml:space="preserve"> implications </w:t>
      </w:r>
      <w:r w:rsidR="00D53EC9" w:rsidRPr="003476CF">
        <w:rPr>
          <w:rFonts w:ascii="Helvetica" w:hAnsi="Helvetica"/>
          <w:i/>
          <w:sz w:val="20"/>
          <w:szCs w:val="20"/>
        </w:rPr>
        <w:t>for early child</w:t>
      </w:r>
      <w:r w:rsidRPr="003476CF">
        <w:rPr>
          <w:rFonts w:ascii="Helvetica" w:hAnsi="Helvetica"/>
          <w:i/>
          <w:sz w:val="20"/>
          <w:szCs w:val="20"/>
        </w:rPr>
        <w:t>care</w:t>
      </w:r>
      <w:r w:rsidR="00D53EC9" w:rsidRPr="003476CF">
        <w:rPr>
          <w:rFonts w:ascii="Helvetica" w:hAnsi="Helvetica"/>
          <w:sz w:val="20"/>
          <w:szCs w:val="20"/>
        </w:rPr>
        <w:t xml:space="preserve"> (pp. 77-100)</w:t>
      </w:r>
      <w:r w:rsidRPr="003476CF">
        <w:rPr>
          <w:rFonts w:ascii="Helvetica" w:hAnsi="Helvetica"/>
          <w:i/>
          <w:sz w:val="20"/>
          <w:szCs w:val="20"/>
        </w:rPr>
        <w:t>.</w:t>
      </w:r>
      <w:r w:rsidR="00D53EC9" w:rsidRPr="003476CF">
        <w:rPr>
          <w:rFonts w:ascii="Helvetica" w:hAnsi="Helvetica"/>
          <w:sz w:val="20"/>
          <w:szCs w:val="20"/>
        </w:rPr>
        <w:t xml:space="preserve"> NY: Guilford.</w:t>
      </w:r>
      <w:r w:rsidRPr="003476CF">
        <w:rPr>
          <w:rFonts w:ascii="Helvetica" w:hAnsi="Helvetica"/>
          <w:sz w:val="20"/>
          <w:szCs w:val="20"/>
        </w:rPr>
        <w:tab/>
      </w:r>
    </w:p>
    <w:p w14:paraId="1BDED64A" w14:textId="77777777" w:rsidR="00E520A0" w:rsidRPr="003476CF" w:rsidRDefault="00E520A0" w:rsidP="00F024CE">
      <w:pPr>
        <w:contextualSpacing/>
        <w:rPr>
          <w:rFonts w:ascii="Helvetica" w:hAnsi="Helvetica"/>
          <w:i/>
          <w:sz w:val="20"/>
          <w:szCs w:val="20"/>
        </w:rPr>
      </w:pPr>
    </w:p>
    <w:p w14:paraId="4ECFA4E8" w14:textId="77777777" w:rsidR="00E520A0" w:rsidRPr="003476CF" w:rsidRDefault="00E520A0" w:rsidP="00E520A0">
      <w:pPr>
        <w:ind w:firstLine="720"/>
        <w:rPr>
          <w:rFonts w:ascii="Helvetica" w:hAnsi="Helvetica"/>
          <w:sz w:val="20"/>
          <w:szCs w:val="20"/>
        </w:rPr>
      </w:pPr>
      <w:r w:rsidRPr="003476CF">
        <w:rPr>
          <w:rFonts w:ascii="Helvetica" w:hAnsi="Helvetica"/>
          <w:sz w:val="20"/>
          <w:szCs w:val="20"/>
        </w:rPr>
        <w:t xml:space="preserve">Palmer, S. B., Fais, L., Golinkoff, R. M., &amp; Werker, J. F. (2012). Perceptual narrowing of linguistic sign occurs in the first year of life. </w:t>
      </w:r>
      <w:r w:rsidRPr="003476CF">
        <w:rPr>
          <w:rFonts w:ascii="Helvetica" w:hAnsi="Helvetica"/>
          <w:i/>
          <w:sz w:val="20"/>
          <w:szCs w:val="20"/>
        </w:rPr>
        <w:t xml:space="preserve">Child Development, 83, </w:t>
      </w:r>
      <w:r w:rsidRPr="003476CF">
        <w:rPr>
          <w:rFonts w:ascii="Helvetica" w:hAnsi="Helvetica"/>
          <w:sz w:val="20"/>
          <w:szCs w:val="20"/>
        </w:rPr>
        <w:t>543-553.</w:t>
      </w:r>
    </w:p>
    <w:p w14:paraId="0EF631D3" w14:textId="77777777" w:rsidR="00FB58CD" w:rsidRPr="003476CF" w:rsidRDefault="00FB58CD" w:rsidP="00E520A0">
      <w:pPr>
        <w:ind w:firstLine="720"/>
        <w:rPr>
          <w:rFonts w:ascii="Helvetica" w:hAnsi="Helvetica"/>
          <w:sz w:val="20"/>
          <w:szCs w:val="20"/>
        </w:rPr>
      </w:pPr>
    </w:p>
    <w:p w14:paraId="15E22174" w14:textId="7CFB227E" w:rsidR="00FB58CD" w:rsidRPr="003476CF" w:rsidRDefault="00FB58CD" w:rsidP="00FB58CD">
      <w:pPr>
        <w:tabs>
          <w:tab w:val="left" w:pos="2160"/>
          <w:tab w:val="left" w:pos="2894"/>
        </w:tabs>
        <w:rPr>
          <w:rFonts w:ascii="Helvetica" w:hAnsi="Helvetica"/>
          <w:sz w:val="20"/>
          <w:szCs w:val="20"/>
        </w:rPr>
      </w:pPr>
      <w:r w:rsidRPr="003476CF">
        <w:rPr>
          <w:rFonts w:ascii="Helvetica" w:hAnsi="Helvetica"/>
          <w:sz w:val="20"/>
          <w:szCs w:val="20"/>
        </w:rPr>
        <w:t xml:space="preserve">            </w:t>
      </w:r>
      <w:r w:rsidR="00E37BBE">
        <w:rPr>
          <w:rFonts w:ascii="Helvetica" w:hAnsi="Helvetica"/>
          <w:sz w:val="20"/>
          <w:szCs w:val="20"/>
        </w:rPr>
        <w:t xml:space="preserve"> </w:t>
      </w:r>
      <w:r w:rsidRPr="003476CF">
        <w:rPr>
          <w:rFonts w:ascii="Helvetica" w:hAnsi="Helvetica"/>
          <w:sz w:val="20"/>
          <w:szCs w:val="20"/>
        </w:rPr>
        <w:t xml:space="preserve">Reed, J., Hirsh-Pasek, K., &amp; Golinkoff, R. M. (2012). Drawing on the arts: Less-traveled paths toward a science of learning? In A. M. Pinkham, T. Kaefer, &amp; S. B. Neuman (Eds.), </w:t>
      </w:r>
      <w:r w:rsidRPr="003476CF">
        <w:rPr>
          <w:rFonts w:ascii="Helvetica" w:hAnsi="Helvetica"/>
          <w:i/>
          <w:sz w:val="20"/>
          <w:szCs w:val="20"/>
        </w:rPr>
        <w:t xml:space="preserve">Knowledge development in early childhood </w:t>
      </w:r>
      <w:r w:rsidRPr="003476CF">
        <w:rPr>
          <w:rFonts w:ascii="Helvetica" w:hAnsi="Helvetica"/>
          <w:sz w:val="20"/>
          <w:szCs w:val="20"/>
        </w:rPr>
        <w:t>(pp. 71-89)</w:t>
      </w:r>
      <w:r w:rsidRPr="003476CF">
        <w:rPr>
          <w:rFonts w:ascii="Helvetica" w:hAnsi="Helvetica"/>
          <w:i/>
          <w:sz w:val="20"/>
          <w:szCs w:val="20"/>
        </w:rPr>
        <w:t xml:space="preserve">.  </w:t>
      </w:r>
      <w:r w:rsidRPr="003476CF">
        <w:rPr>
          <w:rFonts w:ascii="Helvetica" w:hAnsi="Helvetica"/>
          <w:sz w:val="20"/>
          <w:szCs w:val="20"/>
        </w:rPr>
        <w:t>NY: Guilford.</w:t>
      </w:r>
    </w:p>
    <w:p w14:paraId="1F2A22A7" w14:textId="77777777" w:rsidR="00FB58CD" w:rsidRPr="003476CF" w:rsidRDefault="00FB58CD" w:rsidP="00E520A0">
      <w:pPr>
        <w:ind w:firstLine="720"/>
        <w:rPr>
          <w:rFonts w:ascii="Helvetica" w:hAnsi="Helvetica"/>
          <w:sz w:val="20"/>
          <w:szCs w:val="20"/>
        </w:rPr>
      </w:pPr>
    </w:p>
    <w:p w14:paraId="2E802D65" w14:textId="77777777" w:rsidR="00FB58CD" w:rsidRPr="003476CF" w:rsidRDefault="00FB58CD" w:rsidP="00E520A0">
      <w:pPr>
        <w:ind w:firstLine="720"/>
        <w:rPr>
          <w:rFonts w:ascii="Helvetica" w:hAnsi="Helvetica"/>
          <w:sz w:val="20"/>
          <w:szCs w:val="20"/>
        </w:rPr>
      </w:pPr>
      <w:r w:rsidRPr="003476CF">
        <w:rPr>
          <w:rFonts w:ascii="Helvetica" w:hAnsi="Helvetica"/>
          <w:sz w:val="20"/>
          <w:szCs w:val="20"/>
        </w:rPr>
        <w:t xml:space="preserve">Golinkoff, R. M. &amp; Hirsh-Pasek, K. (2012). How do babies learn their mother tongue?  In E. M. Rickerson &amp; B. Hilton (Eds.), </w:t>
      </w:r>
      <w:r w:rsidRPr="003476CF">
        <w:rPr>
          <w:rFonts w:ascii="Helvetica" w:hAnsi="Helvetica"/>
          <w:i/>
          <w:sz w:val="20"/>
          <w:szCs w:val="20"/>
        </w:rPr>
        <w:t>The 5-minute linguist</w:t>
      </w:r>
      <w:r w:rsidRPr="003476CF">
        <w:rPr>
          <w:rFonts w:ascii="Helvetica" w:hAnsi="Helvetica"/>
          <w:sz w:val="20"/>
          <w:szCs w:val="20"/>
        </w:rPr>
        <w:t xml:space="preserve"> (pp. 68-71)</w:t>
      </w:r>
      <w:r w:rsidRPr="003476CF">
        <w:rPr>
          <w:rFonts w:ascii="Helvetica" w:hAnsi="Helvetica"/>
          <w:i/>
          <w:sz w:val="20"/>
          <w:szCs w:val="20"/>
        </w:rPr>
        <w:t xml:space="preserve">. </w:t>
      </w:r>
      <w:r w:rsidRPr="003476CF">
        <w:rPr>
          <w:rFonts w:ascii="Helvetica" w:hAnsi="Helvetica"/>
          <w:sz w:val="20"/>
          <w:szCs w:val="20"/>
        </w:rPr>
        <w:t>Bristol, CT: Equinox, 2</w:t>
      </w:r>
      <w:r w:rsidRPr="003476CF">
        <w:rPr>
          <w:rFonts w:ascii="Helvetica" w:hAnsi="Helvetica"/>
          <w:sz w:val="20"/>
          <w:szCs w:val="20"/>
          <w:vertAlign w:val="superscript"/>
        </w:rPr>
        <w:t>nd</w:t>
      </w:r>
      <w:r w:rsidRPr="003476CF">
        <w:rPr>
          <w:rFonts w:ascii="Helvetica" w:hAnsi="Helvetica"/>
          <w:sz w:val="20"/>
          <w:szCs w:val="20"/>
        </w:rPr>
        <w:t xml:space="preserve"> edition.</w:t>
      </w:r>
    </w:p>
    <w:p w14:paraId="065A5589" w14:textId="77777777" w:rsidR="008A2783" w:rsidRPr="003476CF" w:rsidRDefault="008A2783" w:rsidP="003943A3">
      <w:pPr>
        <w:ind w:firstLine="720"/>
        <w:contextualSpacing/>
        <w:rPr>
          <w:rFonts w:ascii="Helvetica" w:hAnsi="Helvetica"/>
          <w:i/>
          <w:sz w:val="20"/>
          <w:szCs w:val="20"/>
        </w:rPr>
      </w:pPr>
    </w:p>
    <w:p w14:paraId="52901414" w14:textId="77777777" w:rsidR="008A2783" w:rsidRPr="003476CF" w:rsidRDefault="008A2783" w:rsidP="008A2783">
      <w:pPr>
        <w:tabs>
          <w:tab w:val="left" w:pos="2160"/>
          <w:tab w:val="left" w:pos="2894"/>
        </w:tabs>
        <w:rPr>
          <w:rFonts w:ascii="Helvetica" w:hAnsi="Helvetica"/>
          <w:sz w:val="20"/>
          <w:szCs w:val="20"/>
        </w:rPr>
      </w:pPr>
      <w:r w:rsidRPr="003476CF">
        <w:rPr>
          <w:rFonts w:ascii="Helvetica" w:hAnsi="Helvetica"/>
          <w:sz w:val="20"/>
          <w:szCs w:val="20"/>
        </w:rPr>
        <w:t xml:space="preserve">            Dickinson, D., Griffith, J., Golinkoff, R. M., Hirsh-Pasek, K. (2012). How reading books fosters language development around the world.  </w:t>
      </w:r>
      <w:r w:rsidRPr="003476CF">
        <w:rPr>
          <w:rFonts w:ascii="Helvetica" w:hAnsi="Helvetica"/>
          <w:i/>
          <w:sz w:val="20"/>
          <w:szCs w:val="20"/>
        </w:rPr>
        <w:t xml:space="preserve">Child Development Research, 2012, </w:t>
      </w:r>
      <w:r w:rsidRPr="003476CF">
        <w:rPr>
          <w:rFonts w:ascii="Helvetica" w:hAnsi="Helvetica"/>
          <w:sz w:val="20"/>
          <w:szCs w:val="20"/>
        </w:rPr>
        <w:t>1-15</w:t>
      </w:r>
      <w:r w:rsidRPr="003476CF">
        <w:rPr>
          <w:rFonts w:ascii="Helvetica" w:hAnsi="Helvetica"/>
          <w:i/>
          <w:sz w:val="20"/>
          <w:szCs w:val="20"/>
        </w:rPr>
        <w:t xml:space="preserve">. </w:t>
      </w:r>
      <w:r w:rsidRPr="003476CF">
        <w:rPr>
          <w:rFonts w:ascii="Helvetica" w:hAnsi="Helvetica" w:cs="Minion-Regular"/>
          <w:sz w:val="20"/>
          <w:szCs w:val="20"/>
        </w:rPr>
        <w:t>doi:10.1155/2012/602807</w:t>
      </w:r>
    </w:p>
    <w:p w14:paraId="7C5F1CA7" w14:textId="77777777" w:rsidR="00E370B9" w:rsidRPr="003476CF" w:rsidRDefault="00E370B9" w:rsidP="00E370B9">
      <w:pPr>
        <w:tabs>
          <w:tab w:val="left" w:pos="2160"/>
          <w:tab w:val="left" w:pos="2894"/>
        </w:tabs>
        <w:rPr>
          <w:rFonts w:ascii="Helvetica" w:hAnsi="Helvetica"/>
          <w:sz w:val="20"/>
          <w:szCs w:val="20"/>
        </w:rPr>
      </w:pPr>
    </w:p>
    <w:p w14:paraId="67DB2741" w14:textId="77777777" w:rsidR="00E370B9" w:rsidRPr="003476CF" w:rsidRDefault="00E370B9" w:rsidP="00E370B9">
      <w:pPr>
        <w:ind w:firstLine="720"/>
        <w:rPr>
          <w:rFonts w:ascii="Helvetica" w:hAnsi="Helvetica"/>
          <w:sz w:val="20"/>
          <w:szCs w:val="20"/>
        </w:rPr>
      </w:pPr>
      <w:r w:rsidRPr="003476CF">
        <w:rPr>
          <w:rFonts w:ascii="Helvetica" w:hAnsi="Helvetica"/>
          <w:sz w:val="20"/>
          <w:szCs w:val="20"/>
        </w:rPr>
        <w:t xml:space="preserve">Reed, J., Hirsh-Pasek, K., &amp; Golinkoff, R. M. (2012). A tale of two schools:  The promise of playful learning. In B. Falk (Ed.), </w:t>
      </w:r>
      <w:r w:rsidRPr="003476CF">
        <w:rPr>
          <w:rFonts w:ascii="Helvetica" w:hAnsi="Helvetica"/>
          <w:i/>
          <w:sz w:val="20"/>
          <w:szCs w:val="20"/>
        </w:rPr>
        <w:t xml:space="preserve">In defense of childhood </w:t>
      </w:r>
      <w:r w:rsidRPr="003476CF">
        <w:rPr>
          <w:rFonts w:ascii="Helvetica" w:hAnsi="Helvetica"/>
          <w:sz w:val="20"/>
          <w:szCs w:val="20"/>
        </w:rPr>
        <w:t>(pp. 24-47).  New York: Teachers College Press.</w:t>
      </w:r>
    </w:p>
    <w:p w14:paraId="5D7DDABA" w14:textId="77777777" w:rsidR="001265D7" w:rsidRPr="003476CF" w:rsidRDefault="001265D7" w:rsidP="00E370B9">
      <w:pPr>
        <w:ind w:firstLine="720"/>
        <w:rPr>
          <w:rFonts w:ascii="Helvetica" w:hAnsi="Helvetica"/>
          <w:sz w:val="20"/>
          <w:szCs w:val="20"/>
        </w:rPr>
      </w:pPr>
    </w:p>
    <w:p w14:paraId="403D03E9" w14:textId="49672E30" w:rsidR="00226190" w:rsidRPr="003476CF" w:rsidRDefault="001265D7" w:rsidP="001265D7">
      <w:pPr>
        <w:tabs>
          <w:tab w:val="left" w:pos="2160"/>
          <w:tab w:val="left" w:pos="2894"/>
        </w:tabs>
        <w:rPr>
          <w:rFonts w:ascii="Helvetica" w:hAnsi="Helvetica"/>
          <w:sz w:val="20"/>
          <w:szCs w:val="20"/>
        </w:rPr>
      </w:pPr>
      <w:r w:rsidRPr="003476CF">
        <w:rPr>
          <w:rFonts w:ascii="Helvetica" w:hAnsi="Helvetica"/>
          <w:sz w:val="20"/>
          <w:szCs w:val="20"/>
        </w:rPr>
        <w:t xml:space="preserve">            Göksun, T., Roeper, T., Hirsh-Pasek, K, &amp; Golinkoff, R. M. (2011). From noun</w:t>
      </w:r>
      <w:r w:rsidR="00E37BBE">
        <w:rPr>
          <w:rFonts w:ascii="Helvetica" w:hAnsi="Helvetica"/>
          <w:sz w:val="20"/>
          <w:szCs w:val="20"/>
        </w:rPr>
        <w:t xml:space="preserve"> </w:t>
      </w:r>
      <w:r w:rsidRPr="003476CF">
        <w:rPr>
          <w:rFonts w:ascii="Helvetica" w:hAnsi="Helvetica"/>
          <w:sz w:val="20"/>
          <w:szCs w:val="20"/>
        </w:rPr>
        <w:t>phrase ellipsis to verb</w:t>
      </w:r>
      <w:r w:rsidR="00FC62E9">
        <w:rPr>
          <w:rFonts w:ascii="Helvetica" w:hAnsi="Helvetica"/>
          <w:sz w:val="20"/>
          <w:szCs w:val="20"/>
        </w:rPr>
        <w:t xml:space="preserve"> </w:t>
      </w:r>
      <w:r w:rsidRPr="003476CF">
        <w:rPr>
          <w:rFonts w:ascii="Helvetica" w:hAnsi="Helvetica"/>
          <w:sz w:val="20"/>
          <w:szCs w:val="20"/>
        </w:rPr>
        <w:t xml:space="preserve">phrase ellipsis: The acquisition path from context to abstract reconstruction. In J. Harris and M. Grant, (Eds.) </w:t>
      </w:r>
      <w:r w:rsidRPr="003476CF">
        <w:rPr>
          <w:rFonts w:ascii="Helvetica" w:hAnsi="Helvetica"/>
          <w:i/>
          <w:sz w:val="20"/>
          <w:szCs w:val="20"/>
        </w:rPr>
        <w:t>UMOP38: Processing linguistic structure</w:t>
      </w:r>
      <w:r w:rsidRPr="003476CF">
        <w:rPr>
          <w:rFonts w:ascii="Helvetica" w:hAnsi="Helvetica"/>
          <w:sz w:val="20"/>
          <w:szCs w:val="20"/>
        </w:rPr>
        <w:t>. Amherst, MA: GLSA.</w:t>
      </w:r>
    </w:p>
    <w:p w14:paraId="7FCBE286" w14:textId="77777777" w:rsidR="00EB0378" w:rsidRPr="003476CF" w:rsidRDefault="00EB0378" w:rsidP="001265D7">
      <w:pPr>
        <w:tabs>
          <w:tab w:val="left" w:pos="2160"/>
          <w:tab w:val="left" w:pos="2894"/>
        </w:tabs>
        <w:rPr>
          <w:rFonts w:ascii="Helvetica" w:hAnsi="Helvetica"/>
          <w:sz w:val="20"/>
          <w:szCs w:val="20"/>
        </w:rPr>
      </w:pPr>
    </w:p>
    <w:p w14:paraId="4BBE2990" w14:textId="77777777" w:rsidR="00226190" w:rsidRPr="003476CF" w:rsidRDefault="00226190" w:rsidP="00226190">
      <w:pPr>
        <w:ind w:firstLine="720"/>
        <w:rPr>
          <w:rFonts w:ascii="Helvetica" w:hAnsi="Helvetica"/>
          <w:sz w:val="20"/>
          <w:szCs w:val="20"/>
        </w:rPr>
      </w:pPr>
      <w:r w:rsidRPr="003476CF">
        <w:rPr>
          <w:rFonts w:ascii="Helvetica" w:hAnsi="Helvetica"/>
          <w:sz w:val="20"/>
          <w:szCs w:val="20"/>
        </w:rPr>
        <w:t xml:space="preserve">Göksun, T., Hirsh-Pasek. K., Golinkoff, R. M., Imai, M., Konishi, K. &amp; Okada, H. (2011).  Who is crossing </w:t>
      </w:r>
      <w:proofErr w:type="gramStart"/>
      <w:r w:rsidRPr="003476CF">
        <w:rPr>
          <w:rFonts w:ascii="Helvetica" w:hAnsi="Helvetica"/>
          <w:sz w:val="20"/>
          <w:szCs w:val="20"/>
        </w:rPr>
        <w:t>where?:</w:t>
      </w:r>
      <w:proofErr w:type="gramEnd"/>
      <w:r w:rsidRPr="003476CF">
        <w:rPr>
          <w:rFonts w:ascii="Helvetica" w:hAnsi="Helvetica"/>
          <w:sz w:val="20"/>
          <w:szCs w:val="20"/>
        </w:rPr>
        <w:t xml:space="preserve"> Infants’ discrimination of figures </w:t>
      </w:r>
      <w:r w:rsidR="00714F50" w:rsidRPr="003476CF">
        <w:rPr>
          <w:rFonts w:ascii="Helvetica" w:hAnsi="Helvetica"/>
          <w:sz w:val="20"/>
          <w:szCs w:val="20"/>
        </w:rPr>
        <w:t>and grounds</w:t>
      </w:r>
      <w:r w:rsidRPr="003476CF">
        <w:rPr>
          <w:rFonts w:ascii="Helvetica" w:hAnsi="Helvetica"/>
          <w:sz w:val="20"/>
          <w:szCs w:val="20"/>
        </w:rPr>
        <w:t>.</w:t>
      </w:r>
      <w:r w:rsidRPr="003476CF">
        <w:rPr>
          <w:rFonts w:ascii="Helvetica" w:hAnsi="Helvetica"/>
          <w:i/>
          <w:sz w:val="20"/>
          <w:szCs w:val="20"/>
        </w:rPr>
        <w:t xml:space="preserve"> Cognition, 121, </w:t>
      </w:r>
      <w:r w:rsidRPr="003476CF">
        <w:rPr>
          <w:rFonts w:ascii="Helvetica" w:hAnsi="Helvetica"/>
          <w:sz w:val="20"/>
          <w:szCs w:val="20"/>
        </w:rPr>
        <w:t>176-195</w:t>
      </w:r>
      <w:r w:rsidRPr="003476CF">
        <w:rPr>
          <w:rFonts w:ascii="Helvetica" w:hAnsi="Helvetica"/>
          <w:i/>
          <w:sz w:val="20"/>
          <w:szCs w:val="20"/>
        </w:rPr>
        <w:t>.</w:t>
      </w:r>
    </w:p>
    <w:p w14:paraId="594D4EF4" w14:textId="77777777" w:rsidR="003943A3" w:rsidRPr="003476CF" w:rsidRDefault="003943A3" w:rsidP="003943A3">
      <w:pPr>
        <w:tabs>
          <w:tab w:val="left" w:pos="2160"/>
          <w:tab w:val="left" w:pos="2894"/>
        </w:tabs>
        <w:rPr>
          <w:rFonts w:ascii="Helvetica" w:hAnsi="Helvetica"/>
          <w:sz w:val="20"/>
          <w:szCs w:val="20"/>
        </w:rPr>
      </w:pPr>
    </w:p>
    <w:p w14:paraId="05DAD816" w14:textId="77777777" w:rsidR="00B34DFF" w:rsidRPr="003476CF" w:rsidRDefault="00B34DFF" w:rsidP="003943A3">
      <w:pPr>
        <w:tabs>
          <w:tab w:val="left" w:pos="2160"/>
          <w:tab w:val="left" w:pos="2894"/>
        </w:tabs>
        <w:rPr>
          <w:rFonts w:ascii="Helvetica" w:hAnsi="Helvetica"/>
          <w:sz w:val="20"/>
          <w:szCs w:val="20"/>
        </w:rPr>
      </w:pPr>
      <w:r w:rsidRPr="003476CF">
        <w:rPr>
          <w:rFonts w:ascii="Helvetica" w:hAnsi="Helvetica"/>
          <w:sz w:val="20"/>
          <w:szCs w:val="20"/>
        </w:rPr>
        <w:t xml:space="preserve">             Golinkoff, R. M. &amp; Hirsh-Pasek, K. (2011).  Comment les touts-petits </w:t>
      </w:r>
      <w:proofErr w:type="spellStart"/>
      <w:r w:rsidRPr="003476CF">
        <w:rPr>
          <w:rFonts w:ascii="Helvetica" w:hAnsi="Helvetica"/>
          <w:sz w:val="20"/>
          <w:szCs w:val="20"/>
        </w:rPr>
        <w:t>apprennent</w:t>
      </w:r>
      <w:proofErr w:type="spellEnd"/>
      <w:r w:rsidRPr="003476CF">
        <w:rPr>
          <w:rFonts w:ascii="Helvetica" w:hAnsi="Helvetica"/>
          <w:sz w:val="20"/>
          <w:szCs w:val="20"/>
        </w:rPr>
        <w:t xml:space="preserve"> les </w:t>
      </w:r>
      <w:proofErr w:type="spellStart"/>
      <w:r w:rsidRPr="003476CF">
        <w:rPr>
          <w:rFonts w:ascii="Helvetica" w:hAnsi="Helvetica"/>
          <w:sz w:val="20"/>
          <w:szCs w:val="20"/>
        </w:rPr>
        <w:t>verbes</w:t>
      </w:r>
      <w:proofErr w:type="spellEnd"/>
      <w:r w:rsidRPr="003476CF">
        <w:rPr>
          <w:rFonts w:ascii="Helvetica" w:hAnsi="Helvetica"/>
          <w:sz w:val="20"/>
          <w:szCs w:val="20"/>
        </w:rPr>
        <w:t xml:space="preserve">?  </w:t>
      </w:r>
      <w:proofErr w:type="spellStart"/>
      <w:r w:rsidRPr="003476CF">
        <w:rPr>
          <w:rFonts w:ascii="Helvetica" w:hAnsi="Helvetica"/>
          <w:i/>
          <w:sz w:val="20"/>
          <w:szCs w:val="20"/>
        </w:rPr>
        <w:t>Enfance</w:t>
      </w:r>
      <w:proofErr w:type="spellEnd"/>
      <w:r w:rsidRPr="003476CF">
        <w:rPr>
          <w:rFonts w:ascii="Helvetica" w:hAnsi="Helvetica"/>
          <w:i/>
          <w:sz w:val="20"/>
          <w:szCs w:val="20"/>
        </w:rPr>
        <w:t>, 3,</w:t>
      </w:r>
      <w:r w:rsidRPr="003476CF">
        <w:rPr>
          <w:rFonts w:ascii="Helvetica" w:hAnsi="Helvetica"/>
          <w:sz w:val="20"/>
          <w:szCs w:val="20"/>
        </w:rPr>
        <w:t xml:space="preserve"> 363-382.</w:t>
      </w:r>
    </w:p>
    <w:p w14:paraId="37A0779E" w14:textId="77777777" w:rsidR="00D21129" w:rsidRPr="003476CF" w:rsidRDefault="00D21129" w:rsidP="003943A3">
      <w:pPr>
        <w:tabs>
          <w:tab w:val="left" w:pos="2160"/>
          <w:tab w:val="left" w:pos="2894"/>
        </w:tabs>
        <w:rPr>
          <w:rFonts w:ascii="Helvetica" w:hAnsi="Helvetica"/>
          <w:sz w:val="20"/>
          <w:szCs w:val="20"/>
        </w:rPr>
      </w:pPr>
    </w:p>
    <w:p w14:paraId="2219C802" w14:textId="77777777" w:rsidR="00D21129" w:rsidRPr="003476CF" w:rsidRDefault="00D21129" w:rsidP="00D21129">
      <w:pPr>
        <w:ind w:firstLine="720"/>
        <w:rPr>
          <w:rFonts w:ascii="Helvetica" w:hAnsi="Helvetica"/>
          <w:sz w:val="20"/>
          <w:szCs w:val="20"/>
        </w:rPr>
      </w:pPr>
      <w:r w:rsidRPr="003476CF">
        <w:rPr>
          <w:rFonts w:ascii="Helvetica" w:hAnsi="Helvetica"/>
          <w:sz w:val="20"/>
          <w:szCs w:val="20"/>
        </w:rPr>
        <w:t xml:space="preserve">Ferrara, K., Shallcross, W. L., Hirsh-Pasek, K., Golinkoff, R. M., &amp; Newcombe, N. (2011) Block talk: Parent and child use of spatial language during block play. </w:t>
      </w:r>
      <w:r w:rsidRPr="003476CF">
        <w:rPr>
          <w:rFonts w:ascii="Helvetica" w:hAnsi="Helvetica"/>
          <w:i/>
          <w:sz w:val="20"/>
          <w:szCs w:val="20"/>
        </w:rPr>
        <w:t xml:space="preserve">Mind, Brain, and Education, 5, </w:t>
      </w:r>
      <w:r w:rsidRPr="003476CF">
        <w:rPr>
          <w:rFonts w:ascii="Helvetica" w:hAnsi="Helvetica"/>
          <w:sz w:val="20"/>
          <w:szCs w:val="20"/>
        </w:rPr>
        <w:t>143-151.</w:t>
      </w:r>
    </w:p>
    <w:p w14:paraId="521AC5E0" w14:textId="77777777" w:rsidR="00B34DFF" w:rsidRPr="003476CF" w:rsidRDefault="00B34DFF" w:rsidP="003943A3">
      <w:pPr>
        <w:tabs>
          <w:tab w:val="left" w:pos="2160"/>
          <w:tab w:val="left" w:pos="2894"/>
        </w:tabs>
        <w:rPr>
          <w:rFonts w:ascii="Helvetica" w:hAnsi="Helvetica"/>
          <w:sz w:val="20"/>
          <w:szCs w:val="20"/>
        </w:rPr>
      </w:pPr>
    </w:p>
    <w:p w14:paraId="6825F159" w14:textId="77777777" w:rsidR="00495E8A" w:rsidRPr="003476CF" w:rsidRDefault="00495E8A" w:rsidP="00495E8A">
      <w:pPr>
        <w:tabs>
          <w:tab w:val="left" w:pos="2160"/>
          <w:tab w:val="left" w:pos="2894"/>
        </w:tabs>
        <w:rPr>
          <w:rFonts w:ascii="Helvetica" w:hAnsi="Helvetica"/>
          <w:sz w:val="20"/>
          <w:szCs w:val="20"/>
        </w:rPr>
      </w:pPr>
      <w:r w:rsidRPr="003476CF">
        <w:rPr>
          <w:rFonts w:ascii="Helvetica" w:hAnsi="Helvetica"/>
          <w:sz w:val="20"/>
          <w:szCs w:val="20"/>
        </w:rPr>
        <w:t xml:space="preserve">             Roseberry, S., Richie, R., Hirsh-Pasek, K., Golinkoff, R. M., &amp; Shipley, T.  (2011). Babies catch a break: Seven- to 9-month-olds track statistical probabilities in continuous dynamic events. </w:t>
      </w:r>
      <w:r w:rsidRPr="003476CF">
        <w:rPr>
          <w:rFonts w:ascii="Helvetica" w:hAnsi="Helvetica"/>
          <w:i/>
          <w:sz w:val="20"/>
          <w:szCs w:val="20"/>
        </w:rPr>
        <w:t xml:space="preserve">Psychological Science, 22, </w:t>
      </w:r>
      <w:r w:rsidRPr="003476CF">
        <w:rPr>
          <w:rFonts w:ascii="Helvetica" w:hAnsi="Helvetica"/>
          <w:sz w:val="20"/>
          <w:szCs w:val="20"/>
        </w:rPr>
        <w:t>1422-1424.</w:t>
      </w:r>
    </w:p>
    <w:p w14:paraId="12A8CE68" w14:textId="77777777" w:rsidR="00495E8A" w:rsidRPr="003476CF" w:rsidRDefault="00495E8A" w:rsidP="003943A3">
      <w:pPr>
        <w:tabs>
          <w:tab w:val="left" w:pos="2160"/>
          <w:tab w:val="left" w:pos="2894"/>
        </w:tabs>
        <w:rPr>
          <w:rFonts w:ascii="Helvetica" w:hAnsi="Helvetica"/>
          <w:sz w:val="20"/>
          <w:szCs w:val="20"/>
        </w:rPr>
      </w:pPr>
    </w:p>
    <w:p w14:paraId="710334E9" w14:textId="77777777" w:rsidR="003943A3" w:rsidRPr="003476CF" w:rsidRDefault="003943A3" w:rsidP="003943A3">
      <w:pPr>
        <w:ind w:firstLine="720"/>
        <w:rPr>
          <w:rFonts w:ascii="Helvetica" w:hAnsi="Helvetica" w:cs="Arial"/>
          <w:sz w:val="20"/>
          <w:szCs w:val="20"/>
        </w:rPr>
      </w:pPr>
      <w:r w:rsidRPr="003476CF">
        <w:rPr>
          <w:rFonts w:ascii="Helvetica" w:hAnsi="Helvetica"/>
          <w:sz w:val="20"/>
          <w:szCs w:val="20"/>
        </w:rPr>
        <w:t>Golinkoff, R</w:t>
      </w:r>
      <w:r w:rsidR="00AB5EA6" w:rsidRPr="003476CF">
        <w:rPr>
          <w:rFonts w:ascii="Helvetica" w:hAnsi="Helvetica"/>
          <w:sz w:val="20"/>
          <w:szCs w:val="20"/>
        </w:rPr>
        <w:t>. M. &amp; Hirsh-Pasek, K. (2012</w:t>
      </w:r>
      <w:r w:rsidRPr="003476CF">
        <w:rPr>
          <w:rFonts w:ascii="Helvetica" w:hAnsi="Helvetica"/>
          <w:sz w:val="20"/>
          <w:szCs w:val="20"/>
        </w:rPr>
        <w:t xml:space="preserve">). Methods for studying language in infants: Back to the future. </w:t>
      </w:r>
      <w:r w:rsidRPr="003476CF">
        <w:rPr>
          <w:rFonts w:ascii="Helvetica" w:hAnsi="Helvetica" w:cs="TimesNewRomanPSMT"/>
          <w:sz w:val="20"/>
          <w:szCs w:val="20"/>
        </w:rPr>
        <w:t xml:space="preserve">In E. Hoff (Ed.), </w:t>
      </w:r>
      <w:r w:rsidRPr="003476CF">
        <w:rPr>
          <w:rFonts w:ascii="Helvetica" w:hAnsi="Helvetica" w:cs="Arial"/>
          <w:i/>
          <w:sz w:val="20"/>
          <w:szCs w:val="20"/>
        </w:rPr>
        <w:t>Research methods in child language: A practical guide</w:t>
      </w:r>
      <w:r w:rsidR="007D0E8E" w:rsidRPr="003476CF">
        <w:rPr>
          <w:rFonts w:ascii="Helvetica" w:hAnsi="Helvetica" w:cs="Arial"/>
          <w:sz w:val="20"/>
          <w:szCs w:val="20"/>
        </w:rPr>
        <w:t xml:space="preserve"> (pp. 60-75)</w:t>
      </w:r>
      <w:r w:rsidRPr="003476CF">
        <w:rPr>
          <w:rFonts w:ascii="Helvetica" w:hAnsi="Helvetica" w:cs="Arial"/>
          <w:i/>
          <w:sz w:val="20"/>
          <w:szCs w:val="20"/>
        </w:rPr>
        <w:t xml:space="preserve">.  </w:t>
      </w:r>
      <w:r w:rsidRPr="003476CF">
        <w:rPr>
          <w:rFonts w:ascii="Helvetica" w:hAnsi="Helvetica" w:cs="Arial"/>
          <w:sz w:val="20"/>
          <w:szCs w:val="20"/>
        </w:rPr>
        <w:t>NY: Wiley-Blackwell.</w:t>
      </w:r>
    </w:p>
    <w:p w14:paraId="2311B346" w14:textId="77777777" w:rsidR="00CE1FFF" w:rsidRPr="003476CF" w:rsidRDefault="00CE1FFF" w:rsidP="003943A3">
      <w:pPr>
        <w:ind w:firstLine="720"/>
        <w:rPr>
          <w:rFonts w:ascii="Helvetica" w:hAnsi="Helvetica" w:cs="Arial"/>
          <w:sz w:val="20"/>
          <w:szCs w:val="20"/>
        </w:rPr>
      </w:pPr>
    </w:p>
    <w:p w14:paraId="79175C2B" w14:textId="77777777" w:rsidR="00CE1FFF" w:rsidRPr="003476CF" w:rsidRDefault="00CE1FFF" w:rsidP="00CE1FFF">
      <w:pPr>
        <w:tabs>
          <w:tab w:val="left" w:pos="2160"/>
          <w:tab w:val="left" w:pos="2894"/>
        </w:tabs>
        <w:rPr>
          <w:rFonts w:ascii="Helvetica" w:hAnsi="Helvetica"/>
          <w:i/>
          <w:sz w:val="20"/>
          <w:szCs w:val="20"/>
        </w:rPr>
      </w:pPr>
      <w:r w:rsidRPr="003476CF">
        <w:rPr>
          <w:rFonts w:ascii="Helvetica" w:hAnsi="Helvetica"/>
          <w:sz w:val="20"/>
          <w:szCs w:val="20"/>
        </w:rPr>
        <w:t xml:space="preserve">             Ma, W., Golinkoff, R. M., Houston, D. &amp; Hirsh-Pasek, K. (2011). Word learning in infant- and adult-directed speech. </w:t>
      </w:r>
      <w:r w:rsidRPr="003476CF">
        <w:rPr>
          <w:rFonts w:ascii="Helvetica" w:hAnsi="Helvetica"/>
          <w:i/>
          <w:sz w:val="20"/>
          <w:szCs w:val="20"/>
        </w:rPr>
        <w:t>Language Learning and Development, 7</w:t>
      </w:r>
      <w:r w:rsidRPr="003476CF">
        <w:rPr>
          <w:rFonts w:ascii="Helvetica" w:hAnsi="Helvetica"/>
          <w:sz w:val="20"/>
          <w:szCs w:val="20"/>
        </w:rPr>
        <w:t>, 209-225.</w:t>
      </w:r>
      <w:r w:rsidRPr="003476CF">
        <w:rPr>
          <w:rFonts w:ascii="Helvetica" w:hAnsi="Helvetica"/>
          <w:i/>
          <w:sz w:val="20"/>
          <w:szCs w:val="20"/>
        </w:rPr>
        <w:t xml:space="preserve"> </w:t>
      </w:r>
    </w:p>
    <w:p w14:paraId="1037D25D" w14:textId="77777777" w:rsidR="003943A3" w:rsidRPr="003476CF" w:rsidRDefault="003943A3" w:rsidP="003943A3">
      <w:pPr>
        <w:ind w:firstLine="720"/>
        <w:rPr>
          <w:rFonts w:ascii="Helvetica" w:hAnsi="Helvetica"/>
          <w:sz w:val="20"/>
          <w:szCs w:val="20"/>
        </w:rPr>
      </w:pPr>
    </w:p>
    <w:p w14:paraId="488DED43"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Song, L., </w:t>
      </w:r>
      <w:proofErr w:type="spellStart"/>
      <w:r w:rsidRPr="003476CF">
        <w:rPr>
          <w:rFonts w:ascii="Helvetica" w:hAnsi="Helvetica"/>
          <w:sz w:val="20"/>
          <w:szCs w:val="20"/>
        </w:rPr>
        <w:t>Nazzi</w:t>
      </w:r>
      <w:proofErr w:type="spellEnd"/>
      <w:r w:rsidRPr="003476CF">
        <w:rPr>
          <w:rFonts w:ascii="Helvetica" w:hAnsi="Helvetica"/>
          <w:sz w:val="20"/>
          <w:szCs w:val="20"/>
        </w:rPr>
        <w:t xml:space="preserve">, T., </w:t>
      </w:r>
      <w:proofErr w:type="spellStart"/>
      <w:r w:rsidRPr="003476CF">
        <w:rPr>
          <w:rFonts w:ascii="Helvetica" w:hAnsi="Helvetica"/>
          <w:sz w:val="20"/>
          <w:szCs w:val="20"/>
        </w:rPr>
        <w:t>Moukawane</w:t>
      </w:r>
      <w:proofErr w:type="spellEnd"/>
      <w:r w:rsidRPr="003476CF">
        <w:rPr>
          <w:rFonts w:ascii="Helvetica" w:hAnsi="Helvetica"/>
          <w:sz w:val="20"/>
          <w:szCs w:val="20"/>
        </w:rPr>
        <w:t>, S., Golinkoff, R. M., Stahl, A., Ma, W., Hirsh-Pasek, K., Connell, M. (</w:t>
      </w:r>
      <w:r w:rsidR="00CE1FFF" w:rsidRPr="003476CF">
        <w:rPr>
          <w:rFonts w:ascii="Helvetica" w:hAnsi="Helvetica"/>
          <w:sz w:val="20"/>
          <w:szCs w:val="20"/>
        </w:rPr>
        <w:t>2010</w:t>
      </w:r>
      <w:r w:rsidRPr="003476CF">
        <w:rPr>
          <w:rFonts w:ascii="Helvetica" w:hAnsi="Helvetica"/>
          <w:sz w:val="20"/>
          <w:szCs w:val="20"/>
        </w:rPr>
        <w:t xml:space="preserve">). </w:t>
      </w:r>
      <w:r w:rsidRPr="003476CF">
        <w:rPr>
          <w:rFonts w:ascii="Helvetica" w:hAnsi="Helvetica" w:cs="TimesNewRomanPSMT"/>
          <w:bCs/>
          <w:sz w:val="20"/>
          <w:szCs w:val="20"/>
          <w:lang w:bidi="en-US"/>
        </w:rPr>
        <w:t xml:space="preserve">Sleepy vs. sleeping: Preschoolers’ sensitivity to morphological cues for adjectives and verbs in English and French. </w:t>
      </w:r>
      <w:r w:rsidR="00CE1FFF" w:rsidRPr="003476CF">
        <w:rPr>
          <w:rFonts w:ascii="Helvetica" w:hAnsi="Helvetica"/>
          <w:sz w:val="20"/>
          <w:szCs w:val="20"/>
        </w:rPr>
        <w:t>In K. Franich, K. M. Iserman, &amp; L. Keil (</w:t>
      </w:r>
      <w:r w:rsidRPr="003476CF">
        <w:rPr>
          <w:rFonts w:ascii="Helvetica" w:hAnsi="Helvetica"/>
          <w:sz w:val="20"/>
          <w:szCs w:val="20"/>
        </w:rPr>
        <w:t xml:space="preserve">Eds.), </w:t>
      </w:r>
      <w:r w:rsidRPr="003476CF">
        <w:rPr>
          <w:rFonts w:ascii="Helvetica" w:hAnsi="Helvetica"/>
          <w:i/>
          <w:sz w:val="20"/>
          <w:szCs w:val="20"/>
        </w:rPr>
        <w:t xml:space="preserve">Proceedings of the </w:t>
      </w:r>
      <w:r w:rsidR="00CE1FFF" w:rsidRPr="003476CF">
        <w:rPr>
          <w:rFonts w:ascii="Helvetica" w:hAnsi="Helvetica"/>
          <w:i/>
          <w:sz w:val="20"/>
          <w:szCs w:val="20"/>
        </w:rPr>
        <w:t>34</w:t>
      </w:r>
      <w:r w:rsidR="00CE1FFF" w:rsidRPr="003476CF">
        <w:rPr>
          <w:rFonts w:ascii="Helvetica" w:hAnsi="Helvetica"/>
          <w:i/>
          <w:sz w:val="20"/>
          <w:szCs w:val="20"/>
          <w:vertAlign w:val="superscript"/>
        </w:rPr>
        <w:t>th</w:t>
      </w:r>
      <w:r w:rsidR="00CE1FFF" w:rsidRPr="003476CF">
        <w:rPr>
          <w:rFonts w:ascii="Helvetica" w:hAnsi="Helvetica"/>
          <w:i/>
          <w:sz w:val="20"/>
          <w:szCs w:val="20"/>
        </w:rPr>
        <w:t xml:space="preserve"> </w:t>
      </w:r>
      <w:r w:rsidRPr="003476CF">
        <w:rPr>
          <w:rFonts w:ascii="Helvetica" w:hAnsi="Helvetica"/>
          <w:i/>
          <w:sz w:val="20"/>
          <w:szCs w:val="20"/>
        </w:rPr>
        <w:t>Annual Boston University Conference on Language Development</w:t>
      </w:r>
      <w:r w:rsidR="00CE1FFF" w:rsidRPr="003476CF">
        <w:rPr>
          <w:rFonts w:ascii="Helvetica" w:hAnsi="Helvetica"/>
          <w:i/>
          <w:sz w:val="20"/>
          <w:szCs w:val="20"/>
        </w:rPr>
        <w:t xml:space="preserve"> </w:t>
      </w:r>
      <w:r w:rsidR="00CE1FFF" w:rsidRPr="003476CF">
        <w:rPr>
          <w:rFonts w:ascii="Helvetica" w:hAnsi="Helvetica"/>
          <w:sz w:val="20"/>
          <w:szCs w:val="20"/>
        </w:rPr>
        <w:t>(pp. 409-420)</w:t>
      </w:r>
      <w:r w:rsidRPr="003476CF">
        <w:rPr>
          <w:rFonts w:ascii="Helvetica" w:hAnsi="Helvetica"/>
          <w:sz w:val="20"/>
          <w:szCs w:val="20"/>
        </w:rPr>
        <w:t xml:space="preserve">.  Somerville, MA:  </w:t>
      </w:r>
      <w:proofErr w:type="spellStart"/>
      <w:r w:rsidRPr="003476CF">
        <w:rPr>
          <w:rFonts w:ascii="Helvetica" w:hAnsi="Helvetica"/>
          <w:sz w:val="20"/>
          <w:szCs w:val="20"/>
        </w:rPr>
        <w:t>Cascadilla</w:t>
      </w:r>
      <w:proofErr w:type="spellEnd"/>
      <w:r w:rsidRPr="003476CF">
        <w:rPr>
          <w:rFonts w:ascii="Helvetica" w:hAnsi="Helvetica"/>
          <w:sz w:val="20"/>
          <w:szCs w:val="20"/>
        </w:rPr>
        <w:t xml:space="preserve"> Press.</w:t>
      </w:r>
    </w:p>
    <w:p w14:paraId="07D3F504" w14:textId="77777777" w:rsidR="003943A3" w:rsidRPr="003476CF" w:rsidRDefault="003943A3" w:rsidP="003943A3">
      <w:pPr>
        <w:tabs>
          <w:tab w:val="left" w:pos="2160"/>
          <w:tab w:val="left" w:pos="2894"/>
        </w:tabs>
        <w:rPr>
          <w:rFonts w:ascii="Helvetica" w:hAnsi="Helvetica"/>
          <w:sz w:val="20"/>
          <w:szCs w:val="20"/>
        </w:rPr>
      </w:pPr>
    </w:p>
    <w:p w14:paraId="696B4D7A" w14:textId="77777777" w:rsidR="0064110F" w:rsidRDefault="003943A3" w:rsidP="00562EAB">
      <w:pPr>
        <w:tabs>
          <w:tab w:val="left" w:pos="720"/>
          <w:tab w:val="left" w:pos="2160"/>
          <w:tab w:val="left" w:pos="2894"/>
        </w:tabs>
        <w:rPr>
          <w:rFonts w:ascii="Helvetica" w:hAnsi="Helvetica"/>
          <w:i/>
          <w:sz w:val="20"/>
          <w:szCs w:val="20"/>
        </w:rPr>
      </w:pPr>
      <w:r w:rsidRPr="003476CF">
        <w:rPr>
          <w:rFonts w:ascii="Helvetica" w:hAnsi="Helvetica"/>
          <w:sz w:val="20"/>
          <w:szCs w:val="20"/>
        </w:rPr>
        <w:tab/>
        <w:t>McDonough, C., Song, L., Hirsh-Pasek, K., Golinkoff, R. M., &amp; Lannon, R.  (2011). An image is worth a thousand words:  Why nouns tend to dominate verbs in early word learning.</w:t>
      </w:r>
      <w:r w:rsidRPr="003476CF">
        <w:rPr>
          <w:rFonts w:ascii="Helvetica" w:hAnsi="Helvetica"/>
          <w:i/>
          <w:sz w:val="20"/>
          <w:szCs w:val="20"/>
        </w:rPr>
        <w:t xml:space="preserve"> Developmental Science, 14,</w:t>
      </w:r>
      <w:r w:rsidRPr="003476CF">
        <w:rPr>
          <w:rFonts w:ascii="Helvetica" w:hAnsi="Helvetica"/>
          <w:sz w:val="20"/>
          <w:szCs w:val="20"/>
        </w:rPr>
        <w:t xml:space="preserve"> 181-189</w:t>
      </w:r>
      <w:r w:rsidRPr="003476CF">
        <w:rPr>
          <w:rFonts w:ascii="Helvetica" w:hAnsi="Helvetica"/>
          <w:i/>
          <w:sz w:val="20"/>
          <w:szCs w:val="20"/>
        </w:rPr>
        <w:t>.</w:t>
      </w:r>
    </w:p>
    <w:p w14:paraId="548835E8" w14:textId="77777777" w:rsidR="00307CED" w:rsidRPr="003476CF" w:rsidRDefault="00307CED" w:rsidP="00562EAB">
      <w:pPr>
        <w:tabs>
          <w:tab w:val="left" w:pos="720"/>
          <w:tab w:val="left" w:pos="2160"/>
          <w:tab w:val="left" w:pos="2894"/>
        </w:tabs>
        <w:rPr>
          <w:rFonts w:ascii="Helvetica" w:hAnsi="Helvetica"/>
          <w:i/>
          <w:sz w:val="20"/>
          <w:szCs w:val="20"/>
        </w:rPr>
      </w:pPr>
    </w:p>
    <w:p w14:paraId="0888F767" w14:textId="77777777" w:rsidR="003943A3" w:rsidRPr="003476CF" w:rsidRDefault="004C1D37" w:rsidP="004C1D37">
      <w:pPr>
        <w:tabs>
          <w:tab w:val="left" w:pos="720"/>
          <w:tab w:val="left" w:pos="2160"/>
          <w:tab w:val="left" w:pos="2894"/>
        </w:tabs>
        <w:rPr>
          <w:rFonts w:ascii="Helvetica" w:hAnsi="Helvetica"/>
          <w:sz w:val="20"/>
          <w:szCs w:val="20"/>
        </w:rPr>
      </w:pPr>
      <w:r w:rsidRPr="003476CF">
        <w:rPr>
          <w:rStyle w:val="Strong"/>
          <w:rFonts w:ascii="Helvetica" w:hAnsi="Helvetica"/>
          <w:b w:val="0"/>
          <w:sz w:val="20"/>
          <w:szCs w:val="20"/>
        </w:rPr>
        <w:lastRenderedPageBreak/>
        <w:tab/>
      </w:r>
      <w:r w:rsidR="003943A3" w:rsidRPr="003476CF">
        <w:rPr>
          <w:rStyle w:val="Strong"/>
          <w:rFonts w:ascii="Helvetica" w:hAnsi="Helvetica"/>
          <w:b w:val="0"/>
          <w:sz w:val="20"/>
          <w:szCs w:val="20"/>
        </w:rPr>
        <w:t xml:space="preserve">Harris, J., Golinkoff, R. M., &amp; Hirsh-Pasek, K. (2011).  Lessons from the crib for the classroom: How children really learn vocabulary. In S. B. Neuman &amp; D. K. Dickinson (Eds.) </w:t>
      </w:r>
      <w:r w:rsidR="003943A3" w:rsidRPr="003476CF">
        <w:rPr>
          <w:rStyle w:val="Strong"/>
          <w:rFonts w:ascii="Helvetica" w:hAnsi="Helvetica"/>
          <w:b w:val="0"/>
          <w:i/>
          <w:sz w:val="20"/>
          <w:szCs w:val="20"/>
        </w:rPr>
        <w:t xml:space="preserve">Handbook of early literacy research, </w:t>
      </w:r>
      <w:r w:rsidR="003943A3" w:rsidRPr="003476CF">
        <w:rPr>
          <w:rStyle w:val="Strong"/>
          <w:rFonts w:ascii="Helvetica" w:hAnsi="Helvetica"/>
          <w:b w:val="0"/>
          <w:sz w:val="20"/>
          <w:szCs w:val="20"/>
        </w:rPr>
        <w:t>Vol. 3 (pp. 49-65</w:t>
      </w:r>
      <w:r w:rsidR="003943A3" w:rsidRPr="003476CF">
        <w:rPr>
          <w:rStyle w:val="Strong"/>
          <w:rFonts w:ascii="Helvetica" w:hAnsi="Helvetica"/>
          <w:b w:val="0"/>
          <w:i/>
          <w:sz w:val="20"/>
          <w:szCs w:val="20"/>
        </w:rPr>
        <w:t>)</w:t>
      </w:r>
      <w:r w:rsidR="003943A3" w:rsidRPr="003476CF">
        <w:rPr>
          <w:rStyle w:val="Strong"/>
          <w:rFonts w:ascii="Helvetica" w:hAnsi="Helvetica"/>
          <w:b w:val="0"/>
          <w:sz w:val="20"/>
          <w:szCs w:val="20"/>
        </w:rPr>
        <w:t>. NY: Guilford Press.</w:t>
      </w:r>
    </w:p>
    <w:p w14:paraId="0987D009" w14:textId="77777777" w:rsidR="003943A3" w:rsidRPr="003476CF" w:rsidRDefault="003943A3" w:rsidP="003943A3">
      <w:pPr>
        <w:tabs>
          <w:tab w:val="left" w:pos="2160"/>
          <w:tab w:val="left" w:pos="2894"/>
        </w:tabs>
        <w:rPr>
          <w:rFonts w:ascii="Helvetica" w:hAnsi="Helvetica"/>
          <w:sz w:val="20"/>
          <w:szCs w:val="20"/>
        </w:rPr>
      </w:pPr>
    </w:p>
    <w:p w14:paraId="3A44A3CA" w14:textId="77777777" w:rsidR="00441C5D" w:rsidRPr="003476CF" w:rsidRDefault="00441C5D" w:rsidP="004C1D37">
      <w:pPr>
        <w:ind w:firstLine="720"/>
        <w:rPr>
          <w:rFonts w:ascii="Helvetica" w:hAnsi="Helvetica"/>
          <w:i/>
          <w:sz w:val="20"/>
          <w:szCs w:val="20"/>
        </w:rPr>
      </w:pPr>
      <w:r w:rsidRPr="003476CF">
        <w:rPr>
          <w:rFonts w:ascii="Helvetica" w:hAnsi="Helvetica" w:cs="Helvetica"/>
          <w:sz w:val="20"/>
          <w:szCs w:val="20"/>
          <w:lang w:bidi="en-US"/>
        </w:rPr>
        <w:t>Hirsh-Pasek, K., &amp; Golinkoff, R.M. (2011)</w:t>
      </w:r>
      <w:r w:rsidR="004B2B27" w:rsidRPr="003476CF">
        <w:rPr>
          <w:rFonts w:ascii="Helvetica" w:hAnsi="Helvetica" w:cs="Helvetica"/>
          <w:sz w:val="20"/>
          <w:szCs w:val="20"/>
          <w:lang w:bidi="en-US"/>
        </w:rPr>
        <w:t>.</w:t>
      </w:r>
      <w:r w:rsidRPr="003476CF">
        <w:rPr>
          <w:rFonts w:ascii="Helvetica" w:hAnsi="Helvetica" w:cs="Helvetica"/>
          <w:sz w:val="20"/>
          <w:szCs w:val="20"/>
          <w:lang w:bidi="en-US"/>
        </w:rPr>
        <w:t xml:space="preserve"> The great balancing act: Optimizing core curricula through playful learning.  In </w:t>
      </w:r>
      <w:r w:rsidR="004B2B27" w:rsidRPr="003476CF">
        <w:rPr>
          <w:rFonts w:ascii="Helvetica" w:hAnsi="Helvetica"/>
          <w:sz w:val="20"/>
          <w:szCs w:val="20"/>
        </w:rPr>
        <w:t>E. Zigler,</w:t>
      </w:r>
      <w:r w:rsidRPr="003476CF">
        <w:rPr>
          <w:rFonts w:ascii="Helvetica" w:hAnsi="Helvetica"/>
          <w:sz w:val="20"/>
          <w:szCs w:val="20"/>
        </w:rPr>
        <w:t xml:space="preserve"> &amp; </w:t>
      </w:r>
      <w:r w:rsidR="004B2B27" w:rsidRPr="003476CF">
        <w:rPr>
          <w:rFonts w:ascii="Helvetica" w:hAnsi="Helvetica"/>
          <w:sz w:val="20"/>
          <w:szCs w:val="20"/>
        </w:rPr>
        <w:t xml:space="preserve">W. S. </w:t>
      </w:r>
      <w:r w:rsidRPr="003476CF">
        <w:rPr>
          <w:rFonts w:ascii="Helvetica" w:hAnsi="Helvetica"/>
          <w:sz w:val="20"/>
          <w:szCs w:val="20"/>
        </w:rPr>
        <w:t>Gilliam</w:t>
      </w:r>
      <w:r w:rsidR="004B2B27" w:rsidRPr="003476CF">
        <w:rPr>
          <w:rFonts w:ascii="Helvetica" w:hAnsi="Helvetica"/>
          <w:sz w:val="20"/>
          <w:szCs w:val="20"/>
        </w:rPr>
        <w:t>, &amp; W. S. Barnett</w:t>
      </w:r>
      <w:r w:rsidRPr="003476CF">
        <w:rPr>
          <w:rFonts w:ascii="Helvetica" w:hAnsi="Helvetica"/>
          <w:sz w:val="20"/>
          <w:szCs w:val="20"/>
        </w:rPr>
        <w:t xml:space="preserve"> (Eds.) </w:t>
      </w:r>
      <w:r w:rsidR="004B2B27" w:rsidRPr="003476CF">
        <w:rPr>
          <w:rFonts w:ascii="Helvetica" w:hAnsi="Helvetica"/>
          <w:i/>
          <w:sz w:val="20"/>
          <w:szCs w:val="20"/>
        </w:rPr>
        <w:t xml:space="preserve">The pre-k </w:t>
      </w:r>
      <w:r w:rsidRPr="003476CF">
        <w:rPr>
          <w:rFonts w:ascii="Helvetica" w:hAnsi="Helvetica"/>
          <w:i/>
          <w:sz w:val="20"/>
          <w:szCs w:val="20"/>
        </w:rPr>
        <w:t>debates</w:t>
      </w:r>
      <w:r w:rsidR="004B2B27" w:rsidRPr="003476CF">
        <w:rPr>
          <w:rFonts w:ascii="Helvetica" w:hAnsi="Helvetica"/>
          <w:i/>
          <w:sz w:val="20"/>
          <w:szCs w:val="20"/>
        </w:rPr>
        <w:t xml:space="preserve">: current controversies and issues. </w:t>
      </w:r>
      <w:r w:rsidRPr="003476CF">
        <w:rPr>
          <w:rFonts w:ascii="Helvetica" w:hAnsi="Helvetica"/>
          <w:i/>
          <w:sz w:val="20"/>
          <w:szCs w:val="20"/>
        </w:rPr>
        <w:t xml:space="preserve"> </w:t>
      </w:r>
      <w:r w:rsidRPr="003476CF">
        <w:rPr>
          <w:rFonts w:ascii="Helvetica" w:hAnsi="Helvetica"/>
          <w:sz w:val="20"/>
          <w:szCs w:val="20"/>
        </w:rPr>
        <w:t>(pp.</w:t>
      </w:r>
      <w:r w:rsidR="004B2B27" w:rsidRPr="003476CF">
        <w:rPr>
          <w:rFonts w:ascii="Helvetica" w:hAnsi="Helvetica"/>
          <w:sz w:val="20"/>
          <w:szCs w:val="20"/>
        </w:rPr>
        <w:t xml:space="preserve"> 110-115</w:t>
      </w:r>
      <w:r w:rsidRPr="003476CF">
        <w:rPr>
          <w:rFonts w:ascii="Helvetica" w:hAnsi="Helvetica"/>
          <w:sz w:val="20"/>
          <w:szCs w:val="20"/>
        </w:rPr>
        <w:t>).</w:t>
      </w:r>
      <w:r w:rsidR="004B2B27" w:rsidRPr="003476CF">
        <w:rPr>
          <w:rFonts w:ascii="Helvetica" w:hAnsi="Helvetica"/>
          <w:sz w:val="20"/>
          <w:szCs w:val="20"/>
        </w:rPr>
        <w:t xml:space="preserve"> NY: Paul H. Brookes Publishing.</w:t>
      </w:r>
    </w:p>
    <w:p w14:paraId="764C50E6" w14:textId="77777777" w:rsidR="006C5DA6" w:rsidRPr="003476CF" w:rsidRDefault="006C5DA6" w:rsidP="003943A3">
      <w:pPr>
        <w:tabs>
          <w:tab w:val="left" w:pos="2160"/>
          <w:tab w:val="left" w:pos="2894"/>
        </w:tabs>
        <w:rPr>
          <w:rFonts w:ascii="Helvetica" w:hAnsi="Helvetica"/>
          <w:sz w:val="20"/>
          <w:szCs w:val="20"/>
        </w:rPr>
      </w:pPr>
    </w:p>
    <w:p w14:paraId="68C8838F"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 xml:space="preserve">           </w:t>
      </w:r>
      <w:r w:rsidR="004C1D37" w:rsidRPr="003476CF">
        <w:rPr>
          <w:rFonts w:ascii="Helvetica" w:hAnsi="Helvetica"/>
          <w:sz w:val="20"/>
          <w:szCs w:val="20"/>
        </w:rPr>
        <w:t xml:space="preserve"> </w:t>
      </w:r>
      <w:r w:rsidRPr="003476CF">
        <w:rPr>
          <w:rFonts w:ascii="Helvetica" w:hAnsi="Helvetica"/>
          <w:sz w:val="20"/>
          <w:szCs w:val="20"/>
        </w:rPr>
        <w:t xml:space="preserve">Fisher, K., Hirsh-Pasek, K., Golinkoff, R. M., Singer, D., &amp; Berk, L. E. (2011). Playing around in school: Implications for learning and educational policy. In A. Pellegrini (Ed.), </w:t>
      </w:r>
      <w:r w:rsidRPr="003476CF">
        <w:rPr>
          <w:rFonts w:ascii="Helvetica" w:hAnsi="Helvetica"/>
          <w:i/>
          <w:sz w:val="20"/>
          <w:szCs w:val="20"/>
        </w:rPr>
        <w:t>The Oxford handbook of the development of play</w:t>
      </w:r>
      <w:r w:rsidRPr="003476CF">
        <w:rPr>
          <w:rFonts w:ascii="Helvetica" w:hAnsi="Helvetica"/>
          <w:sz w:val="20"/>
          <w:szCs w:val="20"/>
        </w:rPr>
        <w:t xml:space="preserve"> (pp. 341-360). NY: Oxford University Press.</w:t>
      </w:r>
    </w:p>
    <w:p w14:paraId="6F6BF677" w14:textId="77777777" w:rsidR="003943A3" w:rsidRPr="003476CF" w:rsidRDefault="003943A3" w:rsidP="003943A3">
      <w:pPr>
        <w:ind w:firstLine="720"/>
        <w:rPr>
          <w:rFonts w:ascii="Helvetica" w:hAnsi="Helvetica"/>
          <w:sz w:val="20"/>
          <w:szCs w:val="20"/>
        </w:rPr>
      </w:pPr>
    </w:p>
    <w:p w14:paraId="3EA25113" w14:textId="4BD6820C" w:rsidR="003943A3" w:rsidRPr="003476CF" w:rsidRDefault="003943A3" w:rsidP="006D6503">
      <w:pPr>
        <w:tabs>
          <w:tab w:val="left" w:pos="2160"/>
          <w:tab w:val="left" w:pos="2894"/>
        </w:tabs>
        <w:rPr>
          <w:rFonts w:ascii="Helvetica" w:hAnsi="Helvetica"/>
          <w:sz w:val="20"/>
          <w:szCs w:val="20"/>
        </w:rPr>
      </w:pPr>
      <w:r w:rsidRPr="003476CF">
        <w:rPr>
          <w:rFonts w:ascii="Helvetica" w:hAnsi="Helvetica"/>
          <w:sz w:val="20"/>
          <w:szCs w:val="20"/>
        </w:rPr>
        <w:t xml:space="preserve">            Hirsh-Pasek, K. &amp; Golinkoff, R. M. (2010, January). The Ultimate Block Party: Putting our science in the hands of families.  </w:t>
      </w:r>
      <w:r w:rsidRPr="003476CF">
        <w:rPr>
          <w:rFonts w:ascii="Helvetica" w:hAnsi="Helvetica"/>
          <w:i/>
          <w:sz w:val="20"/>
          <w:szCs w:val="20"/>
        </w:rPr>
        <w:t>Developments: Newsletter of S</w:t>
      </w:r>
      <w:r w:rsidR="0058432B">
        <w:rPr>
          <w:rFonts w:ascii="Helvetica" w:hAnsi="Helvetica"/>
          <w:i/>
          <w:sz w:val="20"/>
          <w:szCs w:val="20"/>
        </w:rPr>
        <w:t xml:space="preserve">ociety for </w:t>
      </w:r>
      <w:r w:rsidRPr="003476CF">
        <w:rPr>
          <w:rFonts w:ascii="Helvetica" w:hAnsi="Helvetica"/>
          <w:i/>
          <w:sz w:val="20"/>
          <w:szCs w:val="20"/>
        </w:rPr>
        <w:t>R</w:t>
      </w:r>
      <w:r w:rsidR="0058432B">
        <w:rPr>
          <w:rFonts w:ascii="Helvetica" w:hAnsi="Helvetica"/>
          <w:i/>
          <w:sz w:val="20"/>
          <w:szCs w:val="20"/>
        </w:rPr>
        <w:t xml:space="preserve">esearch in </w:t>
      </w:r>
      <w:r w:rsidRPr="003476CF">
        <w:rPr>
          <w:rFonts w:ascii="Helvetica" w:hAnsi="Helvetica"/>
          <w:i/>
          <w:sz w:val="20"/>
          <w:szCs w:val="20"/>
        </w:rPr>
        <w:t>C</w:t>
      </w:r>
      <w:r w:rsidR="0058432B">
        <w:rPr>
          <w:rFonts w:ascii="Helvetica" w:hAnsi="Helvetica"/>
          <w:i/>
          <w:sz w:val="20"/>
          <w:szCs w:val="20"/>
        </w:rPr>
        <w:t xml:space="preserve">hild </w:t>
      </w:r>
      <w:r w:rsidRPr="003476CF">
        <w:rPr>
          <w:rFonts w:ascii="Helvetica" w:hAnsi="Helvetica"/>
          <w:i/>
          <w:sz w:val="20"/>
          <w:szCs w:val="20"/>
        </w:rPr>
        <w:t>D</w:t>
      </w:r>
      <w:r w:rsidR="0058432B">
        <w:rPr>
          <w:rFonts w:ascii="Helvetica" w:hAnsi="Helvetica"/>
          <w:i/>
          <w:sz w:val="20"/>
          <w:szCs w:val="20"/>
        </w:rPr>
        <w:t>evelopment</w:t>
      </w:r>
      <w:r w:rsidRPr="003476CF">
        <w:rPr>
          <w:rFonts w:ascii="Helvetica" w:hAnsi="Helvetica"/>
          <w:i/>
          <w:sz w:val="20"/>
          <w:szCs w:val="20"/>
        </w:rPr>
        <w:t xml:space="preserve">, 54, </w:t>
      </w:r>
      <w:r w:rsidRPr="003476CF">
        <w:rPr>
          <w:rFonts w:ascii="Helvetica" w:hAnsi="Helvetica"/>
          <w:sz w:val="20"/>
          <w:szCs w:val="20"/>
        </w:rPr>
        <w:t>5-6</w:t>
      </w:r>
      <w:r w:rsidR="0058432B">
        <w:rPr>
          <w:rFonts w:ascii="Helvetica" w:hAnsi="Helvetica"/>
          <w:i/>
          <w:sz w:val="20"/>
          <w:szCs w:val="20"/>
        </w:rPr>
        <w:t>.</w:t>
      </w:r>
    </w:p>
    <w:p w14:paraId="740D255C"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Maguire, M., Hirsh-Pasek, K., Golinkoff, R. M., Imai, M., Haryu, E., </w:t>
      </w:r>
      <w:proofErr w:type="spellStart"/>
      <w:r w:rsidRPr="003476CF">
        <w:rPr>
          <w:rFonts w:ascii="Helvetica" w:hAnsi="Helvetica"/>
          <w:sz w:val="20"/>
          <w:szCs w:val="20"/>
        </w:rPr>
        <w:t>Vengas</w:t>
      </w:r>
      <w:proofErr w:type="spellEnd"/>
      <w:r w:rsidRPr="003476CF">
        <w:rPr>
          <w:rFonts w:ascii="Helvetica" w:hAnsi="Helvetica"/>
          <w:sz w:val="20"/>
          <w:szCs w:val="20"/>
        </w:rPr>
        <w:t xml:space="preserve">, S., Okada, H., </w:t>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&amp; Sanchez-Davis, B.  (2010).  A developmental shift from </w:t>
      </w:r>
      <w:proofErr w:type="gramStart"/>
      <w:r w:rsidRPr="003476CF">
        <w:rPr>
          <w:rFonts w:ascii="Helvetica" w:hAnsi="Helvetica"/>
          <w:sz w:val="20"/>
          <w:szCs w:val="20"/>
        </w:rPr>
        <w:t>similar to</w:t>
      </w:r>
      <w:proofErr w:type="gramEnd"/>
      <w:r w:rsidRPr="003476CF">
        <w:rPr>
          <w:rFonts w:ascii="Helvetica" w:hAnsi="Helvetica"/>
          <w:sz w:val="20"/>
          <w:szCs w:val="20"/>
        </w:rPr>
        <w:t xml:space="preserve"> language specific strategies in verb acquisition: A comparison of English, Spanish, and Japanese. </w:t>
      </w:r>
      <w:r w:rsidRPr="003476CF">
        <w:rPr>
          <w:rFonts w:ascii="Helvetica" w:hAnsi="Helvetica"/>
          <w:i/>
          <w:sz w:val="20"/>
          <w:szCs w:val="20"/>
        </w:rPr>
        <w:t>Cognition</w:t>
      </w:r>
      <w:r w:rsidRPr="003476CF">
        <w:rPr>
          <w:rFonts w:ascii="Helvetica" w:hAnsi="Helvetica"/>
          <w:sz w:val="20"/>
          <w:szCs w:val="20"/>
        </w:rPr>
        <w:t xml:space="preserve">, </w:t>
      </w:r>
      <w:r w:rsidRPr="003476CF">
        <w:rPr>
          <w:rFonts w:ascii="Helvetica" w:hAnsi="Helvetica"/>
          <w:i/>
          <w:sz w:val="20"/>
          <w:szCs w:val="20"/>
        </w:rPr>
        <w:t>114,</w:t>
      </w:r>
      <w:r w:rsidRPr="003476CF">
        <w:rPr>
          <w:rFonts w:ascii="Helvetica" w:hAnsi="Helvetica"/>
          <w:sz w:val="20"/>
          <w:szCs w:val="20"/>
        </w:rPr>
        <w:t xml:space="preserve"> 299-319.</w:t>
      </w:r>
    </w:p>
    <w:p w14:paraId="375F23FF" w14:textId="77777777" w:rsidR="003943A3" w:rsidRPr="003476CF" w:rsidRDefault="003943A3" w:rsidP="003943A3">
      <w:pPr>
        <w:tabs>
          <w:tab w:val="left" w:pos="2160"/>
          <w:tab w:val="left" w:pos="2894"/>
        </w:tabs>
        <w:rPr>
          <w:rFonts w:ascii="Helvetica" w:hAnsi="Helvetica"/>
          <w:sz w:val="20"/>
          <w:szCs w:val="20"/>
        </w:rPr>
      </w:pPr>
    </w:p>
    <w:p w14:paraId="57F4C4ED" w14:textId="77777777" w:rsidR="003943A3" w:rsidRPr="003476CF" w:rsidRDefault="003943A3" w:rsidP="003943A3">
      <w:pPr>
        <w:tabs>
          <w:tab w:val="left" w:pos="2160"/>
          <w:tab w:val="left" w:pos="2894"/>
        </w:tabs>
        <w:rPr>
          <w:rFonts w:ascii="Helvetica" w:hAnsi="Helvetica"/>
          <w:i/>
          <w:sz w:val="20"/>
          <w:szCs w:val="20"/>
        </w:rPr>
      </w:pPr>
      <w:r w:rsidRPr="003476CF">
        <w:rPr>
          <w:rFonts w:ascii="Helvetica" w:hAnsi="Helvetica"/>
          <w:sz w:val="20"/>
          <w:szCs w:val="20"/>
        </w:rPr>
        <w:t xml:space="preserve">             Dickinson, D., Golinkoff, R. M., &amp; Hirsh-Pasek, K. (2010).  Speaking out for language: Why language is central for reading development. </w:t>
      </w:r>
      <w:r w:rsidRPr="003476CF">
        <w:rPr>
          <w:rFonts w:ascii="Helvetica" w:hAnsi="Helvetica"/>
          <w:i/>
          <w:sz w:val="20"/>
          <w:szCs w:val="20"/>
        </w:rPr>
        <w:t xml:space="preserve">Educational Researcher, 39, </w:t>
      </w:r>
      <w:r w:rsidRPr="003476CF">
        <w:rPr>
          <w:rFonts w:ascii="Helvetica" w:hAnsi="Helvetica"/>
          <w:sz w:val="20"/>
          <w:szCs w:val="20"/>
        </w:rPr>
        <w:t>305-310.</w:t>
      </w:r>
    </w:p>
    <w:p w14:paraId="6433A963" w14:textId="77777777" w:rsidR="003943A3" w:rsidRPr="003476CF" w:rsidRDefault="003943A3" w:rsidP="003943A3">
      <w:pPr>
        <w:tabs>
          <w:tab w:val="left" w:pos="2160"/>
          <w:tab w:val="left" w:pos="2894"/>
        </w:tabs>
        <w:rPr>
          <w:rFonts w:ascii="Helvetica" w:hAnsi="Helvetica"/>
          <w:i/>
          <w:sz w:val="20"/>
          <w:szCs w:val="20"/>
        </w:rPr>
      </w:pPr>
    </w:p>
    <w:p w14:paraId="2CF62D62"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 xml:space="preserve">            Golinkoff, R.M., Hirsh-Pasek, &amp; Schickedanz, J. (2010).  </w:t>
      </w:r>
      <w:r w:rsidRPr="003476CF">
        <w:rPr>
          <w:rFonts w:ascii="Helvetica" w:hAnsi="Helvetica"/>
          <w:i/>
          <w:sz w:val="20"/>
          <w:szCs w:val="20"/>
        </w:rPr>
        <w:t xml:space="preserve">California preschool curriculum framework- language and literacy, Vol 1 </w:t>
      </w:r>
      <w:r w:rsidRPr="003476CF">
        <w:rPr>
          <w:rFonts w:ascii="Helvetica" w:hAnsi="Helvetica"/>
          <w:sz w:val="20"/>
          <w:szCs w:val="20"/>
        </w:rPr>
        <w:t>(pp. 97-176)</w:t>
      </w:r>
      <w:r w:rsidRPr="003476CF">
        <w:rPr>
          <w:rFonts w:ascii="Helvetica" w:hAnsi="Helvetica"/>
          <w:i/>
          <w:sz w:val="20"/>
          <w:szCs w:val="20"/>
        </w:rPr>
        <w:t>.</w:t>
      </w:r>
      <w:r w:rsidRPr="003476CF">
        <w:rPr>
          <w:rFonts w:ascii="Helvetica" w:hAnsi="Helvetica"/>
          <w:sz w:val="20"/>
          <w:szCs w:val="20"/>
        </w:rPr>
        <w:t xml:space="preserve"> Sacramento, CA: California Department of Education Press.</w:t>
      </w:r>
    </w:p>
    <w:p w14:paraId="7B37CA16" w14:textId="77777777" w:rsidR="003943A3" w:rsidRPr="003476CF" w:rsidRDefault="003943A3" w:rsidP="003943A3">
      <w:pPr>
        <w:tabs>
          <w:tab w:val="left" w:pos="2160"/>
          <w:tab w:val="left" w:pos="2894"/>
        </w:tabs>
        <w:rPr>
          <w:rFonts w:ascii="Helvetica" w:hAnsi="Helvetica"/>
          <w:i/>
          <w:sz w:val="20"/>
          <w:szCs w:val="20"/>
        </w:rPr>
      </w:pPr>
    </w:p>
    <w:p w14:paraId="2650A4C1" w14:textId="77777777" w:rsidR="003943A3" w:rsidRPr="003476CF" w:rsidRDefault="003943A3" w:rsidP="003943A3">
      <w:pPr>
        <w:tabs>
          <w:tab w:val="left" w:pos="2160"/>
          <w:tab w:val="left" w:pos="2894"/>
        </w:tabs>
        <w:ind w:firstLine="720"/>
        <w:rPr>
          <w:rFonts w:ascii="Helvetica" w:hAnsi="Helvetica"/>
          <w:sz w:val="20"/>
          <w:szCs w:val="20"/>
        </w:rPr>
      </w:pPr>
      <w:r w:rsidRPr="003476CF">
        <w:rPr>
          <w:rFonts w:ascii="Helvetica" w:hAnsi="Helvetica"/>
          <w:sz w:val="20"/>
          <w:szCs w:val="20"/>
        </w:rPr>
        <w:t xml:space="preserve">Blanchard, D., Heinz, J., &amp; Golinkoff, R. M. (2010).  Modeling the contribution of phonotactic cues to the problem of word segmentation. </w:t>
      </w:r>
      <w:r w:rsidRPr="003476CF">
        <w:rPr>
          <w:rFonts w:ascii="Helvetica" w:hAnsi="Helvetica"/>
          <w:i/>
          <w:sz w:val="20"/>
          <w:szCs w:val="20"/>
        </w:rPr>
        <w:t xml:space="preserve">Journal of Child Language, 37, </w:t>
      </w:r>
      <w:r w:rsidRPr="003476CF">
        <w:rPr>
          <w:rFonts w:ascii="Helvetica" w:hAnsi="Helvetica"/>
          <w:sz w:val="20"/>
          <w:szCs w:val="20"/>
        </w:rPr>
        <w:t>487-512</w:t>
      </w:r>
      <w:r w:rsidRPr="003476CF">
        <w:rPr>
          <w:rFonts w:ascii="Helvetica" w:hAnsi="Helvetica"/>
          <w:i/>
          <w:sz w:val="20"/>
          <w:szCs w:val="20"/>
        </w:rPr>
        <w:t>.</w:t>
      </w:r>
    </w:p>
    <w:p w14:paraId="7ECD5634" w14:textId="77777777" w:rsidR="003943A3" w:rsidRPr="003476CF" w:rsidRDefault="003943A3" w:rsidP="003943A3">
      <w:pPr>
        <w:ind w:firstLine="720"/>
        <w:rPr>
          <w:rFonts w:ascii="Helvetica" w:hAnsi="Helvetica"/>
          <w:sz w:val="20"/>
          <w:szCs w:val="20"/>
        </w:rPr>
      </w:pPr>
    </w:p>
    <w:p w14:paraId="2670FDC8"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Parish, J., Pruden, S., Ma, W., Hirsh-Pasek, K., &amp; Golinkoff, R. M.  (2010).  A world of relations:  Relational words.  In B. Malt and P. Wolf (Eds.), </w:t>
      </w:r>
      <w:r w:rsidRPr="003476CF">
        <w:rPr>
          <w:rFonts w:ascii="Helvetica" w:hAnsi="Helvetica"/>
          <w:i/>
          <w:sz w:val="20"/>
          <w:szCs w:val="20"/>
        </w:rPr>
        <w:t>Words and the mind:  How words capture human experience</w:t>
      </w:r>
      <w:r w:rsidRPr="003476CF">
        <w:rPr>
          <w:rFonts w:ascii="Helvetica" w:hAnsi="Helvetica"/>
          <w:sz w:val="20"/>
          <w:szCs w:val="20"/>
        </w:rPr>
        <w:t xml:space="preserve"> (pp. 219- 242)</w:t>
      </w:r>
      <w:r w:rsidRPr="003476CF">
        <w:rPr>
          <w:rFonts w:ascii="Helvetica" w:hAnsi="Helvetica"/>
          <w:i/>
          <w:sz w:val="20"/>
          <w:szCs w:val="20"/>
        </w:rPr>
        <w:t xml:space="preserve">.  </w:t>
      </w:r>
      <w:r w:rsidRPr="003476CF">
        <w:rPr>
          <w:rFonts w:ascii="Helvetica" w:hAnsi="Helvetica"/>
          <w:sz w:val="20"/>
          <w:szCs w:val="20"/>
        </w:rPr>
        <w:t>New York, NY:  Oxford University Press.</w:t>
      </w:r>
    </w:p>
    <w:p w14:paraId="57C4A2EB" w14:textId="77777777" w:rsidR="003943A3" w:rsidRPr="003476CF" w:rsidRDefault="003943A3" w:rsidP="003943A3">
      <w:pPr>
        <w:tabs>
          <w:tab w:val="left" w:pos="720"/>
          <w:tab w:val="left" w:pos="2160"/>
          <w:tab w:val="left" w:pos="2894"/>
        </w:tabs>
        <w:rPr>
          <w:rFonts w:ascii="Helvetica" w:hAnsi="Helvetica"/>
          <w:sz w:val="20"/>
          <w:szCs w:val="20"/>
        </w:rPr>
      </w:pPr>
    </w:p>
    <w:p w14:paraId="2DAAF33B"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 xml:space="preserve">            Göksun, T., Hirsh-Pasek, K, &amp; Golinkoff, R. M. (2010). Trading spaces: Carving up events for learning language. </w:t>
      </w:r>
      <w:r w:rsidRPr="003476CF">
        <w:rPr>
          <w:rFonts w:ascii="Helvetica" w:hAnsi="Helvetica"/>
          <w:i/>
          <w:sz w:val="20"/>
          <w:szCs w:val="20"/>
        </w:rPr>
        <w:t>Perspectives on Psychological Science, 5,</w:t>
      </w:r>
      <w:r w:rsidRPr="003476CF">
        <w:rPr>
          <w:rFonts w:ascii="Helvetica" w:hAnsi="Helvetica"/>
          <w:sz w:val="20"/>
          <w:szCs w:val="20"/>
        </w:rPr>
        <w:t xml:space="preserve"> 33-42.</w:t>
      </w:r>
    </w:p>
    <w:p w14:paraId="1241DA74" w14:textId="77777777" w:rsidR="003943A3" w:rsidRPr="003476CF" w:rsidRDefault="003943A3" w:rsidP="003943A3">
      <w:pPr>
        <w:tabs>
          <w:tab w:val="left" w:pos="2160"/>
          <w:tab w:val="left" w:pos="2894"/>
        </w:tabs>
        <w:rPr>
          <w:rFonts w:ascii="Helvetica" w:hAnsi="Helvetica"/>
          <w:sz w:val="20"/>
          <w:szCs w:val="20"/>
        </w:rPr>
      </w:pPr>
    </w:p>
    <w:p w14:paraId="03665A94" w14:textId="77777777" w:rsidR="003943A3" w:rsidRPr="003476CF" w:rsidRDefault="003943A3" w:rsidP="003943A3">
      <w:pPr>
        <w:tabs>
          <w:tab w:val="left" w:pos="2160"/>
          <w:tab w:val="left" w:pos="2894"/>
        </w:tabs>
        <w:rPr>
          <w:rFonts w:ascii="Helvetica" w:hAnsi="Helvetica"/>
          <w:i/>
          <w:sz w:val="20"/>
          <w:szCs w:val="20"/>
        </w:rPr>
      </w:pPr>
      <w:r w:rsidRPr="003476CF">
        <w:rPr>
          <w:rFonts w:ascii="Helvetica" w:hAnsi="Helvetica"/>
          <w:sz w:val="20"/>
          <w:szCs w:val="20"/>
        </w:rPr>
        <w:t xml:space="preserve">            Göksun, T., Hirsh-Pasek, K, &amp; Golinkoff, R. M. (2010).  How do preschoolers express cause in gesture and speech? </w:t>
      </w:r>
      <w:r w:rsidRPr="003476CF">
        <w:rPr>
          <w:rFonts w:ascii="Helvetica" w:hAnsi="Helvetica"/>
          <w:i/>
          <w:sz w:val="20"/>
          <w:szCs w:val="20"/>
        </w:rPr>
        <w:t xml:space="preserve">Cognitive Development, 25, </w:t>
      </w:r>
      <w:r w:rsidRPr="003476CF">
        <w:rPr>
          <w:rFonts w:ascii="Helvetica" w:hAnsi="Helvetica"/>
          <w:sz w:val="20"/>
          <w:szCs w:val="20"/>
        </w:rPr>
        <w:t>56-68</w:t>
      </w:r>
      <w:r w:rsidRPr="003476CF">
        <w:rPr>
          <w:rFonts w:ascii="Helvetica" w:hAnsi="Helvetica"/>
          <w:i/>
          <w:sz w:val="20"/>
          <w:szCs w:val="20"/>
        </w:rPr>
        <w:t>.</w:t>
      </w:r>
    </w:p>
    <w:p w14:paraId="08AD895B" w14:textId="77777777" w:rsidR="003943A3" w:rsidRPr="003476CF" w:rsidRDefault="003943A3" w:rsidP="003943A3">
      <w:pPr>
        <w:tabs>
          <w:tab w:val="left" w:pos="2160"/>
          <w:tab w:val="left" w:pos="2894"/>
        </w:tabs>
        <w:rPr>
          <w:rFonts w:ascii="Helvetica" w:hAnsi="Helvetica"/>
          <w:i/>
          <w:sz w:val="20"/>
          <w:szCs w:val="20"/>
        </w:rPr>
      </w:pPr>
    </w:p>
    <w:p w14:paraId="047B1445" w14:textId="77777777" w:rsidR="005377B3" w:rsidRPr="003476CF" w:rsidRDefault="003943A3" w:rsidP="005377B3">
      <w:pPr>
        <w:tabs>
          <w:tab w:val="left" w:pos="2160"/>
          <w:tab w:val="left" w:pos="2894"/>
        </w:tabs>
        <w:rPr>
          <w:rFonts w:ascii="Helvetica" w:hAnsi="Helvetica"/>
          <w:sz w:val="20"/>
          <w:szCs w:val="20"/>
        </w:rPr>
      </w:pPr>
      <w:r w:rsidRPr="003476CF">
        <w:rPr>
          <w:rFonts w:ascii="Helvetica" w:hAnsi="Helvetica"/>
          <w:sz w:val="20"/>
          <w:szCs w:val="20"/>
        </w:rPr>
        <w:t xml:space="preserve">            Dickinson, D., Golinkoff, R. M., Hirsh-Pasek, K., Neuman, S., &amp; Burchinal, P. (2009). The language of emergent literacy: A response to the National Institute for Literacy Report on Early Literacy. National Institute for Early Education Research website: </w:t>
      </w:r>
      <w:hyperlink r:id="rId57" w:history="1">
        <w:r w:rsidR="005377B3" w:rsidRPr="003476CF">
          <w:rPr>
            <w:rStyle w:val="Hyperlink"/>
            <w:rFonts w:ascii="Helvetica" w:hAnsi="Helvetica"/>
            <w:sz w:val="20"/>
            <w:szCs w:val="20"/>
          </w:rPr>
          <w:t>http://nieer.org/docs/index.php?DocID=252</w:t>
        </w:r>
      </w:hyperlink>
    </w:p>
    <w:p w14:paraId="00C554FD" w14:textId="77777777" w:rsidR="00D954DE" w:rsidRPr="003476CF" w:rsidRDefault="005377B3" w:rsidP="00D954DE">
      <w:pPr>
        <w:tabs>
          <w:tab w:val="left" w:pos="2160"/>
          <w:tab w:val="left" w:pos="2894"/>
        </w:tabs>
        <w:rPr>
          <w:rFonts w:ascii="Helvetica" w:hAnsi="Helvetica"/>
          <w:sz w:val="20"/>
          <w:szCs w:val="20"/>
        </w:rPr>
      </w:pPr>
      <w:r w:rsidRPr="003476CF">
        <w:rPr>
          <w:rFonts w:ascii="Helvetica" w:hAnsi="Helvetica"/>
          <w:sz w:val="20"/>
          <w:szCs w:val="20"/>
        </w:rPr>
        <w:t xml:space="preserve">      </w:t>
      </w:r>
    </w:p>
    <w:p w14:paraId="2D5A310C" w14:textId="77777777" w:rsidR="003943A3" w:rsidRPr="003476CF" w:rsidRDefault="00D954DE" w:rsidP="00D954DE">
      <w:pPr>
        <w:tabs>
          <w:tab w:val="left" w:pos="720"/>
          <w:tab w:val="left" w:pos="2160"/>
          <w:tab w:val="left" w:pos="2894"/>
        </w:tabs>
        <w:rPr>
          <w:rFonts w:ascii="Helvetica" w:hAnsi="Helvetica"/>
          <w:sz w:val="20"/>
          <w:szCs w:val="20"/>
        </w:rPr>
      </w:pPr>
      <w:r w:rsidRPr="003476CF">
        <w:rPr>
          <w:rFonts w:ascii="Helvetica" w:hAnsi="Helvetica"/>
          <w:sz w:val="20"/>
          <w:szCs w:val="20"/>
        </w:rPr>
        <w:tab/>
      </w:r>
      <w:r w:rsidR="003943A3" w:rsidRPr="003476CF">
        <w:rPr>
          <w:rFonts w:ascii="Helvetica" w:hAnsi="Helvetica"/>
          <w:sz w:val="20"/>
          <w:szCs w:val="20"/>
        </w:rPr>
        <w:t xml:space="preserve">Roseberry, S., Hirsh-Pasek, K., Parish-Morris, J., &amp; Golinkoff, R. M. (2009). Live action: Can young children learn verbs from video? </w:t>
      </w:r>
      <w:r w:rsidR="003943A3" w:rsidRPr="003476CF">
        <w:rPr>
          <w:rFonts w:ascii="Helvetica" w:hAnsi="Helvetica"/>
          <w:i/>
          <w:sz w:val="20"/>
          <w:szCs w:val="20"/>
        </w:rPr>
        <w:t xml:space="preserve">Child Development, 80, </w:t>
      </w:r>
      <w:r w:rsidR="003943A3" w:rsidRPr="003476CF">
        <w:rPr>
          <w:rFonts w:ascii="Helvetica" w:hAnsi="Helvetica"/>
          <w:sz w:val="20"/>
          <w:szCs w:val="20"/>
        </w:rPr>
        <w:t>1360-1375</w:t>
      </w:r>
      <w:r w:rsidR="003943A3" w:rsidRPr="003476CF">
        <w:rPr>
          <w:rFonts w:ascii="Helvetica" w:hAnsi="Helvetica"/>
          <w:i/>
          <w:sz w:val="20"/>
          <w:szCs w:val="20"/>
        </w:rPr>
        <w:t>.</w:t>
      </w:r>
    </w:p>
    <w:p w14:paraId="7818699B" w14:textId="77777777" w:rsidR="003943A3" w:rsidRPr="003476CF" w:rsidRDefault="003943A3" w:rsidP="003943A3">
      <w:pPr>
        <w:tabs>
          <w:tab w:val="left" w:pos="720"/>
          <w:tab w:val="left" w:pos="2160"/>
          <w:tab w:val="left" w:pos="2894"/>
        </w:tabs>
        <w:rPr>
          <w:rFonts w:ascii="Helvetica" w:hAnsi="Helvetica"/>
          <w:sz w:val="20"/>
          <w:szCs w:val="20"/>
        </w:rPr>
      </w:pPr>
    </w:p>
    <w:p w14:paraId="5B985941" w14:textId="45CCEE69"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Seston, R., Golinkoff, R. M., Ma, W., &amp; Hirsh-Pasek, K. (2009). Vacuuming with my </w:t>
      </w:r>
      <w:proofErr w:type="gramStart"/>
      <w:r w:rsidRPr="003476CF">
        <w:rPr>
          <w:rFonts w:ascii="Helvetica" w:hAnsi="Helvetica"/>
          <w:sz w:val="20"/>
          <w:szCs w:val="20"/>
        </w:rPr>
        <w:t>mouth?:</w:t>
      </w:r>
      <w:proofErr w:type="gramEnd"/>
      <w:r w:rsidRPr="003476CF">
        <w:rPr>
          <w:rFonts w:ascii="Helvetica" w:hAnsi="Helvetica"/>
          <w:sz w:val="20"/>
          <w:szCs w:val="20"/>
        </w:rPr>
        <w:t xml:space="preserve"> Children’s comprehension of novel of familiar verbs. </w:t>
      </w:r>
      <w:r w:rsidRPr="003476CF">
        <w:rPr>
          <w:rFonts w:ascii="Helvetica" w:hAnsi="Helvetica"/>
          <w:i/>
          <w:sz w:val="20"/>
          <w:szCs w:val="20"/>
        </w:rPr>
        <w:t xml:space="preserve">Cognitive Development, 24, </w:t>
      </w:r>
      <w:r w:rsidRPr="003476CF">
        <w:rPr>
          <w:rFonts w:ascii="Helvetica" w:hAnsi="Helvetica"/>
          <w:sz w:val="20"/>
          <w:szCs w:val="20"/>
        </w:rPr>
        <w:t>113-124.</w:t>
      </w:r>
    </w:p>
    <w:p w14:paraId="7EA4F118" w14:textId="77777777" w:rsidR="003943A3" w:rsidRPr="003476CF" w:rsidRDefault="003943A3" w:rsidP="003943A3">
      <w:pPr>
        <w:tabs>
          <w:tab w:val="left" w:pos="720"/>
          <w:tab w:val="left" w:pos="2160"/>
          <w:tab w:val="left" w:pos="2894"/>
        </w:tabs>
        <w:rPr>
          <w:rFonts w:ascii="Helvetica" w:hAnsi="Helvetica"/>
          <w:sz w:val="20"/>
          <w:szCs w:val="20"/>
        </w:rPr>
      </w:pPr>
    </w:p>
    <w:p w14:paraId="18C227CC" w14:textId="77777777" w:rsidR="003943A3" w:rsidRPr="003476CF" w:rsidRDefault="003943A3" w:rsidP="003943A3">
      <w:pPr>
        <w:ind w:firstLine="720"/>
        <w:rPr>
          <w:rFonts w:ascii="Helvetica" w:hAnsi="Helvetica"/>
          <w:b/>
          <w:sz w:val="20"/>
          <w:szCs w:val="20"/>
        </w:rPr>
      </w:pPr>
      <w:r w:rsidRPr="003476CF">
        <w:rPr>
          <w:rFonts w:ascii="Helvetica" w:hAnsi="Helvetica"/>
          <w:sz w:val="20"/>
          <w:szCs w:val="20"/>
        </w:rPr>
        <w:t>Golinkoff, R. M. &amp; Hirsh-Pasek, K. (</w:t>
      </w:r>
      <w:proofErr w:type="gramStart"/>
      <w:r w:rsidRPr="003476CF">
        <w:rPr>
          <w:rFonts w:ascii="Helvetica" w:hAnsi="Helvetica"/>
          <w:sz w:val="20"/>
          <w:szCs w:val="20"/>
        </w:rPr>
        <w:t>April,</w:t>
      </w:r>
      <w:proofErr w:type="gramEnd"/>
      <w:r w:rsidRPr="003476CF">
        <w:rPr>
          <w:rFonts w:ascii="Helvetica" w:hAnsi="Helvetica"/>
          <w:sz w:val="20"/>
          <w:szCs w:val="20"/>
        </w:rPr>
        <w:t xml:space="preserve"> 2009). The bicultural scientist: traveling in the twin worlds of basic and translational science.  </w:t>
      </w:r>
      <w:r w:rsidRPr="003476CF">
        <w:rPr>
          <w:rFonts w:ascii="Helvetica" w:hAnsi="Helvetica"/>
          <w:i/>
          <w:sz w:val="20"/>
          <w:szCs w:val="20"/>
        </w:rPr>
        <w:t>American Psychological Science Observer.</w:t>
      </w:r>
    </w:p>
    <w:p w14:paraId="6B7D7D2C" w14:textId="77777777" w:rsidR="003943A3" w:rsidRPr="003476CF" w:rsidRDefault="003943A3" w:rsidP="003943A3">
      <w:pPr>
        <w:tabs>
          <w:tab w:val="left" w:pos="720"/>
          <w:tab w:val="left" w:pos="2160"/>
          <w:tab w:val="left" w:pos="2894"/>
        </w:tabs>
        <w:rPr>
          <w:rFonts w:ascii="Helvetica" w:hAnsi="Helvetica"/>
          <w:sz w:val="20"/>
          <w:szCs w:val="20"/>
        </w:rPr>
      </w:pPr>
    </w:p>
    <w:p w14:paraId="4837E670" w14:textId="77777777" w:rsidR="003943A3" w:rsidRPr="003476CF" w:rsidRDefault="003943A3" w:rsidP="003943A3">
      <w:pPr>
        <w:ind w:firstLine="720"/>
        <w:rPr>
          <w:rFonts w:ascii="Helvetica" w:eastAsia="Times" w:hAnsi="Helvetica"/>
          <w:i/>
          <w:snapToGrid w:val="0"/>
          <w:sz w:val="20"/>
          <w:szCs w:val="20"/>
        </w:rPr>
      </w:pPr>
      <w:r w:rsidRPr="003476CF">
        <w:rPr>
          <w:rFonts w:ascii="Helvetica" w:hAnsi="Helvetica"/>
          <w:sz w:val="20"/>
          <w:szCs w:val="20"/>
        </w:rPr>
        <w:lastRenderedPageBreak/>
        <w:t xml:space="preserve">Ma, W., Golinkoff, R. M., Hirsh-Pasek, K., McDonough, C., &amp; Tardif, T.  (2009). </w:t>
      </w:r>
      <w:r w:rsidRPr="003476CF">
        <w:rPr>
          <w:rFonts w:ascii="Helvetica" w:eastAsia="Times" w:hAnsi="Helvetica"/>
          <w:snapToGrid w:val="0"/>
          <w:sz w:val="20"/>
          <w:szCs w:val="20"/>
        </w:rPr>
        <w:t xml:space="preserve">Imageability predicts the age of acquisition of verbs in Chinese children. </w:t>
      </w:r>
      <w:r w:rsidRPr="003476CF">
        <w:rPr>
          <w:rFonts w:ascii="Helvetica" w:eastAsia="Times" w:hAnsi="Helvetica"/>
          <w:i/>
          <w:snapToGrid w:val="0"/>
          <w:sz w:val="20"/>
          <w:szCs w:val="20"/>
        </w:rPr>
        <w:t xml:space="preserve">Journal of Child Language, </w:t>
      </w:r>
      <w:bookmarkStart w:id="5" w:name="OLE_LINK3"/>
      <w:r w:rsidRPr="003476CF">
        <w:rPr>
          <w:rFonts w:ascii="Helvetica" w:eastAsia="Times" w:hAnsi="Helvetica"/>
          <w:i/>
          <w:snapToGrid w:val="0"/>
          <w:sz w:val="20"/>
          <w:szCs w:val="20"/>
        </w:rPr>
        <w:t>36,</w:t>
      </w:r>
      <w:r w:rsidRPr="003476CF">
        <w:rPr>
          <w:rFonts w:ascii="Helvetica" w:eastAsia="Times" w:hAnsi="Helvetica"/>
          <w:snapToGrid w:val="0"/>
          <w:sz w:val="20"/>
          <w:szCs w:val="20"/>
        </w:rPr>
        <w:t xml:space="preserve"> 405-423</w:t>
      </w:r>
      <w:bookmarkEnd w:id="5"/>
      <w:r w:rsidRPr="003476CF">
        <w:rPr>
          <w:rFonts w:ascii="Helvetica" w:eastAsia="Times" w:hAnsi="Helvetica"/>
          <w:i/>
          <w:snapToGrid w:val="0"/>
          <w:sz w:val="20"/>
          <w:szCs w:val="20"/>
        </w:rPr>
        <w:t>.</w:t>
      </w:r>
    </w:p>
    <w:p w14:paraId="23902E6E" w14:textId="77777777" w:rsidR="003943A3" w:rsidRPr="003476CF" w:rsidRDefault="003943A3" w:rsidP="003943A3">
      <w:pPr>
        <w:ind w:firstLine="720"/>
        <w:rPr>
          <w:rFonts w:ascii="Helvetica" w:eastAsia="Times" w:hAnsi="Helvetica"/>
          <w:i/>
          <w:snapToGrid w:val="0"/>
          <w:sz w:val="20"/>
          <w:szCs w:val="20"/>
        </w:rPr>
      </w:pPr>
    </w:p>
    <w:p w14:paraId="6D520055" w14:textId="77777777" w:rsidR="003943A3" w:rsidRPr="003476CF" w:rsidRDefault="003943A3" w:rsidP="003943A3">
      <w:pPr>
        <w:ind w:firstLine="720"/>
        <w:rPr>
          <w:rFonts w:ascii="Helvetica" w:hAnsi="Helvetica"/>
          <w:i/>
          <w:sz w:val="20"/>
          <w:szCs w:val="20"/>
        </w:rPr>
      </w:pPr>
      <w:r w:rsidRPr="003476CF">
        <w:rPr>
          <w:rFonts w:ascii="Helvetica" w:eastAsia="Times" w:hAnsi="Helvetica"/>
          <w:snapToGrid w:val="0"/>
          <w:sz w:val="20"/>
          <w:szCs w:val="20"/>
        </w:rPr>
        <w:t xml:space="preserve">Golinkoff, R. M., Hirsh-Pasek, K., Berk, L. E., Singer, D. (2009, January). </w:t>
      </w:r>
      <w:r w:rsidRPr="003476CF">
        <w:rPr>
          <w:rFonts w:ascii="Helvetica" w:hAnsi="Helvetica"/>
          <w:sz w:val="20"/>
          <w:szCs w:val="20"/>
        </w:rPr>
        <w:t xml:space="preserve">Sharing the science:  From the lab to the classroom or why we write books for audiences beyond the academy.  </w:t>
      </w:r>
      <w:r w:rsidRPr="003476CF">
        <w:rPr>
          <w:rFonts w:ascii="Helvetica" w:hAnsi="Helvetica"/>
          <w:i/>
          <w:sz w:val="20"/>
          <w:szCs w:val="20"/>
        </w:rPr>
        <w:t>Developments:</w:t>
      </w:r>
      <w:r w:rsidRPr="003476CF">
        <w:rPr>
          <w:rFonts w:ascii="Helvetica" w:hAnsi="Helvetica"/>
          <w:sz w:val="20"/>
          <w:szCs w:val="20"/>
        </w:rPr>
        <w:t xml:space="preserve"> </w:t>
      </w:r>
      <w:r w:rsidRPr="003476CF">
        <w:rPr>
          <w:rFonts w:ascii="Helvetica" w:hAnsi="Helvetica"/>
          <w:i/>
          <w:sz w:val="20"/>
          <w:szCs w:val="20"/>
        </w:rPr>
        <w:t xml:space="preserve">Newsletter of the Society for Research in Child Development, 52. </w:t>
      </w:r>
    </w:p>
    <w:p w14:paraId="7DE3BCEE" w14:textId="77777777" w:rsidR="003943A3" w:rsidRPr="003476CF" w:rsidRDefault="003943A3" w:rsidP="003943A3">
      <w:pPr>
        <w:tabs>
          <w:tab w:val="left" w:pos="2160"/>
          <w:tab w:val="left" w:pos="2894"/>
        </w:tabs>
        <w:rPr>
          <w:rFonts w:ascii="Helvetica" w:hAnsi="Helvetica"/>
          <w:sz w:val="20"/>
          <w:szCs w:val="20"/>
        </w:rPr>
      </w:pPr>
    </w:p>
    <w:p w14:paraId="24D3E0A3"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 xml:space="preserve">             Hirsh-Pasek, K. &amp; Golinkoff, R. M. (2008).  Why play = learning.  In A. </w:t>
      </w:r>
      <w:proofErr w:type="spellStart"/>
      <w:r w:rsidRPr="003476CF">
        <w:rPr>
          <w:rFonts w:ascii="Helvetica" w:hAnsi="Helvetica"/>
          <w:sz w:val="20"/>
          <w:szCs w:val="20"/>
        </w:rPr>
        <w:t>Petitclerc</w:t>
      </w:r>
      <w:proofErr w:type="spellEnd"/>
      <w:r w:rsidRPr="003476CF">
        <w:rPr>
          <w:rFonts w:ascii="Helvetica" w:hAnsi="Helvetica"/>
          <w:sz w:val="20"/>
          <w:szCs w:val="20"/>
        </w:rPr>
        <w:t xml:space="preserve"> (Ed.), </w:t>
      </w:r>
      <w:r w:rsidRPr="003476CF">
        <w:rPr>
          <w:rFonts w:ascii="Helvetica" w:hAnsi="Helvetica"/>
          <w:i/>
          <w:sz w:val="20"/>
          <w:szCs w:val="20"/>
        </w:rPr>
        <w:t>Encyclopedia on early childhood development.</w:t>
      </w:r>
      <w:r w:rsidRPr="003476CF">
        <w:rPr>
          <w:rFonts w:ascii="Helvetica" w:hAnsi="Helvetica"/>
          <w:sz w:val="20"/>
          <w:szCs w:val="20"/>
        </w:rPr>
        <w:t xml:space="preserve"> http://www.child-encyclopedia.com/pages/PDF/Hirsh-Pasek-GolinkoffANGxp.pdf</w:t>
      </w:r>
    </w:p>
    <w:p w14:paraId="6F5D8F86" w14:textId="77777777" w:rsidR="003943A3" w:rsidRPr="003476CF" w:rsidRDefault="003943A3" w:rsidP="003943A3">
      <w:pPr>
        <w:rPr>
          <w:rFonts w:ascii="Helvetica" w:hAnsi="Helvetica"/>
          <w:sz w:val="20"/>
          <w:szCs w:val="20"/>
        </w:rPr>
      </w:pPr>
      <w:r w:rsidRPr="003476CF">
        <w:rPr>
          <w:rFonts w:ascii="Helvetica" w:hAnsi="Helvetica"/>
          <w:sz w:val="20"/>
          <w:szCs w:val="20"/>
        </w:rPr>
        <w:tab/>
      </w:r>
    </w:p>
    <w:p w14:paraId="7357FE5D"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Golinkoff, R. M. &amp; Hirsh-Pasek, K. (2008). How toddlers begin to learn verbs. </w:t>
      </w:r>
      <w:r w:rsidRPr="003476CF">
        <w:rPr>
          <w:rFonts w:ascii="Helvetica" w:hAnsi="Helvetica"/>
          <w:i/>
          <w:sz w:val="20"/>
          <w:szCs w:val="20"/>
        </w:rPr>
        <w:t>Trends in Cognitive Science, 12</w:t>
      </w:r>
      <w:r w:rsidRPr="003476CF">
        <w:rPr>
          <w:rFonts w:ascii="Helvetica" w:hAnsi="Helvetica"/>
          <w:sz w:val="20"/>
          <w:szCs w:val="20"/>
        </w:rPr>
        <w:t>, 397-403</w:t>
      </w:r>
      <w:r w:rsidRPr="003476CF">
        <w:rPr>
          <w:rFonts w:ascii="Helvetica" w:hAnsi="Helvetica"/>
          <w:i/>
          <w:sz w:val="20"/>
          <w:szCs w:val="20"/>
        </w:rPr>
        <w:t>.</w:t>
      </w:r>
    </w:p>
    <w:p w14:paraId="11C62B33" w14:textId="77777777" w:rsidR="003943A3" w:rsidRPr="003476CF" w:rsidRDefault="003943A3" w:rsidP="003943A3">
      <w:pPr>
        <w:rPr>
          <w:rFonts w:ascii="Helvetica" w:eastAsia="Times" w:hAnsi="Helvetica"/>
          <w:snapToGrid w:val="0"/>
          <w:sz w:val="20"/>
          <w:szCs w:val="20"/>
        </w:rPr>
      </w:pPr>
    </w:p>
    <w:p w14:paraId="7A740F47" w14:textId="62B7CF47" w:rsidR="003943A3" w:rsidRPr="003476CF" w:rsidRDefault="003943A3" w:rsidP="003943A3">
      <w:pPr>
        <w:tabs>
          <w:tab w:val="left" w:pos="720"/>
          <w:tab w:val="left" w:pos="2160"/>
          <w:tab w:val="left" w:pos="2894"/>
        </w:tabs>
        <w:rPr>
          <w:rFonts w:ascii="Helvetica" w:eastAsia="Times" w:hAnsi="Helvetica"/>
          <w:i/>
          <w:snapToGrid w:val="0"/>
          <w:sz w:val="20"/>
          <w:szCs w:val="20"/>
        </w:rPr>
      </w:pPr>
      <w:r w:rsidRPr="003476CF">
        <w:rPr>
          <w:rFonts w:ascii="Helvetica" w:hAnsi="Helvetica"/>
          <w:sz w:val="20"/>
          <w:szCs w:val="20"/>
        </w:rPr>
        <w:tab/>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Golinkoff, R. M., Hirsh-Pasek, K., &amp; </w:t>
      </w:r>
      <w:proofErr w:type="spellStart"/>
      <w:r w:rsidRPr="003476CF">
        <w:rPr>
          <w:rFonts w:ascii="Helvetica" w:hAnsi="Helvetica"/>
          <w:sz w:val="20"/>
          <w:szCs w:val="20"/>
        </w:rPr>
        <w:t>Sootsman</w:t>
      </w:r>
      <w:proofErr w:type="spellEnd"/>
      <w:r w:rsidRPr="003476CF">
        <w:rPr>
          <w:rFonts w:ascii="Helvetica" w:hAnsi="Helvetica"/>
          <w:sz w:val="20"/>
          <w:szCs w:val="20"/>
        </w:rPr>
        <w:t xml:space="preserve"> Buresh, J.  (2008).  Manners matter:  Infants’ attention to manner and path in non-linguistic dynamic events.  </w:t>
      </w:r>
      <w:r w:rsidRPr="003476CF">
        <w:rPr>
          <w:rFonts w:ascii="Helvetica" w:hAnsi="Helvetica"/>
          <w:i/>
          <w:sz w:val="20"/>
          <w:szCs w:val="20"/>
        </w:rPr>
        <w:t>Cognition</w:t>
      </w:r>
      <w:r w:rsidRPr="003476CF">
        <w:rPr>
          <w:rFonts w:ascii="Helvetica" w:hAnsi="Helvetica"/>
          <w:sz w:val="20"/>
          <w:szCs w:val="20"/>
        </w:rPr>
        <w:t xml:space="preserve">, </w:t>
      </w:r>
      <w:r w:rsidRPr="003476CF">
        <w:rPr>
          <w:rFonts w:ascii="Helvetica" w:hAnsi="Helvetica"/>
          <w:i/>
          <w:sz w:val="20"/>
          <w:szCs w:val="20"/>
        </w:rPr>
        <w:t>108</w:t>
      </w:r>
      <w:r w:rsidRPr="003476CF">
        <w:rPr>
          <w:rFonts w:ascii="Helvetica" w:hAnsi="Helvetica"/>
          <w:sz w:val="20"/>
          <w:szCs w:val="20"/>
        </w:rPr>
        <w:t>, 825-830.</w:t>
      </w:r>
      <w:r w:rsidRPr="003476CF">
        <w:rPr>
          <w:rFonts w:ascii="Helvetica" w:hAnsi="Helvetica"/>
          <w:sz w:val="20"/>
          <w:szCs w:val="20"/>
        </w:rPr>
        <w:tab/>
      </w:r>
      <w:bookmarkStart w:id="6" w:name="OLE_LINK8"/>
    </w:p>
    <w:p w14:paraId="517B0922" w14:textId="77777777" w:rsidR="003943A3" w:rsidRPr="003476CF" w:rsidRDefault="003943A3" w:rsidP="003943A3">
      <w:pPr>
        <w:ind w:firstLine="720"/>
        <w:rPr>
          <w:rFonts w:ascii="Helvetica" w:eastAsia="Times" w:hAnsi="Helvetica"/>
          <w:i/>
          <w:snapToGrid w:val="0"/>
          <w:sz w:val="20"/>
          <w:szCs w:val="20"/>
        </w:rPr>
      </w:pPr>
    </w:p>
    <w:p w14:paraId="21D8180F" w14:textId="03A77F97" w:rsidR="003943A3" w:rsidRPr="003476CF" w:rsidRDefault="003943A3" w:rsidP="006D6503">
      <w:pPr>
        <w:ind w:firstLine="720"/>
        <w:rPr>
          <w:rFonts w:ascii="Helvetica" w:eastAsia="Times" w:hAnsi="Helvetica"/>
          <w:snapToGrid w:val="0"/>
          <w:sz w:val="20"/>
          <w:szCs w:val="20"/>
        </w:rPr>
      </w:pPr>
      <w:r w:rsidRPr="003476CF">
        <w:rPr>
          <w:rFonts w:ascii="Helvetica" w:hAnsi="Helvetica"/>
          <w:sz w:val="20"/>
          <w:szCs w:val="20"/>
        </w:rPr>
        <w:t xml:space="preserve">Maguire, M., Hirsh-Pasek, K., Golinkoff, R. M., &amp; </w:t>
      </w:r>
      <w:proofErr w:type="spellStart"/>
      <w:r w:rsidRPr="003476CF">
        <w:rPr>
          <w:rFonts w:ascii="Helvetica" w:hAnsi="Helvetica"/>
          <w:sz w:val="20"/>
          <w:szCs w:val="20"/>
        </w:rPr>
        <w:t>Brandone</w:t>
      </w:r>
      <w:proofErr w:type="spellEnd"/>
      <w:r w:rsidRPr="003476CF">
        <w:rPr>
          <w:rFonts w:ascii="Helvetica" w:hAnsi="Helvetica"/>
          <w:sz w:val="20"/>
          <w:szCs w:val="20"/>
        </w:rPr>
        <w:t xml:space="preserve">, A. (2008). Focusing on the relation: Fewer exemplars facilitate children’s initial verb learning and extension. </w:t>
      </w:r>
      <w:r w:rsidRPr="003476CF">
        <w:rPr>
          <w:rFonts w:ascii="Helvetica" w:hAnsi="Helvetica"/>
          <w:i/>
          <w:sz w:val="20"/>
          <w:szCs w:val="20"/>
        </w:rPr>
        <w:t xml:space="preserve">Developmental Science, 11, </w:t>
      </w:r>
      <w:r w:rsidRPr="003476CF">
        <w:rPr>
          <w:rFonts w:ascii="Helvetica" w:hAnsi="Helvetica"/>
          <w:sz w:val="20"/>
          <w:szCs w:val="20"/>
        </w:rPr>
        <w:t>628-634</w:t>
      </w:r>
      <w:r w:rsidRPr="003476CF">
        <w:rPr>
          <w:rFonts w:ascii="Helvetica" w:hAnsi="Helvetica"/>
          <w:i/>
          <w:sz w:val="20"/>
          <w:szCs w:val="20"/>
        </w:rPr>
        <w:t>.</w:t>
      </w:r>
    </w:p>
    <w:p w14:paraId="7A1FC4FF" w14:textId="77777777" w:rsidR="003943A3" w:rsidRPr="003476CF" w:rsidDel="005F5021" w:rsidRDefault="003943A3" w:rsidP="003943A3">
      <w:pPr>
        <w:ind w:firstLine="720"/>
        <w:rPr>
          <w:rFonts w:ascii="Helvetica" w:eastAsia="Times" w:hAnsi="Helvetica"/>
          <w:snapToGrid w:val="0"/>
          <w:sz w:val="20"/>
          <w:szCs w:val="20"/>
          <w:u w:val="single"/>
        </w:rPr>
      </w:pPr>
      <w:r w:rsidRPr="003476CF">
        <w:rPr>
          <w:rFonts w:ascii="Helvetica" w:hAnsi="Helvetica"/>
          <w:sz w:val="20"/>
          <w:szCs w:val="20"/>
        </w:rPr>
        <w:t xml:space="preserve">Fisher, K., Hirsh-Pasek, K., Golinkoff, R. M., &amp; Gryfe, R. G. (2008). Conceptual split? Parents’ and experts’ perceptions of play in the 21st century. </w:t>
      </w:r>
      <w:r w:rsidRPr="003476CF">
        <w:rPr>
          <w:rFonts w:ascii="Helvetica" w:hAnsi="Helvetica"/>
          <w:i/>
          <w:sz w:val="20"/>
          <w:szCs w:val="20"/>
        </w:rPr>
        <w:t>Journal of Applied Developmental Psychology, 29</w:t>
      </w:r>
      <w:r w:rsidRPr="003476CF">
        <w:rPr>
          <w:rFonts w:ascii="Helvetica" w:hAnsi="Helvetica"/>
          <w:sz w:val="20"/>
          <w:szCs w:val="20"/>
          <w:u w:val="single"/>
        </w:rPr>
        <w:t>,</w:t>
      </w:r>
      <w:r w:rsidRPr="003476CF">
        <w:rPr>
          <w:rFonts w:ascii="Helvetica" w:hAnsi="Helvetica"/>
          <w:sz w:val="20"/>
          <w:szCs w:val="20"/>
        </w:rPr>
        <w:t xml:space="preserve"> 305-316. </w:t>
      </w:r>
    </w:p>
    <w:bookmarkEnd w:id="6"/>
    <w:p w14:paraId="2FD56AC4" w14:textId="77777777" w:rsidR="003943A3" w:rsidRPr="003476CF" w:rsidRDefault="003943A3" w:rsidP="003943A3">
      <w:pPr>
        <w:tabs>
          <w:tab w:val="left" w:pos="720"/>
        </w:tabs>
        <w:rPr>
          <w:rFonts w:ascii="Helvetica" w:hAnsi="Helvetica"/>
          <w:sz w:val="20"/>
          <w:szCs w:val="20"/>
        </w:rPr>
      </w:pPr>
    </w:p>
    <w:p w14:paraId="296DAC0F"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Hirsh-Pasek, K., &amp; Golinkoff, R. (2008) King Solomon’s take on word learning: An integrative account from the radical middle. In R. Kail (Ed.), </w:t>
      </w:r>
      <w:r w:rsidRPr="003476CF">
        <w:rPr>
          <w:rFonts w:ascii="Helvetica" w:hAnsi="Helvetica"/>
          <w:i/>
          <w:sz w:val="20"/>
          <w:szCs w:val="20"/>
        </w:rPr>
        <w:t>Advances in child development and behavior</w:t>
      </w:r>
      <w:r w:rsidRPr="003476CF">
        <w:rPr>
          <w:rFonts w:ascii="Helvetica" w:hAnsi="Helvetica"/>
          <w:sz w:val="20"/>
          <w:szCs w:val="20"/>
        </w:rPr>
        <w:t xml:space="preserve"> (Vol, 36, pp. 2-29). Oxford, UK: Elsevier.</w:t>
      </w:r>
      <w:r w:rsidRPr="003476CF">
        <w:rPr>
          <w:rFonts w:ascii="Helvetica" w:hAnsi="Helvetica"/>
          <w:sz w:val="20"/>
          <w:szCs w:val="20"/>
        </w:rPr>
        <w:tab/>
      </w:r>
    </w:p>
    <w:p w14:paraId="6F6E8088" w14:textId="77777777" w:rsidR="003943A3" w:rsidRPr="003476CF" w:rsidRDefault="003943A3" w:rsidP="003943A3">
      <w:pPr>
        <w:tabs>
          <w:tab w:val="left" w:pos="720"/>
          <w:tab w:val="left" w:pos="2160"/>
          <w:tab w:val="left" w:pos="2894"/>
        </w:tabs>
        <w:rPr>
          <w:rFonts w:ascii="Helvetica" w:hAnsi="Helvetica"/>
          <w:sz w:val="20"/>
          <w:szCs w:val="20"/>
        </w:rPr>
      </w:pPr>
    </w:p>
    <w:p w14:paraId="7D45CD60" w14:textId="77777777" w:rsidR="003943A3" w:rsidRPr="003476CF" w:rsidRDefault="003943A3" w:rsidP="003943A3">
      <w:pPr>
        <w:tabs>
          <w:tab w:val="left" w:pos="720"/>
          <w:tab w:val="left" w:pos="2160"/>
          <w:tab w:val="left" w:pos="2894"/>
        </w:tabs>
        <w:rPr>
          <w:rFonts w:ascii="Helvetica" w:hAnsi="Helvetica"/>
          <w:sz w:val="20"/>
          <w:szCs w:val="20"/>
        </w:rPr>
      </w:pPr>
      <w:bookmarkStart w:id="7" w:name="OLE_LINK2"/>
      <w:bookmarkStart w:id="8" w:name="OLE_LINK1"/>
      <w:r w:rsidRPr="003476CF">
        <w:rPr>
          <w:rFonts w:ascii="Helvetica" w:hAnsi="Helvetica"/>
          <w:sz w:val="20"/>
          <w:szCs w:val="20"/>
        </w:rPr>
        <w:tab/>
        <w:t xml:space="preserve">Imai, M., Li, L., Haryu, E., Hirsh-Pasek, K., Golinkoff, R. M., &amp; Shigematsu, </w:t>
      </w:r>
      <w:bookmarkEnd w:id="7"/>
      <w:r w:rsidRPr="003476CF">
        <w:rPr>
          <w:rFonts w:ascii="Helvetica" w:hAnsi="Helvetica"/>
          <w:sz w:val="20"/>
          <w:szCs w:val="20"/>
        </w:rPr>
        <w:t>J.  (2008).  Novel noun and verb learning in Chinese, English, and Japanese children:  Universality and language-specificity in novel noun and verb learning.</w:t>
      </w:r>
      <w:bookmarkEnd w:id="8"/>
      <w:r w:rsidRPr="003476CF">
        <w:rPr>
          <w:rFonts w:ascii="Helvetica" w:hAnsi="Helvetica"/>
          <w:sz w:val="20"/>
          <w:szCs w:val="20"/>
        </w:rPr>
        <w:t xml:space="preserve"> </w:t>
      </w:r>
      <w:r w:rsidRPr="003476CF">
        <w:rPr>
          <w:rFonts w:ascii="Helvetica" w:hAnsi="Helvetica"/>
          <w:i/>
          <w:sz w:val="20"/>
          <w:szCs w:val="20"/>
        </w:rPr>
        <w:t xml:space="preserve">Child Development, 79, </w:t>
      </w:r>
      <w:r w:rsidRPr="003476CF">
        <w:rPr>
          <w:rFonts w:ascii="Helvetica" w:hAnsi="Helvetica"/>
          <w:sz w:val="20"/>
          <w:szCs w:val="20"/>
        </w:rPr>
        <w:t>979-1000.</w:t>
      </w:r>
    </w:p>
    <w:p w14:paraId="79E4D255" w14:textId="77777777" w:rsidR="003943A3" w:rsidRPr="003476CF" w:rsidRDefault="003943A3" w:rsidP="003943A3">
      <w:pPr>
        <w:tabs>
          <w:tab w:val="left" w:pos="720"/>
          <w:tab w:val="left" w:pos="2160"/>
          <w:tab w:val="left" w:pos="2894"/>
        </w:tabs>
        <w:rPr>
          <w:rFonts w:ascii="Helvetica" w:hAnsi="Helvetica"/>
          <w:sz w:val="20"/>
          <w:szCs w:val="20"/>
        </w:rPr>
      </w:pPr>
    </w:p>
    <w:p w14:paraId="5A660DD3" w14:textId="77777777" w:rsidR="003943A3" w:rsidRPr="003476CF" w:rsidRDefault="003943A3" w:rsidP="003943A3">
      <w:pPr>
        <w:ind w:firstLine="720"/>
        <w:rPr>
          <w:rFonts w:ascii="Helvetica" w:hAnsi="Helvetica"/>
          <w:sz w:val="20"/>
          <w:szCs w:val="20"/>
        </w:rPr>
      </w:pPr>
      <w:proofErr w:type="spellStart"/>
      <w:r w:rsidRPr="003476CF">
        <w:rPr>
          <w:rFonts w:ascii="Helvetica" w:hAnsi="Helvetica"/>
          <w:sz w:val="20"/>
          <w:szCs w:val="20"/>
        </w:rPr>
        <w:t>Brandone</w:t>
      </w:r>
      <w:proofErr w:type="spellEnd"/>
      <w:r w:rsidRPr="003476CF">
        <w:rPr>
          <w:rFonts w:ascii="Helvetica" w:hAnsi="Helvetica"/>
          <w:sz w:val="20"/>
          <w:szCs w:val="20"/>
        </w:rPr>
        <w:t xml:space="preserve">, A., Golinkoff, R. M., &amp; Hirsh-Pasek, K. (2008). Feasibility of computer-administered language assessment.  </w:t>
      </w:r>
      <w:r w:rsidRPr="003476CF">
        <w:rPr>
          <w:rFonts w:ascii="Helvetica" w:hAnsi="Helvetica"/>
          <w:i/>
          <w:sz w:val="20"/>
          <w:szCs w:val="20"/>
        </w:rPr>
        <w:t>Perspectives on School-Based Issues, 9</w:t>
      </w:r>
      <w:r w:rsidRPr="003476CF">
        <w:rPr>
          <w:rFonts w:ascii="Helvetica" w:hAnsi="Helvetica"/>
          <w:sz w:val="20"/>
          <w:szCs w:val="20"/>
        </w:rPr>
        <w:t>, 57-65.</w:t>
      </w:r>
    </w:p>
    <w:p w14:paraId="182D36BD" w14:textId="77777777" w:rsidR="003943A3" w:rsidRPr="003476CF" w:rsidRDefault="003943A3" w:rsidP="003943A3">
      <w:pPr>
        <w:tabs>
          <w:tab w:val="left" w:pos="720"/>
          <w:tab w:val="left" w:pos="2160"/>
          <w:tab w:val="left" w:pos="2894"/>
        </w:tabs>
        <w:rPr>
          <w:rFonts w:ascii="Helvetica" w:hAnsi="Helvetica"/>
          <w:sz w:val="20"/>
          <w:szCs w:val="20"/>
        </w:rPr>
      </w:pPr>
    </w:p>
    <w:p w14:paraId="1999B765"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Pruden, S. M., Hirsh-Pasek, K., &amp; Golinkoff, R. M.  (2008).  Current events:  How infants parse the world events for language.  In T. Shipley &amp; J. Zacks (Eds.), </w:t>
      </w:r>
      <w:r w:rsidRPr="003476CF">
        <w:rPr>
          <w:rFonts w:ascii="Helvetica" w:hAnsi="Helvetica"/>
          <w:i/>
          <w:sz w:val="20"/>
          <w:szCs w:val="20"/>
        </w:rPr>
        <w:t xml:space="preserve">Understanding events: From perception to action </w:t>
      </w:r>
      <w:r w:rsidRPr="003476CF">
        <w:rPr>
          <w:rFonts w:ascii="Helvetica" w:hAnsi="Helvetica"/>
          <w:sz w:val="20"/>
          <w:szCs w:val="20"/>
        </w:rPr>
        <w:t>(pp. 160-192). New York, NY: Oxford University Press.</w:t>
      </w:r>
    </w:p>
    <w:p w14:paraId="391D6327" w14:textId="77777777" w:rsidR="003943A3" w:rsidRPr="003476CF" w:rsidRDefault="003943A3" w:rsidP="003943A3">
      <w:pPr>
        <w:tabs>
          <w:tab w:val="left" w:pos="720"/>
          <w:tab w:val="left" w:pos="2160"/>
          <w:tab w:val="left" w:pos="2894"/>
        </w:tabs>
        <w:rPr>
          <w:rFonts w:ascii="Helvetica" w:hAnsi="Helvetica"/>
          <w:sz w:val="20"/>
          <w:szCs w:val="20"/>
        </w:rPr>
      </w:pPr>
    </w:p>
    <w:p w14:paraId="37719141"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Pruden, S., Hirsh-Pasek, K., Shallcross, W. L., &amp; Golinkoff, R. M. (2008). Foundations of verb learning: Comparison helps infants abstract event components.  In</w:t>
      </w:r>
      <w:r w:rsidRPr="003476CF">
        <w:rPr>
          <w:rFonts w:ascii="Helvetica" w:hAnsi="Helvetica"/>
          <w:i/>
          <w:sz w:val="20"/>
          <w:szCs w:val="20"/>
        </w:rPr>
        <w:t xml:space="preserve"> </w:t>
      </w:r>
      <w:r w:rsidRPr="003476CF">
        <w:rPr>
          <w:rFonts w:ascii="Helvetica" w:hAnsi="Helvetica"/>
          <w:sz w:val="20"/>
          <w:szCs w:val="20"/>
        </w:rPr>
        <w:t xml:space="preserve">H. Chan, H. Jacob, &amp; E. Kapia (Eds.), </w:t>
      </w:r>
      <w:r w:rsidRPr="003476CF">
        <w:rPr>
          <w:rFonts w:ascii="Helvetica" w:hAnsi="Helvetica"/>
          <w:i/>
          <w:sz w:val="20"/>
          <w:szCs w:val="20"/>
        </w:rPr>
        <w:t xml:space="preserve">Proceedings of the </w:t>
      </w:r>
      <w:proofErr w:type="gramStart"/>
      <w:r w:rsidRPr="003476CF">
        <w:rPr>
          <w:rFonts w:ascii="Helvetica" w:hAnsi="Helvetica"/>
          <w:i/>
          <w:sz w:val="20"/>
          <w:szCs w:val="20"/>
        </w:rPr>
        <w:t>32</w:t>
      </w:r>
      <w:r w:rsidRPr="003476CF">
        <w:rPr>
          <w:rFonts w:ascii="Helvetica" w:hAnsi="Helvetica"/>
          <w:i/>
          <w:sz w:val="20"/>
          <w:szCs w:val="20"/>
          <w:vertAlign w:val="superscript"/>
        </w:rPr>
        <w:t>st</w:t>
      </w:r>
      <w:proofErr w:type="gramEnd"/>
      <w:r w:rsidRPr="003476CF">
        <w:rPr>
          <w:rFonts w:ascii="Helvetica" w:hAnsi="Helvetica"/>
          <w:i/>
          <w:sz w:val="20"/>
          <w:szCs w:val="20"/>
        </w:rPr>
        <w:t xml:space="preserve"> Annual Boston University Conference on Language Development</w:t>
      </w:r>
      <w:r w:rsidRPr="003476CF">
        <w:rPr>
          <w:rFonts w:ascii="Helvetica" w:hAnsi="Helvetica"/>
          <w:sz w:val="20"/>
          <w:szCs w:val="20"/>
        </w:rPr>
        <w:t xml:space="preserve">, Vol 2, pp. 402-414.  Somerville, MA:  </w:t>
      </w:r>
      <w:proofErr w:type="spellStart"/>
      <w:r w:rsidRPr="003476CF">
        <w:rPr>
          <w:rFonts w:ascii="Helvetica" w:hAnsi="Helvetica"/>
          <w:sz w:val="20"/>
          <w:szCs w:val="20"/>
        </w:rPr>
        <w:t>Cascadilla</w:t>
      </w:r>
      <w:proofErr w:type="spellEnd"/>
      <w:r w:rsidRPr="003476CF">
        <w:rPr>
          <w:rFonts w:ascii="Helvetica" w:hAnsi="Helvetica"/>
          <w:sz w:val="20"/>
          <w:szCs w:val="20"/>
        </w:rPr>
        <w:t xml:space="preserve"> Press.</w:t>
      </w:r>
    </w:p>
    <w:p w14:paraId="1ADE4C66" w14:textId="77777777" w:rsidR="003943A3" w:rsidRPr="003476CF" w:rsidRDefault="003943A3" w:rsidP="003943A3">
      <w:pPr>
        <w:ind w:firstLine="720"/>
        <w:rPr>
          <w:rFonts w:ascii="Helvetica" w:hAnsi="Helvetica"/>
          <w:sz w:val="20"/>
          <w:szCs w:val="20"/>
        </w:rPr>
      </w:pPr>
    </w:p>
    <w:p w14:paraId="5D259A1A"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Hirsh-Pasek, K. &amp; Golinkoff, R. M. (2008) Language acquisition in childhood. In W. Donsbach (Ed), </w:t>
      </w:r>
      <w:r w:rsidRPr="003476CF">
        <w:rPr>
          <w:rFonts w:ascii="Helvetica" w:hAnsi="Helvetica"/>
          <w:i/>
          <w:sz w:val="20"/>
          <w:szCs w:val="20"/>
        </w:rPr>
        <w:t>The Blackwell international encyclopedia of communication, Vol. VI</w:t>
      </w:r>
      <w:r w:rsidRPr="003476CF">
        <w:rPr>
          <w:rFonts w:ascii="Helvetica" w:hAnsi="Helvetica"/>
          <w:sz w:val="20"/>
          <w:szCs w:val="20"/>
        </w:rPr>
        <w:t xml:space="preserve"> (pp. 2636-2638). Oxford, UK and Malden, MA: Wiley-Blackwell.</w:t>
      </w:r>
    </w:p>
    <w:p w14:paraId="0695C85E" w14:textId="77777777" w:rsidR="003943A3" w:rsidRPr="003476CF" w:rsidRDefault="003943A3" w:rsidP="003943A3">
      <w:pPr>
        <w:tabs>
          <w:tab w:val="left" w:pos="720"/>
          <w:tab w:val="left" w:pos="2160"/>
          <w:tab w:val="left" w:pos="2894"/>
        </w:tabs>
        <w:rPr>
          <w:rFonts w:ascii="Helvetica" w:hAnsi="Helvetica"/>
          <w:sz w:val="20"/>
          <w:szCs w:val="20"/>
        </w:rPr>
      </w:pPr>
    </w:p>
    <w:p w14:paraId="3B34675C" w14:textId="77777777" w:rsidR="003943A3" w:rsidRPr="003476CF" w:rsidRDefault="003943A3" w:rsidP="00A1544A">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&amp; Golinkoff, R. M.  (2008).  Brains in a box:  Do new age toys deliver on the promise?  In R. Harwood, (Ed.), </w:t>
      </w:r>
      <w:r w:rsidRPr="003476CF">
        <w:rPr>
          <w:rFonts w:ascii="Helvetica" w:hAnsi="Helvetica"/>
          <w:i/>
          <w:sz w:val="20"/>
          <w:szCs w:val="20"/>
        </w:rPr>
        <w:t>Child development in a changing society</w:t>
      </w:r>
      <w:r w:rsidRPr="003476CF">
        <w:rPr>
          <w:rFonts w:ascii="Helvetica" w:hAnsi="Helvetica"/>
          <w:sz w:val="20"/>
          <w:szCs w:val="20"/>
        </w:rPr>
        <w:t>.  Hoboken, NJ:  Wiley Press.</w:t>
      </w:r>
    </w:p>
    <w:p w14:paraId="646E0A83" w14:textId="77777777" w:rsidR="00A13BCF" w:rsidRPr="003476CF" w:rsidRDefault="00A13BCF" w:rsidP="00A1544A">
      <w:pPr>
        <w:tabs>
          <w:tab w:val="left" w:pos="720"/>
          <w:tab w:val="left" w:pos="2160"/>
          <w:tab w:val="left" w:pos="2894"/>
        </w:tabs>
        <w:rPr>
          <w:rFonts w:ascii="Helvetica" w:hAnsi="Helvetica"/>
          <w:sz w:val="20"/>
          <w:szCs w:val="20"/>
        </w:rPr>
      </w:pPr>
    </w:p>
    <w:p w14:paraId="6C96387A"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lastRenderedPageBreak/>
        <w:tab/>
      </w:r>
      <w:proofErr w:type="spellStart"/>
      <w:r w:rsidRPr="003476CF">
        <w:rPr>
          <w:rFonts w:ascii="Helvetica" w:hAnsi="Helvetica"/>
          <w:sz w:val="20"/>
          <w:szCs w:val="20"/>
        </w:rPr>
        <w:t>Brandone</w:t>
      </w:r>
      <w:proofErr w:type="spellEnd"/>
      <w:r w:rsidRPr="003476CF">
        <w:rPr>
          <w:rFonts w:ascii="Helvetica" w:hAnsi="Helvetica"/>
          <w:sz w:val="20"/>
          <w:szCs w:val="20"/>
        </w:rPr>
        <w:t xml:space="preserve">, A., Pence, K. L., Golinkoff, R. M., &amp; Hirsh-Pasek, K.  (2007). </w:t>
      </w:r>
      <w:r w:rsidRPr="003476CF">
        <w:rPr>
          <w:rFonts w:ascii="Helvetica" w:hAnsi="Helvetica"/>
          <w:color w:val="000000"/>
          <w:sz w:val="20"/>
          <w:szCs w:val="20"/>
        </w:rPr>
        <w:t>Action speaks louder than words: Young children differentially weight perceptual, social, and linguistic cues to learn verbs</w:t>
      </w:r>
      <w:r w:rsidRPr="003476CF">
        <w:rPr>
          <w:rFonts w:ascii="Helvetica" w:hAnsi="Helvetica"/>
          <w:sz w:val="20"/>
          <w:szCs w:val="20"/>
        </w:rPr>
        <w:t xml:space="preserve">. </w:t>
      </w:r>
      <w:r w:rsidRPr="003476CF">
        <w:rPr>
          <w:rFonts w:ascii="Helvetica" w:hAnsi="Helvetica"/>
          <w:i/>
          <w:sz w:val="20"/>
          <w:szCs w:val="20"/>
        </w:rPr>
        <w:t>Child Development, 78</w:t>
      </w:r>
      <w:r w:rsidRPr="003476CF">
        <w:rPr>
          <w:rFonts w:ascii="Helvetica" w:hAnsi="Helvetica"/>
          <w:sz w:val="20"/>
          <w:szCs w:val="20"/>
        </w:rPr>
        <w:t>, 1322-1342.</w:t>
      </w:r>
    </w:p>
    <w:p w14:paraId="5A0187F2" w14:textId="77777777" w:rsidR="003943A3" w:rsidRPr="003476CF" w:rsidRDefault="003943A3" w:rsidP="003943A3">
      <w:pPr>
        <w:tabs>
          <w:tab w:val="left" w:pos="720"/>
          <w:tab w:val="left" w:pos="2160"/>
          <w:tab w:val="left" w:pos="2894"/>
        </w:tabs>
        <w:rPr>
          <w:rFonts w:ascii="Helvetica" w:hAnsi="Helvetica"/>
          <w:sz w:val="20"/>
          <w:szCs w:val="20"/>
          <w:u w:val="single"/>
        </w:rPr>
      </w:pPr>
    </w:p>
    <w:p w14:paraId="07C930D9"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Parish, J., Hennon, E., Hirsh-Pasek, K., Golinkoff, R. M., &amp; Tager-</w:t>
      </w:r>
      <w:proofErr w:type="spellStart"/>
      <w:r w:rsidRPr="003476CF">
        <w:rPr>
          <w:rFonts w:ascii="Helvetica" w:hAnsi="Helvetica"/>
          <w:sz w:val="20"/>
          <w:szCs w:val="20"/>
        </w:rPr>
        <w:t>Flusberg</w:t>
      </w:r>
      <w:proofErr w:type="spellEnd"/>
      <w:r w:rsidRPr="003476CF">
        <w:rPr>
          <w:rFonts w:ascii="Helvetica" w:hAnsi="Helvetica"/>
          <w:sz w:val="20"/>
          <w:szCs w:val="20"/>
        </w:rPr>
        <w:t xml:space="preserve">, H.  (2007).  Children with autism illuminate the role of social intention in word learning.  </w:t>
      </w:r>
      <w:r w:rsidRPr="003476CF">
        <w:rPr>
          <w:rFonts w:ascii="Helvetica" w:hAnsi="Helvetica"/>
          <w:i/>
          <w:sz w:val="20"/>
          <w:szCs w:val="20"/>
        </w:rPr>
        <w:t xml:space="preserve">Child Development, 78, </w:t>
      </w:r>
      <w:r w:rsidRPr="003476CF">
        <w:rPr>
          <w:rFonts w:ascii="Helvetica" w:hAnsi="Helvetica"/>
          <w:sz w:val="20"/>
          <w:szCs w:val="20"/>
        </w:rPr>
        <w:t>1265-1287.</w:t>
      </w:r>
    </w:p>
    <w:p w14:paraId="4C63B7D1" w14:textId="77777777" w:rsidR="003943A3" w:rsidRPr="003476CF" w:rsidRDefault="003943A3" w:rsidP="003943A3">
      <w:pPr>
        <w:tabs>
          <w:tab w:val="left" w:pos="720"/>
          <w:tab w:val="left" w:pos="2160"/>
          <w:tab w:val="left" w:pos="2894"/>
        </w:tabs>
        <w:rPr>
          <w:rFonts w:ascii="Helvetica" w:hAnsi="Helvetica"/>
          <w:sz w:val="20"/>
          <w:szCs w:val="20"/>
        </w:rPr>
      </w:pPr>
    </w:p>
    <w:p w14:paraId="288FB59A"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&amp; Golinkoff, R. M.  (2007).  From the lab to the living room:  Stories that talk the talk and walk the walk.  In M. K. Welch-Ross &amp; L. G. </w:t>
      </w:r>
      <w:proofErr w:type="gramStart"/>
      <w:r w:rsidRPr="003476CF">
        <w:rPr>
          <w:rFonts w:ascii="Helvetica" w:hAnsi="Helvetica"/>
          <w:sz w:val="20"/>
          <w:szCs w:val="20"/>
        </w:rPr>
        <w:t>Fasig  (</w:t>
      </w:r>
      <w:proofErr w:type="gramEnd"/>
      <w:r w:rsidRPr="003476CF">
        <w:rPr>
          <w:rFonts w:ascii="Helvetica" w:hAnsi="Helvetica"/>
          <w:sz w:val="20"/>
          <w:szCs w:val="20"/>
        </w:rPr>
        <w:t xml:space="preserve">Eds.), </w:t>
      </w:r>
      <w:r w:rsidRPr="003476CF">
        <w:rPr>
          <w:rFonts w:ascii="Helvetica" w:hAnsi="Helvetica"/>
          <w:i/>
          <w:sz w:val="20"/>
          <w:szCs w:val="20"/>
        </w:rPr>
        <w:t>Handbook on communicating and disseminating behavioral science</w:t>
      </w:r>
      <w:r w:rsidRPr="003476CF">
        <w:rPr>
          <w:rFonts w:ascii="Helvetica" w:hAnsi="Helvetica"/>
          <w:sz w:val="20"/>
          <w:szCs w:val="20"/>
        </w:rPr>
        <w:t xml:space="preserve"> (pp. 185-202).  CA:  Sage Publishers.</w:t>
      </w:r>
    </w:p>
    <w:p w14:paraId="2C36A545" w14:textId="77777777" w:rsidR="003943A3" w:rsidRPr="003476CF" w:rsidRDefault="003943A3" w:rsidP="003943A3">
      <w:pPr>
        <w:tabs>
          <w:tab w:val="left" w:pos="720"/>
          <w:tab w:val="left" w:pos="2160"/>
          <w:tab w:val="left" w:pos="2894"/>
        </w:tabs>
        <w:rPr>
          <w:rFonts w:ascii="Helvetica" w:hAnsi="Helvetica"/>
          <w:sz w:val="20"/>
          <w:szCs w:val="20"/>
        </w:rPr>
      </w:pPr>
    </w:p>
    <w:p w14:paraId="476F171E" w14:textId="77777777" w:rsidR="003943A3" w:rsidRPr="003476CF" w:rsidRDefault="003943A3" w:rsidP="003943A3">
      <w:pPr>
        <w:tabs>
          <w:tab w:val="left" w:pos="3100"/>
        </w:tabs>
        <w:ind w:firstLine="720"/>
        <w:rPr>
          <w:rFonts w:ascii="Helvetica" w:hAnsi="Helvetica"/>
          <w:sz w:val="20"/>
          <w:szCs w:val="20"/>
        </w:rPr>
      </w:pPr>
      <w:r w:rsidRPr="003476CF">
        <w:rPr>
          <w:rFonts w:ascii="Helvetica" w:hAnsi="Helvetica"/>
          <w:sz w:val="20"/>
          <w:szCs w:val="20"/>
        </w:rPr>
        <w:t xml:space="preserve">Hirsh-Pasek, K., Golinkoff, R. M., Hennon, E. A., Maguire, M. J., &amp; </w:t>
      </w:r>
      <w:proofErr w:type="spellStart"/>
      <w:r w:rsidRPr="003476CF">
        <w:rPr>
          <w:rFonts w:ascii="Helvetica" w:hAnsi="Helvetica"/>
          <w:sz w:val="20"/>
          <w:szCs w:val="20"/>
        </w:rPr>
        <w:t>Sootsman</w:t>
      </w:r>
      <w:proofErr w:type="spellEnd"/>
      <w:r w:rsidRPr="003476CF">
        <w:rPr>
          <w:rFonts w:ascii="Helvetica" w:hAnsi="Helvetica"/>
          <w:sz w:val="20"/>
          <w:szCs w:val="20"/>
        </w:rPr>
        <w:t xml:space="preserve">, J.  (2007).  O </w:t>
      </w:r>
      <w:proofErr w:type="spellStart"/>
      <w:r w:rsidRPr="003476CF">
        <w:rPr>
          <w:rFonts w:ascii="Helvetica" w:hAnsi="Helvetica"/>
          <w:sz w:val="20"/>
          <w:szCs w:val="20"/>
        </w:rPr>
        <w:t>modelo</w:t>
      </w:r>
      <w:proofErr w:type="spellEnd"/>
      <w:r w:rsidRPr="003476CF">
        <w:rPr>
          <w:rFonts w:ascii="Helvetica" w:hAnsi="Helvetica"/>
          <w:sz w:val="20"/>
          <w:szCs w:val="20"/>
        </w:rPr>
        <w:t xml:space="preserve"> “</w:t>
      </w:r>
      <w:proofErr w:type="spellStart"/>
      <w:r w:rsidRPr="003476CF">
        <w:rPr>
          <w:rFonts w:ascii="Helvetica" w:hAnsi="Helvetica"/>
          <w:sz w:val="20"/>
          <w:szCs w:val="20"/>
        </w:rPr>
        <w:t>emergenista</w:t>
      </w:r>
      <w:proofErr w:type="spellEnd"/>
      <w:r w:rsidRPr="003476CF">
        <w:rPr>
          <w:rFonts w:ascii="Helvetica" w:hAnsi="Helvetica"/>
          <w:sz w:val="20"/>
          <w:szCs w:val="20"/>
        </w:rPr>
        <w:t xml:space="preserve">” de </w:t>
      </w:r>
      <w:proofErr w:type="spellStart"/>
      <w:r w:rsidRPr="003476CF">
        <w:rPr>
          <w:rFonts w:ascii="Helvetica" w:hAnsi="Helvetica"/>
          <w:sz w:val="20"/>
          <w:szCs w:val="20"/>
        </w:rPr>
        <w:t>colalizão</w:t>
      </w:r>
      <w:proofErr w:type="spellEnd"/>
      <w:r w:rsidRPr="003476CF">
        <w:rPr>
          <w:rFonts w:ascii="Helvetica" w:hAnsi="Helvetica"/>
          <w:sz w:val="20"/>
          <w:szCs w:val="20"/>
        </w:rPr>
        <w:t xml:space="preserve"> da </w:t>
      </w:r>
      <w:proofErr w:type="spellStart"/>
      <w:r w:rsidRPr="003476CF">
        <w:rPr>
          <w:rFonts w:ascii="Helvetica" w:hAnsi="Helvetica"/>
          <w:sz w:val="20"/>
          <w:szCs w:val="20"/>
        </w:rPr>
        <w:t>aprendizagem</w:t>
      </w:r>
      <w:proofErr w:type="spellEnd"/>
      <w:r w:rsidRPr="003476CF">
        <w:rPr>
          <w:rFonts w:ascii="Helvetica" w:hAnsi="Helvetica"/>
          <w:sz w:val="20"/>
          <w:szCs w:val="20"/>
        </w:rPr>
        <w:t xml:space="preserve"> de </w:t>
      </w:r>
      <w:proofErr w:type="spellStart"/>
      <w:r w:rsidRPr="003476CF">
        <w:rPr>
          <w:rFonts w:ascii="Helvetica" w:hAnsi="Helvetica"/>
          <w:sz w:val="20"/>
          <w:szCs w:val="20"/>
        </w:rPr>
        <w:t>palavaras</w:t>
      </w:r>
      <w:proofErr w:type="spellEnd"/>
      <w:r w:rsidRPr="003476CF">
        <w:rPr>
          <w:rFonts w:ascii="Helvetica" w:hAnsi="Helvetica"/>
          <w:sz w:val="20"/>
          <w:szCs w:val="20"/>
        </w:rPr>
        <w:t xml:space="preserve">:  Uma nova </w:t>
      </w:r>
      <w:proofErr w:type="spellStart"/>
      <w:r w:rsidRPr="003476CF">
        <w:rPr>
          <w:rFonts w:ascii="Helvetica" w:hAnsi="Helvetica"/>
          <w:sz w:val="20"/>
          <w:szCs w:val="20"/>
        </w:rPr>
        <w:t>maneira</w:t>
      </w:r>
      <w:proofErr w:type="spellEnd"/>
      <w:r w:rsidRPr="003476CF">
        <w:rPr>
          <w:rFonts w:ascii="Helvetica" w:hAnsi="Helvetica"/>
          <w:sz w:val="20"/>
          <w:szCs w:val="20"/>
        </w:rPr>
        <w:t xml:space="preserve"> de se </w:t>
      </w:r>
      <w:proofErr w:type="spellStart"/>
      <w:r w:rsidRPr="003476CF">
        <w:rPr>
          <w:rFonts w:ascii="Helvetica" w:hAnsi="Helvetica"/>
          <w:sz w:val="20"/>
          <w:szCs w:val="20"/>
        </w:rPr>
        <w:t>pensar</w:t>
      </w:r>
      <w:proofErr w:type="spellEnd"/>
      <w:r w:rsidRPr="003476CF">
        <w:rPr>
          <w:rFonts w:ascii="Helvetica" w:hAnsi="Helvetica"/>
          <w:sz w:val="20"/>
          <w:szCs w:val="20"/>
        </w:rPr>
        <w:t xml:space="preserve"> </w:t>
      </w:r>
      <w:proofErr w:type="spellStart"/>
      <w:r w:rsidRPr="003476CF">
        <w:rPr>
          <w:rFonts w:ascii="Helvetica" w:hAnsi="Helvetica"/>
          <w:sz w:val="20"/>
          <w:szCs w:val="20"/>
        </w:rPr>
        <w:t>na</w:t>
      </w:r>
      <w:proofErr w:type="spellEnd"/>
      <w:r w:rsidRPr="003476CF">
        <w:rPr>
          <w:rFonts w:ascii="Helvetica" w:hAnsi="Helvetica"/>
          <w:sz w:val="20"/>
          <w:szCs w:val="20"/>
        </w:rPr>
        <w:t xml:space="preserve"> </w:t>
      </w:r>
      <w:proofErr w:type="spellStart"/>
      <w:r w:rsidRPr="003476CF">
        <w:rPr>
          <w:rFonts w:ascii="Helvetica" w:hAnsi="Helvetica"/>
          <w:sz w:val="20"/>
          <w:szCs w:val="20"/>
        </w:rPr>
        <w:t>psicologia</w:t>
      </w:r>
      <w:proofErr w:type="spellEnd"/>
      <w:r w:rsidRPr="003476CF">
        <w:rPr>
          <w:rFonts w:ascii="Helvetica" w:hAnsi="Helvetica"/>
          <w:sz w:val="20"/>
          <w:szCs w:val="20"/>
        </w:rPr>
        <w:t xml:space="preserve"> do </w:t>
      </w:r>
      <w:proofErr w:type="spellStart"/>
      <w:r w:rsidRPr="003476CF">
        <w:rPr>
          <w:rFonts w:ascii="Helvetica" w:hAnsi="Helvetica"/>
          <w:sz w:val="20"/>
          <w:szCs w:val="20"/>
        </w:rPr>
        <w:t>desenvolvimento</w:t>
      </w:r>
      <w:proofErr w:type="spellEnd"/>
      <w:r w:rsidRPr="003476CF">
        <w:rPr>
          <w:rFonts w:ascii="Helvetica" w:hAnsi="Helvetica"/>
          <w:sz w:val="20"/>
          <w:szCs w:val="20"/>
        </w:rPr>
        <w:t xml:space="preserve"> (The emergentist coalition model of word learning:  A new mode of thinking in developmental psychology).  In L. M. S. </w:t>
      </w:r>
      <w:proofErr w:type="spellStart"/>
      <w:r w:rsidRPr="003476CF">
        <w:rPr>
          <w:rFonts w:ascii="Helvetica" w:hAnsi="Helvetica"/>
          <w:sz w:val="20"/>
          <w:szCs w:val="20"/>
        </w:rPr>
        <w:t>Corrê</w:t>
      </w:r>
      <w:proofErr w:type="spellEnd"/>
      <w:r w:rsidRPr="003476CF">
        <w:rPr>
          <w:rFonts w:ascii="Helvetica" w:hAnsi="Helvetica"/>
          <w:sz w:val="20"/>
          <w:szCs w:val="20"/>
        </w:rPr>
        <w:t xml:space="preserve"> (Ed.), </w:t>
      </w:r>
      <w:proofErr w:type="spellStart"/>
      <w:r w:rsidRPr="003476CF">
        <w:rPr>
          <w:rFonts w:ascii="Helvetica" w:hAnsi="Helvetica"/>
          <w:i/>
          <w:sz w:val="20"/>
          <w:szCs w:val="20"/>
        </w:rPr>
        <w:t>Aquisicão</w:t>
      </w:r>
      <w:proofErr w:type="spellEnd"/>
      <w:r w:rsidRPr="003476CF">
        <w:rPr>
          <w:rFonts w:ascii="Helvetica" w:hAnsi="Helvetica"/>
          <w:i/>
          <w:sz w:val="20"/>
          <w:szCs w:val="20"/>
        </w:rPr>
        <w:t xml:space="preserve"> de </w:t>
      </w:r>
      <w:proofErr w:type="spellStart"/>
      <w:r w:rsidRPr="003476CF">
        <w:rPr>
          <w:rFonts w:ascii="Helvetica" w:hAnsi="Helvetica"/>
          <w:i/>
          <w:sz w:val="20"/>
          <w:szCs w:val="20"/>
        </w:rPr>
        <w:t>linguagem</w:t>
      </w:r>
      <w:proofErr w:type="spellEnd"/>
      <w:r w:rsidRPr="003476CF">
        <w:rPr>
          <w:rFonts w:ascii="Helvetica" w:hAnsi="Helvetica"/>
          <w:i/>
          <w:sz w:val="20"/>
          <w:szCs w:val="20"/>
        </w:rPr>
        <w:t xml:space="preserve"> e </w:t>
      </w:r>
      <w:proofErr w:type="spellStart"/>
      <w:r w:rsidRPr="003476CF">
        <w:rPr>
          <w:rFonts w:ascii="Helvetica" w:hAnsi="Helvetica"/>
          <w:i/>
          <w:sz w:val="20"/>
          <w:szCs w:val="20"/>
        </w:rPr>
        <w:t>problemas</w:t>
      </w:r>
      <w:proofErr w:type="spellEnd"/>
      <w:r w:rsidRPr="003476CF">
        <w:rPr>
          <w:rFonts w:ascii="Helvetica" w:hAnsi="Helvetica"/>
          <w:i/>
          <w:sz w:val="20"/>
          <w:szCs w:val="20"/>
        </w:rPr>
        <w:t xml:space="preserve"> do </w:t>
      </w:r>
      <w:proofErr w:type="spellStart"/>
      <w:r w:rsidRPr="003476CF">
        <w:rPr>
          <w:rFonts w:ascii="Helvetica" w:hAnsi="Helvetica"/>
          <w:i/>
          <w:sz w:val="20"/>
          <w:szCs w:val="20"/>
        </w:rPr>
        <w:t>desenvolvimento</w:t>
      </w:r>
      <w:proofErr w:type="spellEnd"/>
      <w:r w:rsidRPr="003476CF">
        <w:rPr>
          <w:rFonts w:ascii="Helvetica" w:hAnsi="Helvetica"/>
          <w:i/>
          <w:sz w:val="20"/>
          <w:szCs w:val="20"/>
        </w:rPr>
        <w:t xml:space="preserve"> </w:t>
      </w:r>
      <w:proofErr w:type="spellStart"/>
      <w:r w:rsidRPr="003476CF">
        <w:rPr>
          <w:rFonts w:ascii="Helvetica" w:hAnsi="Helvetica"/>
          <w:i/>
          <w:sz w:val="20"/>
          <w:szCs w:val="20"/>
        </w:rPr>
        <w:t>lingüistico</w:t>
      </w:r>
      <w:proofErr w:type="spellEnd"/>
      <w:r w:rsidRPr="003476CF">
        <w:rPr>
          <w:rFonts w:ascii="Helvetica" w:hAnsi="Helvetica"/>
          <w:i/>
          <w:sz w:val="20"/>
          <w:szCs w:val="20"/>
        </w:rPr>
        <w:t xml:space="preserve"> (Language development and problems in the development of language)</w:t>
      </w:r>
      <w:r w:rsidRPr="003476CF">
        <w:rPr>
          <w:rFonts w:ascii="Helvetica" w:hAnsi="Helvetica"/>
          <w:sz w:val="20"/>
          <w:szCs w:val="20"/>
        </w:rPr>
        <w:t>.  Rio de Janeiro:  Editora da PUC-Rio.</w:t>
      </w:r>
    </w:p>
    <w:p w14:paraId="0BD6A594" w14:textId="77777777" w:rsidR="003943A3" w:rsidRPr="003476CF" w:rsidRDefault="003943A3" w:rsidP="003943A3">
      <w:pPr>
        <w:rPr>
          <w:rFonts w:ascii="Helvetica" w:hAnsi="Helvetica"/>
          <w:sz w:val="20"/>
          <w:szCs w:val="20"/>
        </w:rPr>
      </w:pPr>
    </w:p>
    <w:p w14:paraId="449AE3C6" w14:textId="77777777" w:rsidR="003943A3" w:rsidRPr="003476CF" w:rsidRDefault="003943A3" w:rsidP="003943A3">
      <w:pPr>
        <w:rPr>
          <w:rFonts w:ascii="Helvetica" w:hAnsi="Helvetica"/>
          <w:sz w:val="20"/>
          <w:szCs w:val="20"/>
        </w:rPr>
      </w:pPr>
      <w:r w:rsidRPr="003476CF">
        <w:rPr>
          <w:rFonts w:ascii="Helvetica" w:hAnsi="Helvetica"/>
          <w:sz w:val="20"/>
          <w:szCs w:val="20"/>
        </w:rPr>
        <w:tab/>
        <w:t xml:space="preserve">Golinkoff, R. M. &amp; Hirsh-Pasek, K. (2007).  Language development: The view from the radical middle. [Keynote address.] In H. Caunt-Nulton, S. </w:t>
      </w:r>
      <w:proofErr w:type="spellStart"/>
      <w:r w:rsidRPr="003476CF">
        <w:rPr>
          <w:rFonts w:ascii="Helvetica" w:hAnsi="Helvetica"/>
          <w:sz w:val="20"/>
          <w:szCs w:val="20"/>
        </w:rPr>
        <w:t>Kulatilake</w:t>
      </w:r>
      <w:proofErr w:type="spellEnd"/>
      <w:r w:rsidRPr="003476CF">
        <w:rPr>
          <w:rFonts w:ascii="Helvetica" w:hAnsi="Helvetica"/>
          <w:sz w:val="20"/>
          <w:szCs w:val="20"/>
        </w:rPr>
        <w:t xml:space="preserve">, &amp; I. Woo (Eds.), </w:t>
      </w:r>
      <w:r w:rsidRPr="003476CF">
        <w:rPr>
          <w:rFonts w:ascii="Helvetica" w:hAnsi="Helvetica"/>
          <w:i/>
          <w:sz w:val="20"/>
          <w:szCs w:val="20"/>
        </w:rPr>
        <w:t>Proceedings of the 31</w:t>
      </w:r>
      <w:r w:rsidRPr="003476CF">
        <w:rPr>
          <w:rFonts w:ascii="Helvetica" w:hAnsi="Helvetica"/>
          <w:i/>
          <w:sz w:val="20"/>
          <w:szCs w:val="20"/>
          <w:vertAlign w:val="superscript"/>
        </w:rPr>
        <w:t>st</w:t>
      </w:r>
      <w:r w:rsidRPr="003476CF">
        <w:rPr>
          <w:rFonts w:ascii="Helvetica" w:hAnsi="Helvetica"/>
          <w:i/>
          <w:sz w:val="20"/>
          <w:szCs w:val="20"/>
        </w:rPr>
        <w:t xml:space="preserve"> Annual Boston University Conference on Language Development</w:t>
      </w:r>
      <w:r w:rsidRPr="003476CF">
        <w:rPr>
          <w:rFonts w:ascii="Helvetica" w:hAnsi="Helvetica"/>
          <w:sz w:val="20"/>
          <w:szCs w:val="20"/>
        </w:rPr>
        <w:t xml:space="preserve"> (pp. 1-25).  Somerville, MA:  </w:t>
      </w:r>
      <w:proofErr w:type="spellStart"/>
      <w:r w:rsidRPr="003476CF">
        <w:rPr>
          <w:rFonts w:ascii="Helvetica" w:hAnsi="Helvetica"/>
          <w:sz w:val="20"/>
          <w:szCs w:val="20"/>
        </w:rPr>
        <w:t>Cascadilla</w:t>
      </w:r>
      <w:proofErr w:type="spellEnd"/>
      <w:r w:rsidRPr="003476CF">
        <w:rPr>
          <w:rFonts w:ascii="Helvetica" w:hAnsi="Helvetica"/>
          <w:sz w:val="20"/>
          <w:szCs w:val="20"/>
        </w:rPr>
        <w:t xml:space="preserve"> Press.</w:t>
      </w:r>
    </w:p>
    <w:p w14:paraId="052107F0" w14:textId="77777777" w:rsidR="003943A3" w:rsidRPr="003476CF" w:rsidRDefault="003943A3" w:rsidP="003943A3">
      <w:pPr>
        <w:pStyle w:val="Footer"/>
        <w:tabs>
          <w:tab w:val="clear" w:pos="4320"/>
          <w:tab w:val="clear" w:pos="8640"/>
          <w:tab w:val="left" w:pos="0"/>
          <w:tab w:val="left" w:pos="720"/>
          <w:tab w:val="left" w:pos="2894"/>
        </w:tabs>
        <w:rPr>
          <w:rFonts w:ascii="Helvetica" w:hAnsi="Helvetica"/>
          <w:sz w:val="20"/>
          <w:szCs w:val="20"/>
        </w:rPr>
      </w:pPr>
    </w:p>
    <w:p w14:paraId="5F3A2FF8" w14:textId="77777777" w:rsidR="003943A3" w:rsidRPr="003476CF" w:rsidRDefault="003943A3" w:rsidP="003943A3">
      <w:pPr>
        <w:pStyle w:val="Footer"/>
        <w:tabs>
          <w:tab w:val="clear" w:pos="4320"/>
          <w:tab w:val="clear" w:pos="8640"/>
          <w:tab w:val="left" w:pos="0"/>
          <w:tab w:val="left" w:pos="72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Brandone</w:t>
      </w:r>
      <w:proofErr w:type="spellEnd"/>
      <w:r w:rsidRPr="003476CF">
        <w:rPr>
          <w:rFonts w:ascii="Helvetica" w:hAnsi="Helvetica"/>
          <w:sz w:val="20"/>
          <w:szCs w:val="20"/>
        </w:rPr>
        <w:t xml:space="preserve">, A., Golinkoff, R. M., </w:t>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Maguire, M. J., Hirsh-Pasek, K., &amp; Pruden, S. M.  (2007).  Speaking for the wordless:  Methods for studying cognitive linguistic constructs in infants.  In M. Gonzalez-Marquez, I. Mittelberg, S. Coulson, &amp; M. J. Spivey (Eds.), </w:t>
      </w:r>
      <w:r w:rsidRPr="003476CF">
        <w:rPr>
          <w:rFonts w:ascii="Helvetica" w:hAnsi="Helvetica"/>
          <w:i/>
          <w:sz w:val="20"/>
          <w:szCs w:val="20"/>
        </w:rPr>
        <w:t>Methods in cognitive linguistics</w:t>
      </w:r>
      <w:r w:rsidRPr="003476CF">
        <w:rPr>
          <w:rFonts w:ascii="Helvetica" w:hAnsi="Helvetica"/>
          <w:sz w:val="20"/>
          <w:szCs w:val="20"/>
        </w:rPr>
        <w:t xml:space="preserve"> (pp. 345-366)</w:t>
      </w:r>
      <w:r w:rsidRPr="003476CF">
        <w:rPr>
          <w:rFonts w:ascii="Helvetica" w:hAnsi="Helvetica"/>
          <w:i/>
          <w:iCs/>
          <w:sz w:val="20"/>
          <w:szCs w:val="20"/>
        </w:rPr>
        <w:t>.</w:t>
      </w:r>
      <w:r w:rsidRPr="003476CF">
        <w:rPr>
          <w:rFonts w:ascii="Helvetica" w:hAnsi="Helvetica"/>
          <w:sz w:val="20"/>
          <w:szCs w:val="20"/>
        </w:rPr>
        <w:t xml:space="preserve">  Amsterdam:  John Benjamins.</w:t>
      </w:r>
    </w:p>
    <w:p w14:paraId="564F1642" w14:textId="77777777" w:rsidR="003943A3" w:rsidRPr="003476CF" w:rsidRDefault="003943A3" w:rsidP="003943A3">
      <w:pPr>
        <w:tabs>
          <w:tab w:val="left" w:pos="720"/>
          <w:tab w:val="left" w:pos="2160"/>
          <w:tab w:val="left" w:pos="2894"/>
        </w:tabs>
        <w:rPr>
          <w:rFonts w:ascii="Helvetica" w:hAnsi="Helvetica"/>
          <w:sz w:val="20"/>
          <w:szCs w:val="20"/>
        </w:rPr>
      </w:pPr>
    </w:p>
    <w:p w14:paraId="3315C1A9"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Hollich</w:t>
      </w:r>
      <w:proofErr w:type="spellEnd"/>
      <w:r w:rsidRPr="003476CF">
        <w:rPr>
          <w:rFonts w:ascii="Helvetica" w:hAnsi="Helvetica"/>
          <w:sz w:val="20"/>
          <w:szCs w:val="20"/>
        </w:rPr>
        <w:t xml:space="preserve">, G., Golinkoff, R. M., &amp; Hirsh-Pasek, K.  (2007).  Young children associate novel words with complex objects rather than salient parts. </w:t>
      </w:r>
      <w:r w:rsidRPr="003476CF">
        <w:rPr>
          <w:rFonts w:ascii="Helvetica" w:hAnsi="Helvetica"/>
          <w:i/>
          <w:sz w:val="20"/>
          <w:szCs w:val="20"/>
        </w:rPr>
        <w:t>Developmental Psychology, 43,</w:t>
      </w:r>
      <w:r w:rsidRPr="003476CF">
        <w:rPr>
          <w:rFonts w:ascii="Helvetica" w:hAnsi="Helvetica"/>
          <w:sz w:val="20"/>
          <w:szCs w:val="20"/>
        </w:rPr>
        <w:t xml:space="preserve"> 1051-1061.</w:t>
      </w:r>
    </w:p>
    <w:p w14:paraId="64B34882" w14:textId="77777777" w:rsidR="003943A3" w:rsidRPr="003476CF" w:rsidRDefault="003943A3" w:rsidP="003943A3">
      <w:pPr>
        <w:tabs>
          <w:tab w:val="left" w:pos="720"/>
        </w:tabs>
        <w:rPr>
          <w:rFonts w:ascii="Helvetica" w:hAnsi="Helvetica"/>
          <w:sz w:val="20"/>
          <w:szCs w:val="20"/>
        </w:rPr>
      </w:pPr>
      <w:r w:rsidRPr="003476CF">
        <w:rPr>
          <w:rFonts w:ascii="Helvetica" w:hAnsi="Helvetica"/>
          <w:sz w:val="20"/>
          <w:szCs w:val="20"/>
        </w:rPr>
        <w:tab/>
      </w:r>
    </w:p>
    <w:p w14:paraId="4CF19471"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(2006).  The emergentist coalition model of word learning in children has implications for language in aging.  In E. Bialystok, &amp; F. Craik (Eds.), </w:t>
      </w:r>
      <w:r w:rsidRPr="003476CF">
        <w:rPr>
          <w:rFonts w:ascii="Helvetica" w:hAnsi="Helvetica"/>
          <w:i/>
          <w:sz w:val="20"/>
          <w:szCs w:val="20"/>
        </w:rPr>
        <w:t xml:space="preserve">Lifespan cognition:  Mechanisms of change </w:t>
      </w:r>
      <w:r w:rsidRPr="003476CF">
        <w:rPr>
          <w:rFonts w:ascii="Helvetica" w:hAnsi="Helvetica"/>
          <w:sz w:val="20"/>
          <w:szCs w:val="20"/>
        </w:rPr>
        <w:t>(pp. 207-222).  New York, NY:  Oxford University Press.</w:t>
      </w:r>
    </w:p>
    <w:p w14:paraId="6AD89E7F" w14:textId="77777777" w:rsidR="003943A3" w:rsidRPr="003476CF" w:rsidRDefault="003943A3" w:rsidP="003943A3">
      <w:pPr>
        <w:tabs>
          <w:tab w:val="left" w:pos="720"/>
        </w:tabs>
        <w:rPr>
          <w:rFonts w:ascii="Helvetica" w:hAnsi="Helvetica"/>
          <w:sz w:val="20"/>
          <w:szCs w:val="20"/>
        </w:rPr>
      </w:pPr>
    </w:p>
    <w:p w14:paraId="13455A1D"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(2006).  Introduction:  Progress on the verb learning front.  In K. Hirsh-Pasek &amp; R. M. Golinkoff (Eds.), </w:t>
      </w:r>
      <w:r w:rsidRPr="003476CF">
        <w:rPr>
          <w:rFonts w:ascii="Helvetica" w:hAnsi="Helvetica"/>
          <w:i/>
          <w:sz w:val="20"/>
          <w:szCs w:val="20"/>
        </w:rPr>
        <w:t>Action meets word:  How children learn verbs</w:t>
      </w:r>
      <w:r w:rsidRPr="003476CF">
        <w:rPr>
          <w:rFonts w:ascii="Helvetica" w:hAnsi="Helvetica"/>
          <w:sz w:val="20"/>
          <w:szCs w:val="20"/>
        </w:rPr>
        <w:t xml:space="preserve"> (pp. 3-28).  New York, NY:  Oxford University Press.</w:t>
      </w:r>
    </w:p>
    <w:p w14:paraId="669EB445" w14:textId="77777777" w:rsidR="003943A3" w:rsidRPr="003476CF" w:rsidRDefault="003943A3" w:rsidP="003943A3">
      <w:pPr>
        <w:tabs>
          <w:tab w:val="left" w:pos="720"/>
        </w:tabs>
        <w:rPr>
          <w:rFonts w:ascii="Helvetica" w:hAnsi="Helvetica"/>
          <w:sz w:val="20"/>
          <w:szCs w:val="20"/>
        </w:rPr>
      </w:pPr>
    </w:p>
    <w:p w14:paraId="71769B92"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Maguire, M., Hirsh-Pasek, K., &amp; Golinkoff, R. M.  (2006).  A unified theory of word learning:  Putting verb acquisition in context.  In K. Hirsh-Pasek &amp; R. M. Golinkoff (Eds.), </w:t>
      </w:r>
      <w:r w:rsidRPr="003476CF">
        <w:rPr>
          <w:rFonts w:ascii="Helvetica" w:hAnsi="Helvetica"/>
          <w:i/>
          <w:sz w:val="20"/>
          <w:szCs w:val="20"/>
        </w:rPr>
        <w:t>Action meets word:  How children learn verbs</w:t>
      </w:r>
      <w:r w:rsidRPr="003476CF">
        <w:rPr>
          <w:rFonts w:ascii="Helvetica" w:hAnsi="Helvetica"/>
          <w:sz w:val="20"/>
          <w:szCs w:val="20"/>
        </w:rPr>
        <w:t xml:space="preserve"> (pp. 364-391).  New York, NY:  Oxford University Press.</w:t>
      </w:r>
    </w:p>
    <w:p w14:paraId="6E3B2E71" w14:textId="77777777" w:rsidR="003943A3" w:rsidRPr="003476CF" w:rsidRDefault="003943A3" w:rsidP="003943A3">
      <w:pPr>
        <w:tabs>
          <w:tab w:val="left" w:pos="720"/>
        </w:tabs>
        <w:rPr>
          <w:rFonts w:ascii="Helvetica" w:hAnsi="Helvetica"/>
          <w:sz w:val="20"/>
          <w:szCs w:val="20"/>
        </w:rPr>
      </w:pPr>
    </w:p>
    <w:p w14:paraId="6F718F5F" w14:textId="77777777" w:rsidR="003943A3" w:rsidRPr="003476CF" w:rsidRDefault="003943A3" w:rsidP="003943A3">
      <w:pPr>
        <w:tabs>
          <w:tab w:val="left" w:pos="720"/>
          <w:tab w:val="left" w:pos="2160"/>
          <w:tab w:val="left" w:pos="2894"/>
          <w:tab w:val="left" w:pos="6390"/>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Hirsh-Pasek, K., Golinkoff, R. M., Pruden, S., &amp; Salkind, S.  (2006).  Conceptual foundations for verb learning:  Celebrating the event.  In K. Hirsh-Pasek &amp; R. M. Golinkoff (Eds.), </w:t>
      </w:r>
      <w:r w:rsidRPr="003476CF">
        <w:rPr>
          <w:rFonts w:ascii="Helvetica" w:hAnsi="Helvetica"/>
          <w:i/>
          <w:sz w:val="20"/>
          <w:szCs w:val="20"/>
        </w:rPr>
        <w:t xml:space="preserve">Action meets word:  How children learn verbs </w:t>
      </w:r>
      <w:r w:rsidRPr="003476CF">
        <w:rPr>
          <w:rFonts w:ascii="Helvetica" w:hAnsi="Helvetica"/>
          <w:sz w:val="20"/>
          <w:szCs w:val="20"/>
        </w:rPr>
        <w:t>(pp. 134-159).  New York, NY:  Oxford University Press.</w:t>
      </w:r>
    </w:p>
    <w:p w14:paraId="7296261F" w14:textId="77777777" w:rsidR="003943A3" w:rsidRPr="003476CF" w:rsidRDefault="003943A3" w:rsidP="003943A3">
      <w:pPr>
        <w:tabs>
          <w:tab w:val="left" w:pos="720"/>
          <w:tab w:val="left" w:pos="2160"/>
          <w:tab w:val="left" w:pos="2894"/>
        </w:tabs>
        <w:rPr>
          <w:rFonts w:ascii="Helvetica" w:hAnsi="Helvetica"/>
          <w:sz w:val="20"/>
          <w:szCs w:val="20"/>
        </w:rPr>
      </w:pPr>
    </w:p>
    <w:p w14:paraId="054161C9" w14:textId="77777777" w:rsidR="003943A3" w:rsidRPr="003476CF" w:rsidRDefault="003943A3" w:rsidP="003943A3">
      <w:pPr>
        <w:tabs>
          <w:tab w:val="left" w:pos="720"/>
        </w:tabs>
        <w:rPr>
          <w:rFonts w:ascii="Helvetica" w:hAnsi="Helvetica"/>
          <w:sz w:val="20"/>
          <w:szCs w:val="20"/>
        </w:rPr>
      </w:pPr>
      <w:r w:rsidRPr="003476CF">
        <w:rPr>
          <w:rFonts w:ascii="Helvetica" w:hAnsi="Helvetica"/>
          <w:sz w:val="20"/>
          <w:szCs w:val="20"/>
        </w:rPr>
        <w:tab/>
        <w:t xml:space="preserve">Pruden, S., Hirsh-Pasek, K., &amp; Golinkoff, R. M.  (2006).  The social dimension in language development:  A rich history and a new frontier.  In P. Marshall &amp; N. Fox (Eds.), </w:t>
      </w:r>
      <w:r w:rsidRPr="003476CF">
        <w:rPr>
          <w:rFonts w:ascii="Helvetica" w:hAnsi="Helvetica"/>
          <w:i/>
          <w:sz w:val="20"/>
          <w:szCs w:val="20"/>
        </w:rPr>
        <w:t>The development of social engagement:  Neurobiological perspectives</w:t>
      </w:r>
      <w:r w:rsidRPr="003476CF">
        <w:rPr>
          <w:rFonts w:ascii="Helvetica" w:hAnsi="Helvetica"/>
          <w:sz w:val="20"/>
          <w:szCs w:val="20"/>
        </w:rPr>
        <w:t xml:space="preserve"> (pp. 118-152).  New York, NY:  Oxford University Press.</w:t>
      </w:r>
    </w:p>
    <w:p w14:paraId="38510C80" w14:textId="77777777" w:rsidR="00A1544A" w:rsidRPr="003476CF" w:rsidRDefault="00A1544A" w:rsidP="003943A3">
      <w:pPr>
        <w:tabs>
          <w:tab w:val="left" w:pos="720"/>
          <w:tab w:val="left" w:pos="2160"/>
          <w:tab w:val="left" w:pos="2894"/>
        </w:tabs>
        <w:rPr>
          <w:rFonts w:ascii="Helvetica" w:hAnsi="Helvetica"/>
          <w:sz w:val="20"/>
          <w:szCs w:val="20"/>
        </w:rPr>
      </w:pPr>
    </w:p>
    <w:p w14:paraId="185951FC"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lastRenderedPageBreak/>
        <w:tab/>
        <w:t>Pruden, S. M., Hirsh-Pasek, K., Golinkoff, R.</w:t>
      </w:r>
      <w:proofErr w:type="gramStart"/>
      <w:r w:rsidRPr="003476CF">
        <w:rPr>
          <w:rFonts w:ascii="Helvetica" w:hAnsi="Helvetica"/>
          <w:sz w:val="20"/>
          <w:szCs w:val="20"/>
        </w:rPr>
        <w:t>,  &amp;</w:t>
      </w:r>
      <w:proofErr w:type="gramEnd"/>
      <w:r w:rsidRPr="003476CF">
        <w:rPr>
          <w:rFonts w:ascii="Helvetica" w:hAnsi="Helvetica"/>
          <w:sz w:val="20"/>
          <w:szCs w:val="20"/>
        </w:rPr>
        <w:t xml:space="preserve"> Hennon, E. A.  (2006).  The birth of words:  Ten-month-olds learn words through perceptual salience.  </w:t>
      </w:r>
      <w:r w:rsidRPr="003476CF">
        <w:rPr>
          <w:rFonts w:ascii="Helvetica" w:hAnsi="Helvetica"/>
          <w:i/>
          <w:sz w:val="20"/>
          <w:szCs w:val="20"/>
        </w:rPr>
        <w:t>Child Development, 77,</w:t>
      </w:r>
      <w:r w:rsidRPr="003476CF">
        <w:rPr>
          <w:rFonts w:ascii="Helvetica" w:hAnsi="Helvetica"/>
          <w:sz w:val="20"/>
          <w:szCs w:val="20"/>
        </w:rPr>
        <w:t xml:space="preserve"> 266-280.</w:t>
      </w:r>
    </w:p>
    <w:p w14:paraId="35AAEEF7" w14:textId="77777777" w:rsidR="003943A3" w:rsidRPr="003476CF" w:rsidRDefault="003943A3" w:rsidP="003943A3">
      <w:pPr>
        <w:tabs>
          <w:tab w:val="left" w:pos="720"/>
          <w:tab w:val="left" w:pos="2160"/>
          <w:tab w:val="left" w:pos="2894"/>
        </w:tabs>
        <w:rPr>
          <w:rFonts w:ascii="Helvetica" w:hAnsi="Helvetica"/>
          <w:sz w:val="20"/>
          <w:szCs w:val="20"/>
        </w:rPr>
      </w:pPr>
    </w:p>
    <w:p w14:paraId="799E38F7"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Brandone</w:t>
      </w:r>
      <w:proofErr w:type="spellEnd"/>
      <w:r w:rsidRPr="003476CF">
        <w:rPr>
          <w:rFonts w:ascii="Helvetica" w:hAnsi="Helvetica"/>
          <w:sz w:val="20"/>
          <w:szCs w:val="20"/>
        </w:rPr>
        <w:t xml:space="preserve">, A., Salkind, S., Golinkoff, R. M., &amp; Hirsh-Pasek, K.  (2006).  Language development.  In G. Bear &amp; K. Minke (Eds.), </w:t>
      </w:r>
      <w:r w:rsidRPr="003476CF">
        <w:rPr>
          <w:rFonts w:ascii="Helvetica" w:hAnsi="Helvetica"/>
          <w:i/>
          <w:sz w:val="20"/>
          <w:szCs w:val="20"/>
        </w:rPr>
        <w:t xml:space="preserve">Children’s needs:  Development, prevention, and intervention, </w:t>
      </w:r>
      <w:r w:rsidRPr="003476CF">
        <w:rPr>
          <w:rFonts w:ascii="Helvetica" w:hAnsi="Helvetica"/>
          <w:sz w:val="20"/>
          <w:szCs w:val="20"/>
        </w:rPr>
        <w:t>pp. 499-514.  Bethesda, MD:  National Association of School Psychologists.</w:t>
      </w:r>
    </w:p>
    <w:p w14:paraId="45FC679F" w14:textId="77777777" w:rsidR="003943A3" w:rsidRPr="003476CF" w:rsidRDefault="003943A3" w:rsidP="003943A3">
      <w:pPr>
        <w:tabs>
          <w:tab w:val="left" w:pos="720"/>
          <w:tab w:val="left" w:pos="2160"/>
          <w:tab w:val="left" w:pos="2894"/>
        </w:tabs>
        <w:rPr>
          <w:rFonts w:ascii="Helvetica" w:hAnsi="Helvetica"/>
          <w:sz w:val="20"/>
          <w:szCs w:val="20"/>
        </w:rPr>
      </w:pPr>
    </w:p>
    <w:p w14:paraId="7F201D65" w14:textId="77777777" w:rsidR="003943A3"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(2006).  Baby wordsmith:  From </w:t>
      </w:r>
      <w:proofErr w:type="spellStart"/>
      <w:r w:rsidRPr="003476CF">
        <w:rPr>
          <w:rFonts w:ascii="Helvetica" w:hAnsi="Helvetica"/>
          <w:sz w:val="20"/>
          <w:szCs w:val="20"/>
        </w:rPr>
        <w:t>associationist</w:t>
      </w:r>
      <w:proofErr w:type="spellEnd"/>
      <w:r w:rsidRPr="003476CF">
        <w:rPr>
          <w:rFonts w:ascii="Helvetica" w:hAnsi="Helvetica"/>
          <w:sz w:val="20"/>
          <w:szCs w:val="20"/>
        </w:rPr>
        <w:t xml:space="preserve"> to social sophisticate.  </w:t>
      </w:r>
      <w:r w:rsidRPr="003476CF">
        <w:rPr>
          <w:rFonts w:ascii="Helvetica" w:hAnsi="Helvetica"/>
          <w:i/>
          <w:sz w:val="20"/>
          <w:szCs w:val="20"/>
        </w:rPr>
        <w:t>Current Directions in Psychological Science, 15,</w:t>
      </w:r>
      <w:r w:rsidRPr="003476CF">
        <w:rPr>
          <w:rFonts w:ascii="Helvetica" w:hAnsi="Helvetica"/>
          <w:sz w:val="20"/>
          <w:szCs w:val="20"/>
          <w:u w:val="single"/>
        </w:rPr>
        <w:t xml:space="preserve"> </w:t>
      </w:r>
      <w:r w:rsidRPr="003476CF">
        <w:rPr>
          <w:rFonts w:ascii="Helvetica" w:hAnsi="Helvetica"/>
          <w:sz w:val="20"/>
          <w:szCs w:val="20"/>
        </w:rPr>
        <w:t>30-33.</w:t>
      </w:r>
    </w:p>
    <w:p w14:paraId="0E149558" w14:textId="77777777" w:rsidR="00307CED" w:rsidRPr="003476CF" w:rsidRDefault="00307CED" w:rsidP="003943A3">
      <w:pPr>
        <w:tabs>
          <w:tab w:val="left" w:pos="720"/>
          <w:tab w:val="left" w:pos="2160"/>
          <w:tab w:val="left" w:pos="2894"/>
        </w:tabs>
        <w:rPr>
          <w:rFonts w:ascii="Helvetica" w:hAnsi="Helvetica"/>
          <w:sz w:val="20"/>
          <w:szCs w:val="20"/>
        </w:rPr>
      </w:pPr>
    </w:p>
    <w:p w14:paraId="46B208F1"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Hirsh-Pasek, K., Pruden, S., &amp; Golinkoff, R. M.  (2006).  </w:t>
      </w:r>
      <w:proofErr w:type="spellStart"/>
      <w:r w:rsidRPr="003476CF">
        <w:rPr>
          <w:rFonts w:ascii="Helvetica" w:hAnsi="Helvetica"/>
          <w:sz w:val="20"/>
          <w:szCs w:val="20"/>
        </w:rPr>
        <w:t>Frühkindliche</w:t>
      </w:r>
      <w:proofErr w:type="spellEnd"/>
      <w:r w:rsidRPr="003476CF">
        <w:rPr>
          <w:rFonts w:ascii="Helvetica" w:hAnsi="Helvetica"/>
          <w:sz w:val="20"/>
          <w:szCs w:val="20"/>
        </w:rPr>
        <w:t xml:space="preserve"> </w:t>
      </w:r>
      <w:proofErr w:type="spellStart"/>
      <w:r w:rsidRPr="003476CF">
        <w:rPr>
          <w:rFonts w:ascii="Helvetica" w:hAnsi="Helvetica"/>
          <w:sz w:val="20"/>
          <w:szCs w:val="20"/>
        </w:rPr>
        <w:t>Voraussetzunger</w:t>
      </w:r>
      <w:proofErr w:type="spellEnd"/>
      <w:r w:rsidRPr="003476CF">
        <w:rPr>
          <w:rFonts w:ascii="Helvetica" w:hAnsi="Helvetica"/>
          <w:sz w:val="20"/>
          <w:szCs w:val="20"/>
        </w:rPr>
        <w:t xml:space="preserve"> für das </w:t>
      </w:r>
      <w:proofErr w:type="spellStart"/>
      <w:r w:rsidRPr="003476CF">
        <w:rPr>
          <w:rFonts w:ascii="Helvetica" w:hAnsi="Helvetica"/>
          <w:sz w:val="20"/>
          <w:szCs w:val="20"/>
        </w:rPr>
        <w:t>Erlenen</w:t>
      </w:r>
      <w:proofErr w:type="spellEnd"/>
      <w:r w:rsidRPr="003476CF">
        <w:rPr>
          <w:rFonts w:ascii="Helvetica" w:hAnsi="Helvetica"/>
          <w:sz w:val="20"/>
          <w:szCs w:val="20"/>
        </w:rPr>
        <w:t xml:space="preserve"> von </w:t>
      </w:r>
      <w:proofErr w:type="spellStart"/>
      <w:r w:rsidRPr="003476CF">
        <w:rPr>
          <w:rFonts w:ascii="Helvetica" w:hAnsi="Helvetica"/>
          <w:sz w:val="20"/>
          <w:szCs w:val="20"/>
        </w:rPr>
        <w:t>Verben</w:t>
      </w:r>
      <w:proofErr w:type="spellEnd"/>
      <w:r w:rsidRPr="003476CF">
        <w:rPr>
          <w:rFonts w:ascii="Helvetica" w:hAnsi="Helvetica"/>
          <w:sz w:val="20"/>
          <w:szCs w:val="20"/>
        </w:rPr>
        <w:t xml:space="preserve"> (Precursors to verb learning: Infant attention to manner and path).  </w:t>
      </w:r>
      <w:proofErr w:type="spellStart"/>
      <w:r w:rsidRPr="003476CF">
        <w:rPr>
          <w:rFonts w:ascii="Helvetica" w:hAnsi="Helvetica"/>
          <w:sz w:val="20"/>
          <w:szCs w:val="20"/>
        </w:rPr>
        <w:t>Frühförderung</w:t>
      </w:r>
      <w:proofErr w:type="spellEnd"/>
      <w:r w:rsidRPr="003476CF">
        <w:rPr>
          <w:rFonts w:ascii="Helvetica" w:hAnsi="Helvetica"/>
          <w:sz w:val="20"/>
          <w:szCs w:val="20"/>
        </w:rPr>
        <w:t xml:space="preserve"> </w:t>
      </w:r>
      <w:proofErr w:type="spellStart"/>
      <w:r w:rsidRPr="003476CF">
        <w:rPr>
          <w:rFonts w:ascii="Helvetica" w:hAnsi="Helvetica"/>
          <w:sz w:val="20"/>
          <w:szCs w:val="20"/>
        </w:rPr>
        <w:t>interdisziplinar</w:t>
      </w:r>
      <w:proofErr w:type="spellEnd"/>
      <w:r w:rsidRPr="003476CF">
        <w:rPr>
          <w:rFonts w:ascii="Helvetica" w:hAnsi="Helvetica"/>
          <w:sz w:val="20"/>
          <w:szCs w:val="20"/>
        </w:rPr>
        <w:t xml:space="preserve"> </w:t>
      </w:r>
      <w:proofErr w:type="spellStart"/>
      <w:r w:rsidRPr="003476CF">
        <w:rPr>
          <w:rFonts w:ascii="Helvetica" w:hAnsi="Helvetica"/>
          <w:sz w:val="20"/>
          <w:szCs w:val="20"/>
        </w:rPr>
        <w:t>interdisziplinär</w:t>
      </w:r>
      <w:proofErr w:type="spellEnd"/>
      <w:r w:rsidRPr="003476CF">
        <w:rPr>
          <w:rFonts w:ascii="Helvetica" w:hAnsi="Helvetica"/>
          <w:sz w:val="20"/>
          <w:szCs w:val="20"/>
        </w:rPr>
        <w:t xml:space="preserve">.  </w:t>
      </w:r>
      <w:r w:rsidRPr="003476CF">
        <w:rPr>
          <w:rFonts w:ascii="Helvetica" w:hAnsi="Helvetica"/>
          <w:i/>
          <w:sz w:val="20"/>
          <w:szCs w:val="20"/>
        </w:rPr>
        <w:t>Journal of Interdisciplinary Early Childhood Interventions, 25</w:t>
      </w:r>
      <w:r w:rsidRPr="003476CF">
        <w:rPr>
          <w:rFonts w:ascii="Helvetica" w:hAnsi="Helvetica"/>
          <w:sz w:val="20"/>
          <w:szCs w:val="20"/>
        </w:rPr>
        <w:t>, 3-14.</w:t>
      </w:r>
    </w:p>
    <w:p w14:paraId="370DD354" w14:textId="77777777" w:rsidR="003943A3" w:rsidRPr="003476CF" w:rsidRDefault="003943A3" w:rsidP="003943A3">
      <w:pPr>
        <w:tabs>
          <w:tab w:val="left" w:pos="720"/>
          <w:tab w:val="left" w:pos="2160"/>
          <w:tab w:val="left" w:pos="2894"/>
        </w:tabs>
        <w:rPr>
          <w:rFonts w:ascii="Helvetica" w:hAnsi="Helvetica"/>
          <w:sz w:val="20"/>
          <w:szCs w:val="20"/>
        </w:rPr>
      </w:pPr>
    </w:p>
    <w:p w14:paraId="287105D3"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Baker, S. A., Golinkoff, R. M., &amp; Petitto, L. A.  (2006). New insights into old puzzles from infants’ categorical discrimination of soundless phonetic units.  </w:t>
      </w:r>
      <w:r w:rsidRPr="003476CF">
        <w:rPr>
          <w:rFonts w:ascii="Helvetica" w:hAnsi="Helvetica"/>
          <w:i/>
          <w:sz w:val="20"/>
          <w:szCs w:val="20"/>
        </w:rPr>
        <w:t>Language Learning and Development, 2</w:t>
      </w:r>
      <w:r w:rsidRPr="003476CF">
        <w:rPr>
          <w:rFonts w:ascii="Helvetica" w:hAnsi="Helvetica"/>
          <w:sz w:val="20"/>
          <w:szCs w:val="20"/>
        </w:rPr>
        <w:t>, 147-162.</w:t>
      </w:r>
    </w:p>
    <w:p w14:paraId="12F92DFF" w14:textId="77777777" w:rsidR="003943A3" w:rsidRPr="003476CF" w:rsidRDefault="003943A3" w:rsidP="003943A3">
      <w:pPr>
        <w:tabs>
          <w:tab w:val="left" w:pos="720"/>
          <w:tab w:val="left" w:pos="2160"/>
          <w:tab w:val="left" w:pos="2894"/>
        </w:tabs>
        <w:rPr>
          <w:rFonts w:ascii="Helvetica" w:hAnsi="Helvetica"/>
          <w:sz w:val="20"/>
          <w:szCs w:val="20"/>
        </w:rPr>
      </w:pPr>
    </w:p>
    <w:p w14:paraId="7C6647E8"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Hirsh-Pasek, K., &amp; Singer, D.  (2006).  Play=Learning:  A challenge for parents and educators.  In D. Singer, R. M. Golinkoff, &amp; K. Hirsh-Pasek (Eds).  </w:t>
      </w:r>
      <w:r w:rsidRPr="003476CF">
        <w:rPr>
          <w:rFonts w:ascii="Helvetica" w:hAnsi="Helvetica"/>
          <w:i/>
          <w:sz w:val="20"/>
          <w:szCs w:val="20"/>
        </w:rPr>
        <w:t>Play=Learning:  How play motivates and enhances children’s cognitive and social-emotional growth</w:t>
      </w:r>
      <w:r w:rsidRPr="003476CF">
        <w:rPr>
          <w:rFonts w:ascii="Helvetica" w:hAnsi="Helvetica"/>
          <w:sz w:val="20"/>
          <w:szCs w:val="20"/>
        </w:rPr>
        <w:t>.  New York, NY:  Oxford University Press.</w:t>
      </w:r>
    </w:p>
    <w:p w14:paraId="7AE178ED" w14:textId="77777777" w:rsidR="003943A3" w:rsidRPr="003476CF" w:rsidRDefault="003943A3" w:rsidP="003943A3">
      <w:pPr>
        <w:tabs>
          <w:tab w:val="left" w:pos="720"/>
          <w:tab w:val="left" w:pos="2160"/>
          <w:tab w:val="left" w:pos="2894"/>
        </w:tabs>
        <w:rPr>
          <w:rFonts w:ascii="Helvetica" w:hAnsi="Helvetica"/>
          <w:sz w:val="20"/>
          <w:szCs w:val="20"/>
        </w:rPr>
      </w:pPr>
    </w:p>
    <w:p w14:paraId="36E920CC"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&amp; Golinkoff, R. M.  (2006).  How to choose toys for your baby.  In S. Ettus (Ed.), </w:t>
      </w:r>
      <w:r w:rsidRPr="003476CF">
        <w:rPr>
          <w:rFonts w:ascii="Helvetica" w:hAnsi="Helvetica"/>
          <w:i/>
          <w:sz w:val="20"/>
          <w:szCs w:val="20"/>
        </w:rPr>
        <w:t>The experts’ guide to the baby years</w:t>
      </w:r>
      <w:r w:rsidRPr="003476CF">
        <w:rPr>
          <w:rFonts w:ascii="Helvetica" w:hAnsi="Helvetica"/>
          <w:sz w:val="20"/>
          <w:szCs w:val="20"/>
        </w:rPr>
        <w:t>.  New York, NY:  Random House.</w:t>
      </w:r>
    </w:p>
    <w:p w14:paraId="289BFFF6" w14:textId="77777777" w:rsidR="003943A3" w:rsidRPr="003476CF" w:rsidRDefault="003943A3" w:rsidP="003943A3">
      <w:pPr>
        <w:tabs>
          <w:tab w:val="left" w:pos="720"/>
          <w:tab w:val="left" w:pos="2160"/>
          <w:tab w:val="left" w:pos="2894"/>
        </w:tabs>
        <w:rPr>
          <w:rFonts w:ascii="Helvetica" w:hAnsi="Helvetica"/>
          <w:sz w:val="20"/>
          <w:szCs w:val="20"/>
        </w:rPr>
      </w:pPr>
    </w:p>
    <w:p w14:paraId="03B74FA5"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(2006).  How do babies learn to talk?  In E. M. Rickerson (Ed.), </w:t>
      </w:r>
      <w:r w:rsidRPr="003476CF">
        <w:rPr>
          <w:rFonts w:ascii="Helvetica" w:hAnsi="Helvetica"/>
          <w:i/>
          <w:sz w:val="20"/>
          <w:szCs w:val="20"/>
        </w:rPr>
        <w:t xml:space="preserve">The five-minute linguist:  Bite-sized essays on language and languages.  </w:t>
      </w:r>
      <w:r w:rsidRPr="003476CF">
        <w:rPr>
          <w:rFonts w:ascii="Helvetica" w:hAnsi="Helvetica"/>
          <w:sz w:val="20"/>
          <w:szCs w:val="20"/>
        </w:rPr>
        <w:t>London:  Equinox Publishing.</w:t>
      </w:r>
    </w:p>
    <w:p w14:paraId="2A77272A" w14:textId="77777777" w:rsidR="003943A3" w:rsidRPr="003476CF" w:rsidRDefault="003943A3" w:rsidP="003943A3">
      <w:pPr>
        <w:pStyle w:val="Footer"/>
        <w:tabs>
          <w:tab w:val="clear" w:pos="4320"/>
          <w:tab w:val="clear" w:pos="8640"/>
          <w:tab w:val="left" w:pos="720"/>
          <w:tab w:val="left" w:pos="2160"/>
          <w:tab w:val="left" w:pos="2894"/>
          <w:tab w:val="left" w:pos="6900"/>
        </w:tabs>
        <w:rPr>
          <w:rFonts w:ascii="Helvetica" w:hAnsi="Helvetica"/>
          <w:sz w:val="20"/>
          <w:szCs w:val="20"/>
        </w:rPr>
      </w:pPr>
    </w:p>
    <w:p w14:paraId="38262EE8" w14:textId="77777777" w:rsidR="003943A3" w:rsidRPr="003476CF" w:rsidRDefault="003943A3" w:rsidP="003943A3">
      <w:pPr>
        <w:ind w:firstLine="720"/>
        <w:rPr>
          <w:rFonts w:ascii="Helvetica" w:hAnsi="Helvetica"/>
          <w:sz w:val="20"/>
          <w:szCs w:val="20"/>
        </w:rPr>
      </w:pPr>
      <w:proofErr w:type="spellStart"/>
      <w:r w:rsidRPr="003476CF">
        <w:rPr>
          <w:rFonts w:ascii="Helvetica" w:hAnsi="Helvetica"/>
          <w:sz w:val="20"/>
          <w:szCs w:val="20"/>
        </w:rPr>
        <w:t>Brandone</w:t>
      </w:r>
      <w:proofErr w:type="spellEnd"/>
      <w:r w:rsidRPr="003476CF">
        <w:rPr>
          <w:rFonts w:ascii="Helvetica" w:hAnsi="Helvetica"/>
          <w:sz w:val="20"/>
          <w:szCs w:val="20"/>
        </w:rPr>
        <w:t xml:space="preserve">, A., Addy, D. A., </w:t>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Golinkoff, R. M., &amp; Hirsh-Pasek, K.  (2006).  One-for one- and two-for-two:  Anticipating parallel structure between events and language.  In D. Bamman, T. </w:t>
      </w:r>
      <w:proofErr w:type="spellStart"/>
      <w:r w:rsidRPr="003476CF">
        <w:rPr>
          <w:rFonts w:ascii="Helvetica" w:hAnsi="Helvetica"/>
          <w:sz w:val="20"/>
          <w:szCs w:val="20"/>
        </w:rPr>
        <w:t>Magnitskaia</w:t>
      </w:r>
      <w:proofErr w:type="spellEnd"/>
      <w:r w:rsidRPr="003476CF">
        <w:rPr>
          <w:rFonts w:ascii="Helvetica" w:hAnsi="Helvetica"/>
          <w:sz w:val="20"/>
          <w:szCs w:val="20"/>
        </w:rPr>
        <w:t xml:space="preserve">, &amp; C. Zaller (Eds.), </w:t>
      </w:r>
      <w:r w:rsidRPr="003476CF">
        <w:rPr>
          <w:rFonts w:ascii="Helvetica" w:hAnsi="Helvetica"/>
          <w:i/>
          <w:sz w:val="20"/>
          <w:szCs w:val="20"/>
        </w:rPr>
        <w:t>Proceedings of the 30</w:t>
      </w:r>
      <w:r w:rsidRPr="003476CF">
        <w:rPr>
          <w:rFonts w:ascii="Helvetica" w:hAnsi="Helvetica"/>
          <w:i/>
          <w:sz w:val="20"/>
          <w:szCs w:val="20"/>
          <w:vertAlign w:val="superscript"/>
        </w:rPr>
        <w:t>th</w:t>
      </w:r>
      <w:r w:rsidRPr="003476CF">
        <w:rPr>
          <w:rFonts w:ascii="Helvetica" w:hAnsi="Helvetica"/>
          <w:i/>
          <w:sz w:val="20"/>
          <w:szCs w:val="20"/>
        </w:rPr>
        <w:t xml:space="preserve"> Annual Boston University Conference on Language Development </w:t>
      </w:r>
      <w:r w:rsidRPr="003476CF">
        <w:rPr>
          <w:rFonts w:ascii="Helvetica" w:hAnsi="Helvetica"/>
          <w:sz w:val="20"/>
          <w:szCs w:val="20"/>
        </w:rPr>
        <w:t xml:space="preserve">(pp. 36-47). Somerville, MA:  </w:t>
      </w:r>
      <w:proofErr w:type="spellStart"/>
      <w:r w:rsidRPr="003476CF">
        <w:rPr>
          <w:rFonts w:ascii="Helvetica" w:hAnsi="Helvetica"/>
          <w:sz w:val="20"/>
          <w:szCs w:val="20"/>
        </w:rPr>
        <w:t>Cascadilla</w:t>
      </w:r>
      <w:proofErr w:type="spellEnd"/>
      <w:r w:rsidRPr="003476CF">
        <w:rPr>
          <w:rFonts w:ascii="Helvetica" w:hAnsi="Helvetica"/>
          <w:sz w:val="20"/>
          <w:szCs w:val="20"/>
        </w:rPr>
        <w:t xml:space="preserve"> Press.</w:t>
      </w:r>
    </w:p>
    <w:p w14:paraId="2BE23A0C" w14:textId="77777777" w:rsidR="003943A3" w:rsidRPr="003476CF" w:rsidRDefault="003943A3" w:rsidP="003943A3">
      <w:pPr>
        <w:tabs>
          <w:tab w:val="left" w:pos="720"/>
          <w:tab w:val="left" w:pos="2160"/>
          <w:tab w:val="left" w:pos="2894"/>
        </w:tabs>
        <w:rPr>
          <w:rFonts w:ascii="Helvetica" w:hAnsi="Helvetica"/>
          <w:sz w:val="20"/>
          <w:szCs w:val="20"/>
        </w:rPr>
      </w:pPr>
    </w:p>
    <w:p w14:paraId="20D9A7F1"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Pence, K., Golinkoff, R. M., Brand, R., &amp; Hirsh-Pasek, K.  (2005).  When actions can’t speak for themselves:  How might infant-directed speech and infant-directed action influence verb learning?  In T. </w:t>
      </w:r>
      <w:proofErr w:type="spellStart"/>
      <w:r w:rsidRPr="003476CF">
        <w:rPr>
          <w:rFonts w:ascii="Helvetica" w:hAnsi="Helvetica"/>
          <w:sz w:val="20"/>
          <w:szCs w:val="20"/>
        </w:rPr>
        <w:t>Trabasso</w:t>
      </w:r>
      <w:proofErr w:type="spellEnd"/>
      <w:r w:rsidRPr="003476CF">
        <w:rPr>
          <w:rFonts w:ascii="Helvetica" w:hAnsi="Helvetica"/>
          <w:sz w:val="20"/>
          <w:szCs w:val="20"/>
        </w:rPr>
        <w:t xml:space="preserve">, J. Sabatini, D. W. Massaro, &amp; R. C. Calfee, (Eds.), </w:t>
      </w:r>
      <w:r w:rsidRPr="003476CF">
        <w:rPr>
          <w:rFonts w:ascii="Helvetica" w:hAnsi="Helvetica"/>
          <w:i/>
          <w:sz w:val="20"/>
          <w:szCs w:val="20"/>
        </w:rPr>
        <w:t>From orthography to pedagogy: Festschrift for Richard L. Venezky</w:t>
      </w:r>
      <w:r w:rsidRPr="003476CF">
        <w:rPr>
          <w:rFonts w:ascii="Helvetica" w:hAnsi="Helvetica"/>
          <w:sz w:val="20"/>
          <w:szCs w:val="20"/>
        </w:rPr>
        <w:t xml:space="preserve"> (pp. 63-79).</w:t>
      </w:r>
      <w:r w:rsidRPr="003476CF">
        <w:rPr>
          <w:rFonts w:ascii="Helvetica" w:hAnsi="Helvetica"/>
          <w:b/>
          <w:bCs/>
          <w:sz w:val="20"/>
          <w:szCs w:val="20"/>
        </w:rPr>
        <w:t xml:space="preserve"> </w:t>
      </w:r>
      <w:r w:rsidRPr="003476CF">
        <w:rPr>
          <w:rFonts w:ascii="Helvetica" w:hAnsi="Helvetica"/>
          <w:sz w:val="20"/>
          <w:szCs w:val="20"/>
        </w:rPr>
        <w:t xml:space="preserve"> Mahwah, NJ:  Lawrence Erlbaum Associates.</w:t>
      </w:r>
    </w:p>
    <w:p w14:paraId="590C8A43" w14:textId="77777777" w:rsidR="003943A3" w:rsidRPr="003476CF" w:rsidRDefault="003943A3" w:rsidP="003943A3">
      <w:pPr>
        <w:tabs>
          <w:tab w:val="left" w:pos="720"/>
          <w:tab w:val="left" w:pos="2160"/>
          <w:tab w:val="left" w:pos="2894"/>
        </w:tabs>
        <w:rPr>
          <w:rFonts w:ascii="Helvetica" w:hAnsi="Helvetica"/>
          <w:sz w:val="20"/>
          <w:szCs w:val="20"/>
        </w:rPr>
      </w:pPr>
    </w:p>
    <w:p w14:paraId="512111A4"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Bortfeld</w:t>
      </w:r>
      <w:proofErr w:type="spellEnd"/>
      <w:r w:rsidRPr="003476CF">
        <w:rPr>
          <w:rFonts w:ascii="Helvetica" w:hAnsi="Helvetica"/>
          <w:sz w:val="20"/>
          <w:szCs w:val="20"/>
        </w:rPr>
        <w:t xml:space="preserve">, H., Morgan, J. L., Golinkoff, R. M., &amp; Rathbun, K.  (2005).  Mommy and me:  Familiar names help launch babies into speech steam segmentation.  </w:t>
      </w:r>
      <w:r w:rsidRPr="003476CF">
        <w:rPr>
          <w:rFonts w:ascii="Helvetica" w:hAnsi="Helvetica"/>
          <w:i/>
          <w:sz w:val="20"/>
          <w:szCs w:val="20"/>
        </w:rPr>
        <w:t>Psychological Science, 4</w:t>
      </w:r>
      <w:r w:rsidRPr="003476CF">
        <w:rPr>
          <w:rFonts w:ascii="Helvetica" w:hAnsi="Helvetica"/>
          <w:sz w:val="20"/>
          <w:szCs w:val="20"/>
        </w:rPr>
        <w:t>, 298-304.</w:t>
      </w:r>
    </w:p>
    <w:p w14:paraId="7CAEB098" w14:textId="77777777" w:rsidR="003943A3" w:rsidRPr="003476CF" w:rsidRDefault="003943A3" w:rsidP="003943A3">
      <w:pPr>
        <w:tabs>
          <w:tab w:val="left" w:pos="720"/>
          <w:tab w:val="left" w:pos="2160"/>
          <w:tab w:val="left" w:pos="2894"/>
        </w:tabs>
        <w:rPr>
          <w:rFonts w:ascii="Helvetica" w:hAnsi="Helvetica"/>
          <w:sz w:val="20"/>
          <w:szCs w:val="20"/>
        </w:rPr>
      </w:pPr>
    </w:p>
    <w:p w14:paraId="54B9A643" w14:textId="77777777" w:rsidR="003943A3" w:rsidRPr="003476CF" w:rsidRDefault="003943A3" w:rsidP="003943A3">
      <w:pPr>
        <w:tabs>
          <w:tab w:val="left" w:pos="720"/>
        </w:tabs>
        <w:rPr>
          <w:rFonts w:ascii="Helvetica" w:hAnsi="Helvetica"/>
          <w:sz w:val="20"/>
          <w:szCs w:val="20"/>
        </w:rPr>
      </w:pPr>
      <w:r w:rsidRPr="003476CF">
        <w:rPr>
          <w:rFonts w:ascii="Helvetica" w:hAnsi="Helvetica"/>
          <w:sz w:val="20"/>
          <w:szCs w:val="20"/>
        </w:rPr>
        <w:tab/>
        <w:t xml:space="preserve">Baker, S. A., </w:t>
      </w:r>
      <w:proofErr w:type="spellStart"/>
      <w:r w:rsidRPr="003476CF">
        <w:rPr>
          <w:rFonts w:ascii="Helvetica" w:hAnsi="Helvetica"/>
          <w:sz w:val="20"/>
          <w:szCs w:val="20"/>
        </w:rPr>
        <w:t>Idsardi</w:t>
      </w:r>
      <w:proofErr w:type="spellEnd"/>
      <w:r w:rsidRPr="003476CF">
        <w:rPr>
          <w:rFonts w:ascii="Helvetica" w:hAnsi="Helvetica"/>
          <w:sz w:val="20"/>
          <w:szCs w:val="20"/>
        </w:rPr>
        <w:t xml:space="preserve">, W. J., Golinkoff, R. M., &amp; Petitto, L.  (2005).  The perception of handshapes in American sign language.  </w:t>
      </w:r>
      <w:r w:rsidRPr="003476CF">
        <w:rPr>
          <w:rFonts w:ascii="Helvetica" w:hAnsi="Helvetica"/>
          <w:i/>
          <w:sz w:val="20"/>
          <w:szCs w:val="20"/>
        </w:rPr>
        <w:t>Memory and Cognition, 33,</w:t>
      </w:r>
      <w:r w:rsidRPr="003476CF">
        <w:rPr>
          <w:rFonts w:ascii="Helvetica" w:hAnsi="Helvetica"/>
          <w:sz w:val="20"/>
          <w:szCs w:val="20"/>
        </w:rPr>
        <w:t xml:space="preserve"> 887-904.</w:t>
      </w:r>
    </w:p>
    <w:p w14:paraId="712C39AB" w14:textId="77777777" w:rsidR="003943A3" w:rsidRPr="003476CF" w:rsidRDefault="003943A3" w:rsidP="003943A3">
      <w:pPr>
        <w:tabs>
          <w:tab w:val="left" w:pos="720"/>
        </w:tabs>
        <w:rPr>
          <w:rFonts w:ascii="Helvetica" w:hAnsi="Helvetica"/>
          <w:sz w:val="20"/>
          <w:szCs w:val="20"/>
        </w:rPr>
      </w:pPr>
    </w:p>
    <w:p w14:paraId="48AD5373"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Haryu, E., Imai, M., Okada, H., Li, L., Meyer, M., Hirsh-Pasek, K., &amp; Golinkoff, R. M.  (2005).  Noun bias in Chinese children:  Novel noun and verb learning in Chinese, Japanese, and English preschoolers.   In A. Brugos, M. R. Clark-Cotton, &amp; S. Ha (Eds.), </w:t>
      </w:r>
      <w:r w:rsidRPr="003476CF">
        <w:rPr>
          <w:rFonts w:ascii="Helvetica" w:hAnsi="Helvetica"/>
          <w:i/>
          <w:sz w:val="20"/>
          <w:szCs w:val="20"/>
        </w:rPr>
        <w:t>Proceedings of the 29</w:t>
      </w:r>
      <w:r w:rsidRPr="003476CF">
        <w:rPr>
          <w:rFonts w:ascii="Helvetica" w:hAnsi="Helvetica"/>
          <w:i/>
          <w:sz w:val="20"/>
          <w:szCs w:val="20"/>
          <w:vertAlign w:val="superscript"/>
        </w:rPr>
        <w:t>th</w:t>
      </w:r>
      <w:r w:rsidRPr="003476CF">
        <w:rPr>
          <w:rFonts w:ascii="Helvetica" w:hAnsi="Helvetica"/>
          <w:i/>
          <w:sz w:val="20"/>
          <w:szCs w:val="20"/>
        </w:rPr>
        <w:t xml:space="preserve"> Annual Boston University Conference on Language Development</w:t>
      </w:r>
      <w:r w:rsidRPr="003476CF">
        <w:rPr>
          <w:rFonts w:ascii="Helvetica" w:hAnsi="Helvetica"/>
          <w:sz w:val="20"/>
          <w:szCs w:val="20"/>
        </w:rPr>
        <w:t xml:space="preserve"> (pp. 272-283). Somerville, MA:  </w:t>
      </w:r>
      <w:proofErr w:type="spellStart"/>
      <w:r w:rsidRPr="003476CF">
        <w:rPr>
          <w:rFonts w:ascii="Helvetica" w:hAnsi="Helvetica"/>
          <w:sz w:val="20"/>
          <w:szCs w:val="20"/>
        </w:rPr>
        <w:t>Cascadilla</w:t>
      </w:r>
      <w:proofErr w:type="spellEnd"/>
      <w:r w:rsidRPr="003476CF">
        <w:rPr>
          <w:rFonts w:ascii="Helvetica" w:hAnsi="Helvetica"/>
          <w:sz w:val="20"/>
          <w:szCs w:val="20"/>
        </w:rPr>
        <w:t xml:space="preserve"> Press</w:t>
      </w:r>
    </w:p>
    <w:p w14:paraId="3C674635" w14:textId="77777777" w:rsidR="003943A3" w:rsidRPr="003476CF" w:rsidRDefault="003943A3" w:rsidP="003943A3">
      <w:pPr>
        <w:tabs>
          <w:tab w:val="left" w:pos="720"/>
          <w:tab w:val="left" w:pos="2160"/>
          <w:tab w:val="left" w:pos="2894"/>
        </w:tabs>
        <w:rPr>
          <w:rFonts w:ascii="Helvetica" w:hAnsi="Helvetica"/>
          <w:sz w:val="20"/>
          <w:szCs w:val="20"/>
        </w:rPr>
      </w:pPr>
    </w:p>
    <w:p w14:paraId="60FD3A84"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&amp; Golinkoff, R. M. (2004).  Seven-month-olds’ attention to potential verb referents in nonlinguistic events.  In A. Brugos, L. Micciulla, &amp; C. E. Smith (Eds.), </w:t>
      </w:r>
      <w:r w:rsidRPr="003476CF">
        <w:rPr>
          <w:rFonts w:ascii="Helvetica" w:hAnsi="Helvetica"/>
          <w:i/>
          <w:sz w:val="20"/>
          <w:szCs w:val="20"/>
        </w:rPr>
        <w:t>Proceedings of the 28</w:t>
      </w:r>
      <w:r w:rsidRPr="003476CF">
        <w:rPr>
          <w:rFonts w:ascii="Helvetica" w:hAnsi="Helvetica"/>
          <w:i/>
          <w:sz w:val="20"/>
          <w:szCs w:val="20"/>
          <w:vertAlign w:val="superscript"/>
        </w:rPr>
        <w:t>th</w:t>
      </w:r>
      <w:r w:rsidRPr="003476CF">
        <w:rPr>
          <w:rFonts w:ascii="Helvetica" w:hAnsi="Helvetica"/>
          <w:i/>
          <w:sz w:val="20"/>
          <w:szCs w:val="20"/>
        </w:rPr>
        <w:t xml:space="preserve"> Annual </w:t>
      </w:r>
      <w:r w:rsidRPr="003476CF">
        <w:rPr>
          <w:rFonts w:ascii="Helvetica" w:hAnsi="Helvetica"/>
          <w:i/>
          <w:sz w:val="20"/>
          <w:szCs w:val="20"/>
        </w:rPr>
        <w:lastRenderedPageBreak/>
        <w:t xml:space="preserve">Boston University Conference on Language Development </w:t>
      </w:r>
      <w:r w:rsidRPr="003476CF">
        <w:rPr>
          <w:rFonts w:ascii="Helvetica" w:hAnsi="Helvetica"/>
          <w:sz w:val="20"/>
          <w:szCs w:val="20"/>
        </w:rPr>
        <w:t xml:space="preserve">(pp. 473-481).  Somerville, MA:  </w:t>
      </w:r>
      <w:proofErr w:type="spellStart"/>
      <w:r w:rsidRPr="003476CF">
        <w:rPr>
          <w:rFonts w:ascii="Helvetica" w:hAnsi="Helvetica"/>
          <w:sz w:val="20"/>
          <w:szCs w:val="20"/>
        </w:rPr>
        <w:t>Cascadilla</w:t>
      </w:r>
      <w:proofErr w:type="spellEnd"/>
      <w:r w:rsidRPr="003476CF">
        <w:rPr>
          <w:rFonts w:ascii="Helvetica" w:hAnsi="Helvetica"/>
          <w:sz w:val="20"/>
          <w:szCs w:val="20"/>
        </w:rPr>
        <w:t xml:space="preserve"> Press.</w:t>
      </w:r>
    </w:p>
    <w:p w14:paraId="6DBABCEE" w14:textId="77777777" w:rsidR="003943A3" w:rsidRPr="003476CF" w:rsidRDefault="003943A3" w:rsidP="003943A3">
      <w:pPr>
        <w:tabs>
          <w:tab w:val="left" w:pos="720"/>
          <w:tab w:val="left" w:pos="2160"/>
          <w:tab w:val="left" w:pos="2894"/>
        </w:tabs>
        <w:rPr>
          <w:rFonts w:ascii="Helvetica" w:hAnsi="Helvetica"/>
          <w:sz w:val="20"/>
          <w:szCs w:val="20"/>
          <w:u w:val="single"/>
        </w:rPr>
      </w:pPr>
    </w:p>
    <w:p w14:paraId="2FEEF4A4"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Golinkoff, R. M., Hennon, E. A., &amp; Maguire, M.J.  (2004).  Hybrid theories at the frontier of developmental psychology:  The emergentist coalition model of learning as a case in point.  In G. Hall &amp; S. Waxman (Eds.), </w:t>
      </w:r>
      <w:r w:rsidRPr="003476CF">
        <w:rPr>
          <w:rFonts w:ascii="Helvetica" w:hAnsi="Helvetica"/>
          <w:i/>
          <w:sz w:val="20"/>
          <w:szCs w:val="20"/>
        </w:rPr>
        <w:t>Weaving a lexicon (pp. 173-204)</w:t>
      </w:r>
      <w:r w:rsidRPr="003476CF">
        <w:rPr>
          <w:rFonts w:ascii="Helvetica" w:hAnsi="Helvetica"/>
          <w:sz w:val="20"/>
          <w:szCs w:val="20"/>
        </w:rPr>
        <w:t>.  Cambridge, MA: MIT Press.</w:t>
      </w:r>
    </w:p>
    <w:p w14:paraId="7D2C0CEB" w14:textId="77777777" w:rsidR="003943A3" w:rsidRPr="003476CF" w:rsidRDefault="003943A3" w:rsidP="003943A3">
      <w:pPr>
        <w:tabs>
          <w:tab w:val="left" w:pos="720"/>
          <w:tab w:val="left" w:pos="2160"/>
          <w:tab w:val="left" w:pos="2894"/>
        </w:tabs>
        <w:rPr>
          <w:rFonts w:ascii="Helvetica" w:hAnsi="Helvetica"/>
          <w:sz w:val="20"/>
          <w:szCs w:val="20"/>
        </w:rPr>
      </w:pPr>
    </w:p>
    <w:p w14:paraId="1DF88F4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Rosenberg, K., Golinkoff, R. M., &amp; </w:t>
      </w:r>
      <w:proofErr w:type="spellStart"/>
      <w:r w:rsidRPr="003476CF">
        <w:rPr>
          <w:rFonts w:ascii="Helvetica" w:hAnsi="Helvetica"/>
          <w:sz w:val="20"/>
          <w:szCs w:val="20"/>
        </w:rPr>
        <w:t>Zosh</w:t>
      </w:r>
      <w:proofErr w:type="spellEnd"/>
      <w:r w:rsidRPr="003476CF">
        <w:rPr>
          <w:rFonts w:ascii="Helvetica" w:hAnsi="Helvetica"/>
          <w:sz w:val="20"/>
          <w:szCs w:val="20"/>
        </w:rPr>
        <w:t xml:space="preserve">, J. M.  (2004).  Did </w:t>
      </w:r>
      <w:proofErr w:type="spellStart"/>
      <w:r w:rsidRPr="003476CF">
        <w:rPr>
          <w:rFonts w:ascii="Helvetica" w:hAnsi="Helvetica"/>
          <w:sz w:val="20"/>
          <w:szCs w:val="20"/>
        </w:rPr>
        <w:t>australophithecines</w:t>
      </w:r>
      <w:proofErr w:type="spellEnd"/>
      <w:r w:rsidRPr="003476CF">
        <w:rPr>
          <w:rFonts w:ascii="Helvetica" w:hAnsi="Helvetica"/>
          <w:sz w:val="20"/>
          <w:szCs w:val="20"/>
        </w:rPr>
        <w:t xml:space="preserve"> (or early Homo) sling?  </w:t>
      </w:r>
      <w:r w:rsidRPr="003476CF">
        <w:rPr>
          <w:rFonts w:ascii="Helvetica" w:hAnsi="Helvetica"/>
          <w:i/>
          <w:sz w:val="20"/>
          <w:szCs w:val="20"/>
        </w:rPr>
        <w:t>Behavioral and Brain Sciences, 4,</w:t>
      </w:r>
      <w:r w:rsidRPr="003476CF">
        <w:rPr>
          <w:rFonts w:ascii="Helvetica" w:hAnsi="Helvetica"/>
          <w:sz w:val="20"/>
          <w:szCs w:val="20"/>
          <w:u w:val="single"/>
        </w:rPr>
        <w:t xml:space="preserve"> </w:t>
      </w:r>
      <w:r w:rsidRPr="003476CF">
        <w:rPr>
          <w:rFonts w:ascii="Helvetica" w:hAnsi="Helvetica"/>
          <w:sz w:val="20"/>
          <w:szCs w:val="20"/>
        </w:rPr>
        <w:t xml:space="preserve">555. </w:t>
      </w:r>
    </w:p>
    <w:p w14:paraId="639E6798"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
    <w:p w14:paraId="4EF91E44" w14:textId="77777777" w:rsidR="003943A3" w:rsidRPr="003476CF" w:rsidRDefault="003943A3" w:rsidP="003943A3">
      <w:pPr>
        <w:tabs>
          <w:tab w:val="left" w:pos="720"/>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Bortfeld</w:t>
      </w:r>
      <w:proofErr w:type="spellEnd"/>
      <w:r w:rsidRPr="003476CF">
        <w:rPr>
          <w:rFonts w:ascii="Helvetica" w:hAnsi="Helvetica"/>
          <w:sz w:val="20"/>
          <w:szCs w:val="20"/>
        </w:rPr>
        <w:t xml:space="preserve">, H., Rathbun, K., Morgan, J., &amp; Golinkoff, R. M.  (2003).  What’s in a name?  Highly familiar items anchor infants’ segmentation of fluent speech.  In B. Beachley, A. Brown, &amp; F. Conlin (Eds.), </w:t>
      </w:r>
      <w:r w:rsidRPr="003476CF">
        <w:rPr>
          <w:rFonts w:ascii="Helvetica" w:hAnsi="Helvetica"/>
          <w:i/>
          <w:sz w:val="20"/>
          <w:szCs w:val="20"/>
        </w:rPr>
        <w:t>Proceedings of the 27</w:t>
      </w:r>
      <w:r w:rsidRPr="003476CF">
        <w:rPr>
          <w:rFonts w:ascii="Helvetica" w:hAnsi="Helvetica"/>
          <w:i/>
          <w:sz w:val="20"/>
          <w:szCs w:val="20"/>
          <w:vertAlign w:val="superscript"/>
        </w:rPr>
        <w:t>th</w:t>
      </w:r>
      <w:r w:rsidRPr="003476CF">
        <w:rPr>
          <w:rFonts w:ascii="Helvetica" w:hAnsi="Helvetica"/>
          <w:i/>
          <w:sz w:val="20"/>
          <w:szCs w:val="20"/>
        </w:rPr>
        <w:t xml:space="preserve"> Annual Boston University Conference on Language</w:t>
      </w:r>
      <w:r w:rsidRPr="003476CF">
        <w:rPr>
          <w:rFonts w:ascii="Helvetica" w:hAnsi="Helvetica"/>
          <w:sz w:val="20"/>
          <w:szCs w:val="20"/>
        </w:rPr>
        <w:t xml:space="preserve"> (pp. 162-172).  Somerville, MA:  </w:t>
      </w:r>
      <w:proofErr w:type="spellStart"/>
      <w:r w:rsidRPr="003476CF">
        <w:rPr>
          <w:rFonts w:ascii="Helvetica" w:hAnsi="Helvetica"/>
          <w:sz w:val="20"/>
          <w:szCs w:val="20"/>
        </w:rPr>
        <w:t>Cascadilla</w:t>
      </w:r>
      <w:proofErr w:type="spellEnd"/>
      <w:r w:rsidRPr="003476CF">
        <w:rPr>
          <w:rFonts w:ascii="Helvetica" w:hAnsi="Helvetica"/>
          <w:sz w:val="20"/>
          <w:szCs w:val="20"/>
        </w:rPr>
        <w:t xml:space="preserve"> Press.</w:t>
      </w:r>
    </w:p>
    <w:p w14:paraId="460AEDB2" w14:textId="77777777" w:rsidR="003943A3" w:rsidRPr="003476CF" w:rsidRDefault="003943A3" w:rsidP="003943A3">
      <w:pPr>
        <w:tabs>
          <w:tab w:val="left" w:pos="720"/>
        </w:tabs>
        <w:rPr>
          <w:rFonts w:ascii="Helvetica" w:hAnsi="Helvetica"/>
          <w:sz w:val="20"/>
          <w:szCs w:val="20"/>
        </w:rPr>
      </w:pPr>
    </w:p>
    <w:p w14:paraId="2C4D9B15" w14:textId="77777777" w:rsidR="003943A3" w:rsidRPr="003476CF" w:rsidRDefault="003943A3" w:rsidP="003943A3">
      <w:pPr>
        <w:tabs>
          <w:tab w:val="left" w:pos="720"/>
          <w:tab w:val="left" w:pos="2160"/>
          <w:tab w:val="left" w:pos="2894"/>
        </w:tabs>
        <w:rPr>
          <w:rFonts w:ascii="Helvetica" w:hAnsi="Helvetica"/>
          <w:sz w:val="20"/>
          <w:szCs w:val="20"/>
          <w:u w:val="single"/>
        </w:rPr>
      </w:pPr>
      <w:r w:rsidRPr="003476CF">
        <w:rPr>
          <w:rFonts w:ascii="Helvetica" w:hAnsi="Helvetica"/>
          <w:sz w:val="20"/>
          <w:szCs w:val="20"/>
        </w:rPr>
        <w:tab/>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w:t>
      </w:r>
      <w:proofErr w:type="spellStart"/>
      <w:r w:rsidRPr="003476CF">
        <w:rPr>
          <w:rFonts w:ascii="Helvetica" w:hAnsi="Helvetica"/>
          <w:sz w:val="20"/>
          <w:szCs w:val="20"/>
        </w:rPr>
        <w:t>Sootsman</w:t>
      </w:r>
      <w:proofErr w:type="spellEnd"/>
      <w:r w:rsidRPr="003476CF">
        <w:rPr>
          <w:rFonts w:ascii="Helvetica" w:hAnsi="Helvetica"/>
          <w:sz w:val="20"/>
          <w:szCs w:val="20"/>
        </w:rPr>
        <w:t xml:space="preserve">, J., Golinkoff, R. M., &amp; Hirsh-Pasek, K.  (2003).  Infants' non-linguistic processing of motion events:  One-year-old English speakers are interested in manner and path.  In E. Clark (Ed.), </w:t>
      </w:r>
      <w:r w:rsidRPr="003476CF">
        <w:rPr>
          <w:rFonts w:ascii="Helvetica" w:hAnsi="Helvetica"/>
          <w:i/>
          <w:sz w:val="20"/>
          <w:szCs w:val="20"/>
        </w:rPr>
        <w:t>Proceedings of the Stanford Child Language Research Forum</w:t>
      </w:r>
      <w:r w:rsidRPr="003476CF">
        <w:rPr>
          <w:rFonts w:ascii="Helvetica" w:hAnsi="Helvetica"/>
          <w:sz w:val="20"/>
          <w:szCs w:val="20"/>
        </w:rPr>
        <w:t>.  Stanford:  Center for the Study of Language and Information.</w:t>
      </w:r>
      <w:r w:rsidRPr="003476CF">
        <w:rPr>
          <w:rFonts w:ascii="Helvetica" w:hAnsi="Helvetica"/>
          <w:sz w:val="20"/>
          <w:szCs w:val="20"/>
          <w:u w:val="single"/>
        </w:rPr>
        <w:t xml:space="preserve"> </w:t>
      </w:r>
    </w:p>
    <w:p w14:paraId="3843512B" w14:textId="77777777" w:rsidR="003943A3" w:rsidRPr="003476CF" w:rsidRDefault="003943A3" w:rsidP="003943A3">
      <w:pPr>
        <w:tabs>
          <w:tab w:val="left" w:pos="2160"/>
          <w:tab w:val="left" w:pos="2894"/>
        </w:tabs>
        <w:rPr>
          <w:rFonts w:ascii="Helvetica" w:hAnsi="Helvetica"/>
          <w:sz w:val="20"/>
          <w:szCs w:val="20"/>
        </w:rPr>
      </w:pPr>
    </w:p>
    <w:p w14:paraId="098D9E9D"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w:t>
      </w:r>
      <w:proofErr w:type="spellStart"/>
      <w:r w:rsidRPr="003476CF">
        <w:rPr>
          <w:rFonts w:ascii="Helvetica" w:hAnsi="Helvetica"/>
          <w:sz w:val="20"/>
          <w:szCs w:val="20"/>
        </w:rPr>
        <w:t>Sootsman</w:t>
      </w:r>
      <w:proofErr w:type="spellEnd"/>
      <w:r w:rsidRPr="003476CF">
        <w:rPr>
          <w:rFonts w:ascii="Helvetica" w:hAnsi="Helvetica"/>
          <w:sz w:val="20"/>
          <w:szCs w:val="20"/>
        </w:rPr>
        <w:t xml:space="preserve">, J. L., Golinkoff, R. M., &amp; Hirsh-Pasek, K.  (2003).  The role of lexical knowledge in nonlinguistic event processing:  English-speaking infants’ attention to manner and path.  In B. Beachley, A. Brown, &amp; F. Conlin (Eds.), </w:t>
      </w:r>
      <w:r w:rsidRPr="003476CF">
        <w:rPr>
          <w:rFonts w:ascii="Helvetica" w:hAnsi="Helvetica"/>
          <w:i/>
          <w:sz w:val="20"/>
          <w:szCs w:val="20"/>
        </w:rPr>
        <w:t>Proceedings of the 27</w:t>
      </w:r>
      <w:r w:rsidRPr="003476CF">
        <w:rPr>
          <w:rFonts w:ascii="Helvetica" w:hAnsi="Helvetica"/>
          <w:i/>
          <w:sz w:val="20"/>
          <w:szCs w:val="20"/>
          <w:vertAlign w:val="superscript"/>
        </w:rPr>
        <w:t>th</w:t>
      </w:r>
      <w:r w:rsidRPr="003476CF">
        <w:rPr>
          <w:rFonts w:ascii="Helvetica" w:hAnsi="Helvetica"/>
          <w:i/>
          <w:sz w:val="20"/>
          <w:szCs w:val="20"/>
        </w:rPr>
        <w:t xml:space="preserve"> Annual Boston University Conference on Language Development</w:t>
      </w:r>
      <w:r w:rsidRPr="003476CF">
        <w:rPr>
          <w:rFonts w:ascii="Helvetica" w:hAnsi="Helvetica"/>
          <w:sz w:val="20"/>
          <w:szCs w:val="20"/>
        </w:rPr>
        <w:t xml:space="preserve"> (pp. 662-673).  Somerville, MA:  </w:t>
      </w:r>
      <w:proofErr w:type="spellStart"/>
      <w:r w:rsidRPr="003476CF">
        <w:rPr>
          <w:rFonts w:ascii="Helvetica" w:hAnsi="Helvetica"/>
          <w:sz w:val="20"/>
          <w:szCs w:val="20"/>
        </w:rPr>
        <w:t>Cascadilla</w:t>
      </w:r>
      <w:proofErr w:type="spellEnd"/>
      <w:r w:rsidRPr="003476CF">
        <w:rPr>
          <w:rFonts w:ascii="Helvetica" w:hAnsi="Helvetica"/>
          <w:sz w:val="20"/>
          <w:szCs w:val="20"/>
        </w:rPr>
        <w:t xml:space="preserve"> Press.</w:t>
      </w:r>
    </w:p>
    <w:p w14:paraId="190AA529"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
    <w:p w14:paraId="486ECB3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Chung, H. L., Hirsh-Pasek, K., Liu, E., </w:t>
      </w:r>
      <w:proofErr w:type="spellStart"/>
      <w:r w:rsidRPr="003476CF">
        <w:rPr>
          <w:rFonts w:ascii="Helvetica" w:hAnsi="Helvetica"/>
          <w:sz w:val="20"/>
          <w:szCs w:val="20"/>
        </w:rPr>
        <w:t>Bertenthal</w:t>
      </w:r>
      <w:proofErr w:type="spellEnd"/>
      <w:r w:rsidRPr="003476CF">
        <w:rPr>
          <w:rFonts w:ascii="Helvetica" w:hAnsi="Helvetica"/>
          <w:sz w:val="20"/>
          <w:szCs w:val="20"/>
        </w:rPr>
        <w:t xml:space="preserve">, B. I., Brand, R., Maguire, et al. (2002).  Young children can extend motion verb labels to point-light displays.  </w:t>
      </w:r>
      <w:r w:rsidRPr="003476CF">
        <w:rPr>
          <w:rFonts w:ascii="Helvetica" w:hAnsi="Helvetica"/>
          <w:i/>
          <w:sz w:val="20"/>
          <w:szCs w:val="20"/>
        </w:rPr>
        <w:t>Developmental Psychology, 38</w:t>
      </w:r>
      <w:r w:rsidRPr="003476CF">
        <w:rPr>
          <w:rFonts w:ascii="Helvetica" w:hAnsi="Helvetica"/>
          <w:sz w:val="20"/>
          <w:szCs w:val="20"/>
        </w:rPr>
        <w:t>, 604-614.</w:t>
      </w:r>
    </w:p>
    <w:p w14:paraId="5D77EFF3" w14:textId="77777777" w:rsidR="003943A3" w:rsidRPr="003476CF" w:rsidRDefault="003943A3" w:rsidP="003943A3">
      <w:pPr>
        <w:tabs>
          <w:tab w:val="left" w:pos="2160"/>
          <w:tab w:val="left" w:pos="2894"/>
        </w:tabs>
        <w:rPr>
          <w:rFonts w:ascii="Helvetica" w:hAnsi="Helvetica"/>
          <w:sz w:val="20"/>
          <w:szCs w:val="20"/>
        </w:rPr>
      </w:pPr>
    </w:p>
    <w:p w14:paraId="5D3D22BB" w14:textId="77777777" w:rsidR="003943A3" w:rsidRPr="003476CF" w:rsidRDefault="003943A3" w:rsidP="003943A3">
      <w:pPr>
        <w:pStyle w:val="Footer"/>
        <w:tabs>
          <w:tab w:val="clear" w:pos="4320"/>
          <w:tab w:val="clear" w:pos="8640"/>
          <w:tab w:val="left" w:pos="720"/>
        </w:tabs>
        <w:rPr>
          <w:rFonts w:ascii="Helvetica" w:hAnsi="Helvetica"/>
          <w:sz w:val="20"/>
          <w:szCs w:val="20"/>
        </w:rPr>
      </w:pPr>
      <w:r w:rsidRPr="003476CF">
        <w:rPr>
          <w:rFonts w:ascii="Helvetica" w:hAnsi="Helvetica"/>
          <w:b/>
          <w:sz w:val="20"/>
          <w:szCs w:val="20"/>
        </w:rPr>
        <w:tab/>
      </w:r>
      <w:r w:rsidRPr="003476CF">
        <w:rPr>
          <w:rFonts w:ascii="Helvetica" w:hAnsi="Helvetica"/>
          <w:sz w:val="20"/>
          <w:szCs w:val="20"/>
        </w:rPr>
        <w:t xml:space="preserve">Hirsh-Pasek, K. &amp; Golinkoff, R. M. (2002). Language development.  In N. J. Salkind (Ed.), </w:t>
      </w:r>
      <w:r w:rsidRPr="003476CF">
        <w:rPr>
          <w:rFonts w:ascii="Helvetica" w:hAnsi="Helvetica"/>
          <w:i/>
          <w:sz w:val="20"/>
          <w:szCs w:val="20"/>
        </w:rPr>
        <w:t>Child development encyclopedia</w:t>
      </w:r>
      <w:r w:rsidRPr="003476CF">
        <w:rPr>
          <w:rFonts w:ascii="Helvetica" w:hAnsi="Helvetica"/>
          <w:sz w:val="20"/>
          <w:szCs w:val="20"/>
        </w:rPr>
        <w:t xml:space="preserve"> (pp. 228-232).  NY:  MacMillan Reference USA.  </w:t>
      </w:r>
    </w:p>
    <w:p w14:paraId="0D6A3787" w14:textId="77777777" w:rsidR="003943A3" w:rsidRPr="003476CF" w:rsidRDefault="003943A3" w:rsidP="003943A3">
      <w:pPr>
        <w:tabs>
          <w:tab w:val="left" w:pos="2160"/>
          <w:tab w:val="left" w:pos="2894"/>
        </w:tabs>
        <w:rPr>
          <w:rFonts w:ascii="Helvetica" w:hAnsi="Helvetica"/>
          <w:sz w:val="20"/>
          <w:szCs w:val="20"/>
        </w:rPr>
      </w:pPr>
    </w:p>
    <w:p w14:paraId="3EE0F67B" w14:textId="77777777" w:rsidR="003943A3" w:rsidRPr="003476CF" w:rsidRDefault="003943A3" w:rsidP="003943A3">
      <w:pPr>
        <w:tabs>
          <w:tab w:val="left" w:pos="720"/>
        </w:tabs>
        <w:rPr>
          <w:rFonts w:ascii="Helvetica" w:hAnsi="Helvetica"/>
          <w:sz w:val="20"/>
          <w:szCs w:val="20"/>
        </w:rPr>
      </w:pPr>
      <w:r w:rsidRPr="003476CF">
        <w:rPr>
          <w:rFonts w:ascii="Helvetica" w:hAnsi="Helvetica"/>
          <w:sz w:val="20"/>
          <w:szCs w:val="20"/>
        </w:rPr>
        <w:tab/>
        <w:t xml:space="preserve">Maguire, M. J., Hennon, E. A., Hirsh-Pasek, K. Golinkoff, R. M., Slutzky, C. B., &amp; </w:t>
      </w:r>
      <w:proofErr w:type="spellStart"/>
      <w:r w:rsidRPr="003476CF">
        <w:rPr>
          <w:rFonts w:ascii="Helvetica" w:hAnsi="Helvetica"/>
          <w:sz w:val="20"/>
          <w:szCs w:val="20"/>
        </w:rPr>
        <w:t>Sootsman</w:t>
      </w:r>
      <w:proofErr w:type="spellEnd"/>
      <w:r w:rsidRPr="003476CF">
        <w:rPr>
          <w:rFonts w:ascii="Helvetica" w:hAnsi="Helvetica"/>
          <w:sz w:val="20"/>
          <w:szCs w:val="20"/>
        </w:rPr>
        <w:t xml:space="preserve">, J.  (2002).  Mapping words to actions and events:  How do 18-month-olds learn a verb?  In B. </w:t>
      </w:r>
      <w:proofErr w:type="spellStart"/>
      <w:r w:rsidRPr="003476CF">
        <w:rPr>
          <w:rFonts w:ascii="Helvetica" w:hAnsi="Helvetica"/>
          <w:sz w:val="20"/>
          <w:szCs w:val="20"/>
        </w:rPr>
        <w:t>Skarabela</w:t>
      </w:r>
      <w:proofErr w:type="spellEnd"/>
      <w:r w:rsidRPr="003476CF">
        <w:rPr>
          <w:rFonts w:ascii="Helvetica" w:hAnsi="Helvetica"/>
          <w:sz w:val="20"/>
          <w:szCs w:val="20"/>
        </w:rPr>
        <w:t xml:space="preserve">, S. Fish, &amp; A. H. Do (Eds.), </w:t>
      </w:r>
      <w:r w:rsidRPr="003476CF">
        <w:rPr>
          <w:rFonts w:ascii="Helvetica" w:hAnsi="Helvetica"/>
          <w:i/>
          <w:sz w:val="20"/>
          <w:szCs w:val="20"/>
        </w:rPr>
        <w:t>Proceedings of the 27</w:t>
      </w:r>
      <w:r w:rsidRPr="003476CF">
        <w:rPr>
          <w:rFonts w:ascii="Helvetica" w:hAnsi="Helvetica"/>
          <w:i/>
          <w:sz w:val="20"/>
          <w:szCs w:val="20"/>
          <w:vertAlign w:val="superscript"/>
        </w:rPr>
        <w:t>th</w:t>
      </w:r>
      <w:r w:rsidRPr="003476CF">
        <w:rPr>
          <w:rFonts w:ascii="Helvetica" w:hAnsi="Helvetica"/>
          <w:i/>
          <w:sz w:val="20"/>
          <w:szCs w:val="20"/>
        </w:rPr>
        <w:t xml:space="preserve"> Annual Boston University Conference on Language</w:t>
      </w:r>
      <w:r w:rsidRPr="003476CF">
        <w:rPr>
          <w:rFonts w:ascii="Helvetica" w:hAnsi="Helvetica"/>
          <w:sz w:val="20"/>
          <w:szCs w:val="20"/>
        </w:rPr>
        <w:t xml:space="preserve"> (pp. 371-382).  Somerville, MA:  </w:t>
      </w:r>
      <w:proofErr w:type="spellStart"/>
      <w:r w:rsidRPr="003476CF">
        <w:rPr>
          <w:rFonts w:ascii="Helvetica" w:hAnsi="Helvetica"/>
          <w:sz w:val="20"/>
          <w:szCs w:val="20"/>
        </w:rPr>
        <w:t>Cascadilla</w:t>
      </w:r>
      <w:proofErr w:type="spellEnd"/>
      <w:r w:rsidRPr="003476CF">
        <w:rPr>
          <w:rFonts w:ascii="Helvetica" w:hAnsi="Helvetica"/>
          <w:sz w:val="20"/>
          <w:szCs w:val="20"/>
        </w:rPr>
        <w:t xml:space="preserve"> Press.</w:t>
      </w:r>
    </w:p>
    <w:p w14:paraId="575CAE9D"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p>
    <w:p w14:paraId="19A3A663"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Hirsh-Pasek, K., &amp; </w:t>
      </w:r>
      <w:proofErr w:type="spellStart"/>
      <w:r w:rsidRPr="003476CF">
        <w:rPr>
          <w:rFonts w:ascii="Helvetica" w:hAnsi="Helvetica"/>
          <w:sz w:val="20"/>
          <w:szCs w:val="20"/>
        </w:rPr>
        <w:t>Schweisguth</w:t>
      </w:r>
      <w:proofErr w:type="spellEnd"/>
      <w:r w:rsidRPr="003476CF">
        <w:rPr>
          <w:rFonts w:ascii="Helvetica" w:hAnsi="Helvetica"/>
          <w:sz w:val="20"/>
          <w:szCs w:val="20"/>
        </w:rPr>
        <w:t xml:space="preserve">, M. A.  (2001).  A reappraisal of young children’s knowledge of grammatical morphemes.  In J. Weissenborn &amp; B. Hoehle (Eds.).  </w:t>
      </w:r>
      <w:r w:rsidRPr="003476CF">
        <w:rPr>
          <w:rFonts w:ascii="Helvetica" w:hAnsi="Helvetica"/>
          <w:i/>
          <w:sz w:val="20"/>
          <w:szCs w:val="20"/>
        </w:rPr>
        <w:t>Approaches to bootstrapping:  Phonological, syntactic and neurophysiological aspects of early language acquisition</w:t>
      </w:r>
      <w:r w:rsidRPr="003476CF">
        <w:rPr>
          <w:rFonts w:ascii="Helvetica" w:hAnsi="Helvetica"/>
          <w:sz w:val="20"/>
          <w:szCs w:val="20"/>
        </w:rPr>
        <w:t xml:space="preserve"> (pp. 176-188).  Amsterdam-Philadelphia:  John Benjamin.</w:t>
      </w:r>
    </w:p>
    <w:p w14:paraId="3632E647" w14:textId="77777777" w:rsidR="003943A3" w:rsidRPr="003476CF" w:rsidRDefault="003943A3" w:rsidP="003943A3">
      <w:pPr>
        <w:tabs>
          <w:tab w:val="left" w:pos="720"/>
        </w:tabs>
        <w:rPr>
          <w:rFonts w:ascii="Helvetica" w:hAnsi="Helvetica"/>
          <w:sz w:val="20"/>
          <w:szCs w:val="20"/>
        </w:rPr>
      </w:pPr>
    </w:p>
    <w:p w14:paraId="59B9021D" w14:textId="77777777" w:rsidR="003943A3" w:rsidRPr="003476CF" w:rsidRDefault="003943A3" w:rsidP="003943A3">
      <w:pPr>
        <w:tabs>
          <w:tab w:val="left" w:pos="720"/>
        </w:tabs>
        <w:rPr>
          <w:rFonts w:ascii="Helvetica" w:hAnsi="Helvetica"/>
          <w:sz w:val="20"/>
          <w:szCs w:val="20"/>
        </w:rPr>
      </w:pPr>
      <w:r w:rsidRPr="003476CF">
        <w:rPr>
          <w:rFonts w:ascii="Helvetica" w:hAnsi="Helvetica"/>
          <w:sz w:val="20"/>
          <w:szCs w:val="20"/>
        </w:rPr>
        <w:tab/>
        <w:t xml:space="preserve">Hirsh-Pasek, K., Hennon, E., Golinkoff, R. M., Pence, K., </w:t>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w:t>
      </w:r>
      <w:proofErr w:type="spellStart"/>
      <w:r w:rsidRPr="003476CF">
        <w:rPr>
          <w:rFonts w:ascii="Helvetica" w:hAnsi="Helvetica"/>
          <w:sz w:val="20"/>
          <w:szCs w:val="20"/>
        </w:rPr>
        <w:t>Sootsman</w:t>
      </w:r>
      <w:proofErr w:type="spellEnd"/>
      <w:r w:rsidRPr="003476CF">
        <w:rPr>
          <w:rFonts w:ascii="Helvetica" w:hAnsi="Helvetica"/>
          <w:sz w:val="20"/>
          <w:szCs w:val="20"/>
        </w:rPr>
        <w:t xml:space="preserve">, et al.  (2001).  Social attention need not equal social intention:  From attention to intention in early word learning.  Response to P. Bloom’s, </w:t>
      </w:r>
      <w:proofErr w:type="gramStart"/>
      <w:r w:rsidRPr="003476CF">
        <w:rPr>
          <w:rFonts w:ascii="Helvetica" w:hAnsi="Helvetica"/>
          <w:sz w:val="20"/>
          <w:szCs w:val="20"/>
        </w:rPr>
        <w:t>How</w:t>
      </w:r>
      <w:proofErr w:type="gramEnd"/>
      <w:r w:rsidRPr="003476CF">
        <w:rPr>
          <w:rFonts w:ascii="Helvetica" w:hAnsi="Helvetica"/>
          <w:sz w:val="20"/>
          <w:szCs w:val="20"/>
        </w:rPr>
        <w:t xml:space="preserve"> children learn the meanings of words.  </w:t>
      </w:r>
      <w:r w:rsidRPr="003476CF">
        <w:rPr>
          <w:rFonts w:ascii="Helvetica" w:hAnsi="Helvetica"/>
          <w:i/>
          <w:sz w:val="20"/>
          <w:szCs w:val="20"/>
        </w:rPr>
        <w:t>Brain Behavior Sciences, 24,</w:t>
      </w:r>
      <w:r w:rsidRPr="003476CF">
        <w:rPr>
          <w:rFonts w:ascii="Helvetica" w:hAnsi="Helvetica"/>
          <w:sz w:val="20"/>
          <w:szCs w:val="20"/>
        </w:rPr>
        <w:t xml:space="preserve"> 1108-1110.</w:t>
      </w:r>
    </w:p>
    <w:p w14:paraId="299307F3" w14:textId="77777777" w:rsidR="003943A3" w:rsidRPr="003476CF" w:rsidRDefault="003943A3" w:rsidP="003943A3">
      <w:pPr>
        <w:tabs>
          <w:tab w:val="left" w:pos="720"/>
        </w:tabs>
        <w:rPr>
          <w:rFonts w:ascii="Helvetica" w:hAnsi="Helvetica"/>
          <w:sz w:val="20"/>
          <w:szCs w:val="20"/>
        </w:rPr>
      </w:pPr>
    </w:p>
    <w:p w14:paraId="08A4C0F5" w14:textId="77777777" w:rsidR="003943A3" w:rsidRPr="003476CF" w:rsidRDefault="003943A3" w:rsidP="003943A3">
      <w:pPr>
        <w:tabs>
          <w:tab w:val="left" w:pos="720"/>
        </w:tabs>
        <w:rPr>
          <w:rFonts w:ascii="Helvetica" w:hAnsi="Helvetica"/>
          <w:sz w:val="20"/>
          <w:szCs w:val="20"/>
        </w:rPr>
      </w:pPr>
      <w:r w:rsidRPr="003476CF">
        <w:rPr>
          <w:rFonts w:ascii="Helvetica" w:hAnsi="Helvetica"/>
          <w:sz w:val="20"/>
          <w:szCs w:val="20"/>
        </w:rPr>
        <w:tab/>
        <w:t xml:space="preserve">Liu, J., Golinkoff, R. M., Goroff, J. H., &amp; Carpenter, Q. A.  (2001). How do preschool children acquire superordinate words?  In A. Do, L. Dominguez, &amp; A. Johansen (Eds.), </w:t>
      </w:r>
      <w:r w:rsidRPr="003476CF">
        <w:rPr>
          <w:rFonts w:ascii="Helvetica" w:hAnsi="Helvetica"/>
          <w:i/>
          <w:sz w:val="20"/>
          <w:szCs w:val="20"/>
        </w:rPr>
        <w:t>Proceedings of the 25th Annual Boston University Conference on Language Development</w:t>
      </w:r>
      <w:r w:rsidRPr="003476CF">
        <w:rPr>
          <w:rFonts w:ascii="Helvetica" w:hAnsi="Helvetica"/>
          <w:sz w:val="20"/>
          <w:szCs w:val="20"/>
        </w:rPr>
        <w:t xml:space="preserve">, (pp. 446-457).  Somerville, MA:  </w:t>
      </w:r>
      <w:proofErr w:type="spellStart"/>
      <w:r w:rsidRPr="003476CF">
        <w:rPr>
          <w:rFonts w:ascii="Helvetica" w:hAnsi="Helvetica"/>
          <w:sz w:val="20"/>
          <w:szCs w:val="20"/>
        </w:rPr>
        <w:t>Cascadilla</w:t>
      </w:r>
      <w:proofErr w:type="spellEnd"/>
      <w:r w:rsidRPr="003476CF">
        <w:rPr>
          <w:rFonts w:ascii="Helvetica" w:hAnsi="Helvetica"/>
          <w:sz w:val="20"/>
          <w:szCs w:val="20"/>
        </w:rPr>
        <w:t xml:space="preserve"> Press.</w:t>
      </w:r>
    </w:p>
    <w:p w14:paraId="338B3C04" w14:textId="77777777" w:rsidR="003943A3" w:rsidRPr="003476CF" w:rsidRDefault="003943A3" w:rsidP="003943A3">
      <w:pPr>
        <w:tabs>
          <w:tab w:val="left" w:pos="720"/>
          <w:tab w:val="left" w:pos="2160"/>
          <w:tab w:val="left" w:pos="2894"/>
        </w:tabs>
        <w:rPr>
          <w:rFonts w:ascii="Helvetica" w:hAnsi="Helvetica"/>
          <w:sz w:val="20"/>
          <w:szCs w:val="20"/>
        </w:rPr>
      </w:pPr>
    </w:p>
    <w:p w14:paraId="7F8A2417"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lastRenderedPageBreak/>
        <w:tab/>
        <w:t xml:space="preserve">Liu, J., Golinkoff, R. M., &amp; Sak, K.  (2001).  One cow does not an animal </w:t>
      </w:r>
      <w:proofErr w:type="gramStart"/>
      <w:r w:rsidRPr="003476CF">
        <w:rPr>
          <w:rFonts w:ascii="Helvetica" w:hAnsi="Helvetica"/>
          <w:sz w:val="20"/>
          <w:szCs w:val="20"/>
        </w:rPr>
        <w:t>make!:</w:t>
      </w:r>
      <w:proofErr w:type="gramEnd"/>
      <w:r w:rsidRPr="003476CF">
        <w:rPr>
          <w:rFonts w:ascii="Helvetica" w:hAnsi="Helvetica"/>
          <w:sz w:val="20"/>
          <w:szCs w:val="20"/>
        </w:rPr>
        <w:t xml:space="preserve">  Children can extend novel words at the superordinate level.  </w:t>
      </w:r>
      <w:r w:rsidRPr="003476CF">
        <w:rPr>
          <w:rFonts w:ascii="Helvetica" w:hAnsi="Helvetica"/>
          <w:i/>
          <w:sz w:val="20"/>
          <w:szCs w:val="20"/>
        </w:rPr>
        <w:t>Child Development, 72</w:t>
      </w:r>
      <w:r w:rsidRPr="003476CF">
        <w:rPr>
          <w:rFonts w:ascii="Helvetica" w:hAnsi="Helvetica"/>
          <w:sz w:val="20"/>
          <w:szCs w:val="20"/>
        </w:rPr>
        <w:t>, 1674- 1694.</w:t>
      </w:r>
    </w:p>
    <w:p w14:paraId="719780DC" w14:textId="77777777" w:rsidR="003943A3" w:rsidRPr="003476CF" w:rsidRDefault="003943A3" w:rsidP="003943A3">
      <w:pPr>
        <w:tabs>
          <w:tab w:val="left" w:pos="2160"/>
          <w:tab w:val="left" w:pos="2894"/>
        </w:tabs>
        <w:rPr>
          <w:rFonts w:ascii="Helvetica" w:hAnsi="Helvetica"/>
          <w:sz w:val="20"/>
          <w:szCs w:val="20"/>
        </w:rPr>
      </w:pPr>
    </w:p>
    <w:p w14:paraId="5C377786" w14:textId="29E27D06" w:rsidR="003943A3" w:rsidRPr="003476CF" w:rsidRDefault="003943A3" w:rsidP="003943A3">
      <w:pPr>
        <w:tabs>
          <w:tab w:val="left" w:pos="720"/>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Hollich</w:t>
      </w:r>
      <w:proofErr w:type="spellEnd"/>
      <w:r w:rsidRPr="003476CF">
        <w:rPr>
          <w:rFonts w:ascii="Helvetica" w:hAnsi="Helvetica"/>
          <w:sz w:val="20"/>
          <w:szCs w:val="20"/>
        </w:rPr>
        <w:t xml:space="preserve">, G., Hirsh-Pasek, K., Tucker, M. L., &amp; Golinkoff, R. M.  (2000).  A change is afoot:  Emergentist thinking in language acquisition.  In P. Anderson, C. Emmeche, N. O. Finnemann, &amp; P. V. Christiansen (Eds.), </w:t>
      </w:r>
      <w:r w:rsidR="00CB70E0">
        <w:rPr>
          <w:rFonts w:ascii="Helvetica" w:hAnsi="Helvetica"/>
          <w:i/>
          <w:sz w:val="20"/>
          <w:szCs w:val="20"/>
        </w:rPr>
        <w:t xml:space="preserve">Downward </w:t>
      </w:r>
      <w:r w:rsidRPr="003476CF">
        <w:rPr>
          <w:rFonts w:ascii="Helvetica" w:hAnsi="Helvetica"/>
          <w:i/>
          <w:sz w:val="20"/>
          <w:szCs w:val="20"/>
        </w:rPr>
        <w:t>causation</w:t>
      </w:r>
      <w:r w:rsidRPr="003476CF">
        <w:rPr>
          <w:rFonts w:ascii="Helvetica" w:hAnsi="Helvetica"/>
          <w:sz w:val="20"/>
          <w:szCs w:val="20"/>
        </w:rPr>
        <w:t xml:space="preserve"> (pp. 143-178). Oxford, England: Aarhus University Press</w:t>
      </w:r>
    </w:p>
    <w:p w14:paraId="56F13668" w14:textId="77777777" w:rsidR="003943A3" w:rsidRPr="003476CF" w:rsidRDefault="003943A3" w:rsidP="003943A3">
      <w:pPr>
        <w:tabs>
          <w:tab w:val="left" w:pos="720"/>
        </w:tabs>
        <w:rPr>
          <w:rFonts w:ascii="Helvetica" w:hAnsi="Helvetica"/>
          <w:sz w:val="20"/>
          <w:szCs w:val="20"/>
        </w:rPr>
      </w:pPr>
    </w:p>
    <w:p w14:paraId="7EC10EB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(2000).  Word learning:  Icon, index, or symbol?  In R. M. Golinkoff, K. Hirsh-Pasek, L. Bloom, L. Smith, A. Woodward, N. Akhtar, M. </w:t>
      </w:r>
      <w:proofErr w:type="gramStart"/>
      <w:r w:rsidRPr="003476CF">
        <w:rPr>
          <w:rFonts w:ascii="Helvetica" w:hAnsi="Helvetica"/>
          <w:sz w:val="20"/>
          <w:szCs w:val="20"/>
        </w:rPr>
        <w:t>Tomasello,  &amp;</w:t>
      </w:r>
      <w:proofErr w:type="gramEnd"/>
      <w:r w:rsidRPr="003476CF">
        <w:rPr>
          <w:rFonts w:ascii="Helvetica" w:hAnsi="Helvetica"/>
          <w:sz w:val="20"/>
          <w:szCs w:val="20"/>
        </w:rPr>
        <w:t xml:space="preserve"> G. </w:t>
      </w:r>
      <w:proofErr w:type="spellStart"/>
      <w:r w:rsidRPr="003476CF">
        <w:rPr>
          <w:rFonts w:ascii="Helvetica" w:hAnsi="Helvetica"/>
          <w:sz w:val="20"/>
          <w:szCs w:val="20"/>
        </w:rPr>
        <w:t>Hollich</w:t>
      </w:r>
      <w:proofErr w:type="spellEnd"/>
      <w:r w:rsidRPr="003476CF">
        <w:rPr>
          <w:rFonts w:ascii="Helvetica" w:hAnsi="Helvetica"/>
          <w:sz w:val="20"/>
          <w:szCs w:val="20"/>
        </w:rPr>
        <w:t xml:space="preserve"> (Eds.), </w:t>
      </w:r>
      <w:r w:rsidRPr="003476CF">
        <w:rPr>
          <w:rFonts w:ascii="Helvetica" w:hAnsi="Helvetica"/>
          <w:i/>
          <w:sz w:val="20"/>
          <w:szCs w:val="20"/>
        </w:rPr>
        <w:t>Becoming a word learner:  A debate on lexical acquisition</w:t>
      </w:r>
      <w:r w:rsidRPr="003476CF">
        <w:rPr>
          <w:rFonts w:ascii="Helvetica" w:hAnsi="Helvetica"/>
          <w:sz w:val="20"/>
          <w:szCs w:val="20"/>
        </w:rPr>
        <w:t xml:space="preserve"> (pp. 3-17).  New York, NY: Oxford University Press.</w:t>
      </w:r>
    </w:p>
    <w:p w14:paraId="4F5F7C7E" w14:textId="77777777" w:rsidR="003943A3" w:rsidRPr="003476CF" w:rsidRDefault="003943A3" w:rsidP="003943A3">
      <w:pPr>
        <w:pStyle w:val="Footer"/>
        <w:tabs>
          <w:tab w:val="clear" w:pos="4320"/>
          <w:tab w:val="clear" w:pos="8640"/>
          <w:tab w:val="left" w:pos="2160"/>
          <w:tab w:val="left" w:pos="2894"/>
        </w:tabs>
        <w:rPr>
          <w:rFonts w:ascii="Helvetica" w:hAnsi="Helvetica"/>
          <w:sz w:val="20"/>
          <w:szCs w:val="20"/>
        </w:rPr>
      </w:pPr>
    </w:p>
    <w:p w14:paraId="1D37D627"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Golinkoff, R. M., &amp; </w:t>
      </w:r>
      <w:proofErr w:type="spellStart"/>
      <w:r w:rsidRPr="003476CF">
        <w:rPr>
          <w:rFonts w:ascii="Helvetica" w:hAnsi="Helvetica"/>
          <w:sz w:val="20"/>
          <w:szCs w:val="20"/>
        </w:rPr>
        <w:t>Hollich</w:t>
      </w:r>
      <w:proofErr w:type="spellEnd"/>
      <w:r w:rsidRPr="003476CF">
        <w:rPr>
          <w:rFonts w:ascii="Helvetica" w:hAnsi="Helvetica"/>
          <w:sz w:val="20"/>
          <w:szCs w:val="20"/>
        </w:rPr>
        <w:t xml:space="preserve">, G.  (2000).  An emergentist coalition model for word learning: Mapping words to objects is a product of the interaction of multiple cues.  In R. M. Golinkoff, K. Hirsh-Pasek, L. Bloom, L. </w:t>
      </w:r>
      <w:proofErr w:type="gramStart"/>
      <w:r w:rsidRPr="003476CF">
        <w:rPr>
          <w:rFonts w:ascii="Helvetica" w:hAnsi="Helvetica"/>
          <w:sz w:val="20"/>
          <w:szCs w:val="20"/>
        </w:rPr>
        <w:t>Smith,  A.</w:t>
      </w:r>
      <w:proofErr w:type="gramEnd"/>
      <w:r w:rsidRPr="003476CF">
        <w:rPr>
          <w:rFonts w:ascii="Helvetica" w:hAnsi="Helvetica"/>
          <w:sz w:val="20"/>
          <w:szCs w:val="20"/>
        </w:rPr>
        <w:t xml:space="preserve"> Woodward, N. Akhtar, M. </w:t>
      </w:r>
      <w:proofErr w:type="gramStart"/>
      <w:r w:rsidRPr="003476CF">
        <w:rPr>
          <w:rFonts w:ascii="Helvetica" w:hAnsi="Helvetica"/>
          <w:sz w:val="20"/>
          <w:szCs w:val="20"/>
        </w:rPr>
        <w:t>Tomasello,  &amp;</w:t>
      </w:r>
      <w:proofErr w:type="gramEnd"/>
      <w:r w:rsidRPr="003476CF">
        <w:rPr>
          <w:rFonts w:ascii="Helvetica" w:hAnsi="Helvetica"/>
          <w:sz w:val="20"/>
          <w:szCs w:val="20"/>
        </w:rPr>
        <w:t xml:space="preserve"> G. </w:t>
      </w:r>
      <w:proofErr w:type="spellStart"/>
      <w:r w:rsidRPr="003476CF">
        <w:rPr>
          <w:rFonts w:ascii="Helvetica" w:hAnsi="Helvetica"/>
          <w:sz w:val="20"/>
          <w:szCs w:val="20"/>
        </w:rPr>
        <w:t>Hollich</w:t>
      </w:r>
      <w:proofErr w:type="spellEnd"/>
      <w:r w:rsidRPr="003476CF">
        <w:rPr>
          <w:rFonts w:ascii="Helvetica" w:hAnsi="Helvetica"/>
          <w:sz w:val="20"/>
          <w:szCs w:val="20"/>
        </w:rPr>
        <w:t xml:space="preserve"> (Eds.), </w:t>
      </w:r>
      <w:r w:rsidRPr="003476CF">
        <w:rPr>
          <w:rFonts w:ascii="Helvetica" w:hAnsi="Helvetica"/>
          <w:i/>
          <w:sz w:val="20"/>
          <w:szCs w:val="20"/>
        </w:rPr>
        <w:t xml:space="preserve">Becoming a word learner:  A debate on lexical acquisition </w:t>
      </w:r>
      <w:r w:rsidRPr="003476CF">
        <w:rPr>
          <w:rFonts w:ascii="Helvetica" w:hAnsi="Helvetica"/>
          <w:sz w:val="20"/>
          <w:szCs w:val="20"/>
        </w:rPr>
        <w:t>(pp. 136-164).  New York, NY:  Oxford University Press.</w:t>
      </w:r>
    </w:p>
    <w:p w14:paraId="021F4A9F" w14:textId="77777777" w:rsidR="003943A3" w:rsidRPr="003476CF" w:rsidRDefault="003943A3" w:rsidP="003943A3">
      <w:pPr>
        <w:tabs>
          <w:tab w:val="left" w:pos="720"/>
          <w:tab w:val="left" w:pos="2160"/>
          <w:tab w:val="left" w:pos="2894"/>
        </w:tabs>
        <w:rPr>
          <w:rFonts w:ascii="Helvetica" w:hAnsi="Helvetica"/>
          <w:sz w:val="20"/>
          <w:szCs w:val="20"/>
        </w:rPr>
      </w:pPr>
    </w:p>
    <w:p w14:paraId="057E6EF0"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&amp; Golinkoff, R. M. (2000).  The whole </w:t>
      </w:r>
      <w:r w:rsidRPr="003476CF">
        <w:rPr>
          <w:rFonts w:ascii="Helvetica" w:hAnsi="Helvetica"/>
          <w:i/>
          <w:sz w:val="20"/>
          <w:szCs w:val="20"/>
        </w:rPr>
        <w:t>is</w:t>
      </w:r>
      <w:r w:rsidRPr="003476CF">
        <w:rPr>
          <w:rFonts w:ascii="Helvetica" w:hAnsi="Helvetica"/>
          <w:sz w:val="20"/>
          <w:szCs w:val="20"/>
        </w:rPr>
        <w:t xml:space="preserve"> greater than the sum of the parts, or why the emergentist coalition model works. In R. M. Golinkoff, K. Hirsh-Pasek, L. Bloom, L. Smith, A. Woodward, N. Akhtar, M. </w:t>
      </w:r>
      <w:proofErr w:type="gramStart"/>
      <w:r w:rsidRPr="003476CF">
        <w:rPr>
          <w:rFonts w:ascii="Helvetica" w:hAnsi="Helvetica"/>
          <w:sz w:val="20"/>
          <w:szCs w:val="20"/>
        </w:rPr>
        <w:t>Tomasello,  &amp;</w:t>
      </w:r>
      <w:proofErr w:type="gramEnd"/>
      <w:r w:rsidRPr="003476CF">
        <w:rPr>
          <w:rFonts w:ascii="Helvetica" w:hAnsi="Helvetica"/>
          <w:sz w:val="20"/>
          <w:szCs w:val="20"/>
        </w:rPr>
        <w:t xml:space="preserve"> G. </w:t>
      </w:r>
      <w:proofErr w:type="spellStart"/>
      <w:r w:rsidRPr="003476CF">
        <w:rPr>
          <w:rFonts w:ascii="Helvetica" w:hAnsi="Helvetica"/>
          <w:sz w:val="20"/>
          <w:szCs w:val="20"/>
        </w:rPr>
        <w:t>Hollich</w:t>
      </w:r>
      <w:proofErr w:type="spellEnd"/>
      <w:r w:rsidRPr="003476CF">
        <w:rPr>
          <w:rFonts w:ascii="Helvetica" w:hAnsi="Helvetica"/>
          <w:sz w:val="20"/>
          <w:szCs w:val="20"/>
        </w:rPr>
        <w:t xml:space="preserve"> (Eds.), </w:t>
      </w:r>
      <w:r w:rsidRPr="003476CF">
        <w:rPr>
          <w:rFonts w:ascii="Helvetica" w:hAnsi="Helvetica"/>
          <w:i/>
          <w:sz w:val="20"/>
          <w:szCs w:val="20"/>
        </w:rPr>
        <w:t>Becoming a word learner:  A debate on lexical acquisition</w:t>
      </w:r>
      <w:r w:rsidRPr="003476CF">
        <w:rPr>
          <w:rFonts w:ascii="Helvetica" w:hAnsi="Helvetica"/>
          <w:sz w:val="20"/>
          <w:szCs w:val="20"/>
        </w:rPr>
        <w:t xml:space="preserve"> (pp. 186-198). New York, NY:  Oxford University Press.</w:t>
      </w:r>
    </w:p>
    <w:p w14:paraId="5E729101" w14:textId="77777777" w:rsidR="003943A3" w:rsidRPr="003476CF" w:rsidRDefault="003943A3" w:rsidP="003943A3">
      <w:pPr>
        <w:tabs>
          <w:tab w:val="left" w:pos="2160"/>
          <w:tab w:val="left" w:pos="2894"/>
        </w:tabs>
        <w:rPr>
          <w:rFonts w:ascii="Helvetica" w:hAnsi="Helvetica"/>
          <w:sz w:val="20"/>
          <w:szCs w:val="20"/>
        </w:rPr>
      </w:pPr>
    </w:p>
    <w:p w14:paraId="6C31BD73"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Liu, J., Golinkoff, R. M., Piper, K., Chung, H. L., Hirsh-Pasek, K., Ramey, C. H., &amp; </w:t>
      </w:r>
      <w:proofErr w:type="spellStart"/>
      <w:r w:rsidRPr="003476CF">
        <w:rPr>
          <w:rFonts w:ascii="Helvetica" w:hAnsi="Helvetica"/>
          <w:sz w:val="20"/>
          <w:szCs w:val="20"/>
        </w:rPr>
        <w:t>Bertenthal</w:t>
      </w:r>
      <w:proofErr w:type="spellEnd"/>
      <w:r w:rsidRPr="003476CF">
        <w:rPr>
          <w:rFonts w:ascii="Helvetica" w:hAnsi="Helvetica"/>
          <w:sz w:val="20"/>
          <w:szCs w:val="20"/>
        </w:rPr>
        <w:t xml:space="preserve">, B.   (2000).  Point-light displays illuminate the abstract nature of children's motion verb representations.  </w:t>
      </w:r>
      <w:r w:rsidRPr="003476CF">
        <w:rPr>
          <w:rFonts w:ascii="Helvetica" w:hAnsi="Helvetica"/>
          <w:i/>
          <w:sz w:val="20"/>
          <w:szCs w:val="20"/>
        </w:rPr>
        <w:t>Proceedings of the 22</w:t>
      </w:r>
      <w:r w:rsidRPr="003476CF">
        <w:rPr>
          <w:rFonts w:ascii="Helvetica" w:hAnsi="Helvetica"/>
          <w:i/>
          <w:sz w:val="20"/>
          <w:szCs w:val="20"/>
          <w:vertAlign w:val="superscript"/>
        </w:rPr>
        <w:t>nd</w:t>
      </w:r>
      <w:r w:rsidRPr="003476CF">
        <w:rPr>
          <w:rFonts w:ascii="Helvetica" w:hAnsi="Helvetica"/>
          <w:i/>
          <w:sz w:val="20"/>
          <w:szCs w:val="20"/>
        </w:rPr>
        <w:t xml:space="preserve"> Annual Meeting</w:t>
      </w:r>
      <w:r w:rsidRPr="003476CF">
        <w:rPr>
          <w:rFonts w:ascii="Helvetica" w:hAnsi="Helvetica"/>
          <w:i/>
          <w:sz w:val="20"/>
          <w:szCs w:val="20"/>
        </w:rPr>
        <w:tab/>
        <w:t>of the Cognitive Science Society</w:t>
      </w:r>
      <w:r w:rsidRPr="003476CF">
        <w:rPr>
          <w:rFonts w:ascii="Helvetica" w:hAnsi="Helvetica"/>
          <w:sz w:val="20"/>
          <w:szCs w:val="20"/>
        </w:rPr>
        <w:t xml:space="preserve"> (pp. 794-799).  Philadelphia, PA.</w:t>
      </w:r>
    </w:p>
    <w:p w14:paraId="4B3DDD7D" w14:textId="77777777" w:rsidR="00634068" w:rsidRDefault="00634068" w:rsidP="003943A3">
      <w:pPr>
        <w:tabs>
          <w:tab w:val="left" w:pos="720"/>
          <w:tab w:val="left" w:pos="2160"/>
          <w:tab w:val="left" w:pos="2894"/>
        </w:tabs>
        <w:rPr>
          <w:rFonts w:ascii="Helvetica" w:hAnsi="Helvetica"/>
          <w:sz w:val="20"/>
          <w:szCs w:val="20"/>
        </w:rPr>
      </w:pPr>
    </w:p>
    <w:p w14:paraId="1F66CFD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Hennon, B., Hirsh-Pasek, K., &amp; Golinkoff, R. M.  (2000). The extraordinary journey from fetus to language-developing child.  In H. Grimm (Ed.),</w:t>
      </w:r>
      <w:r w:rsidRPr="003476CF">
        <w:rPr>
          <w:rFonts w:ascii="Helvetica" w:hAnsi="Helvetica"/>
          <w:sz w:val="20"/>
          <w:szCs w:val="20"/>
          <w:u w:val="single"/>
        </w:rPr>
        <w:t xml:space="preserve"> </w:t>
      </w:r>
      <w:r w:rsidRPr="003476CF">
        <w:rPr>
          <w:rFonts w:ascii="Helvetica" w:hAnsi="Helvetica"/>
          <w:i/>
          <w:sz w:val="20"/>
          <w:szCs w:val="20"/>
        </w:rPr>
        <w:t>German encyclopedia of psychology, series III:  Language, volume 3:  Language development 3</w:t>
      </w:r>
      <w:r w:rsidRPr="003476CF">
        <w:rPr>
          <w:rFonts w:ascii="Helvetica" w:hAnsi="Helvetica"/>
          <w:sz w:val="20"/>
          <w:szCs w:val="20"/>
        </w:rPr>
        <w:t xml:space="preserve"> (pp. 41-103).  Toronto:  Hogrefe-Verlag.</w:t>
      </w:r>
    </w:p>
    <w:p w14:paraId="464127C1" w14:textId="77777777" w:rsidR="003943A3" w:rsidRPr="003476CF" w:rsidRDefault="003943A3" w:rsidP="003943A3">
      <w:pPr>
        <w:tabs>
          <w:tab w:val="left" w:pos="720"/>
          <w:tab w:val="left" w:pos="2160"/>
          <w:tab w:val="left" w:pos="2894"/>
        </w:tabs>
        <w:rPr>
          <w:rFonts w:ascii="Helvetica" w:hAnsi="Helvetica"/>
          <w:sz w:val="20"/>
          <w:szCs w:val="20"/>
        </w:rPr>
      </w:pPr>
    </w:p>
    <w:p w14:paraId="4C9EE21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Blewitt, P., Golinkoff, R. M., &amp; Alioto, A.  (2000).  Do toddlers have label preferences?  A possible explanation for word refusals.  </w:t>
      </w:r>
      <w:r w:rsidRPr="003476CF">
        <w:rPr>
          <w:rFonts w:ascii="Helvetica" w:hAnsi="Helvetica"/>
          <w:i/>
          <w:sz w:val="20"/>
          <w:szCs w:val="20"/>
        </w:rPr>
        <w:t>First Language, 20</w:t>
      </w:r>
      <w:r w:rsidRPr="003476CF">
        <w:rPr>
          <w:rFonts w:ascii="Helvetica" w:hAnsi="Helvetica"/>
          <w:sz w:val="20"/>
          <w:szCs w:val="20"/>
        </w:rPr>
        <w:t>, 253-272.</w:t>
      </w:r>
    </w:p>
    <w:p w14:paraId="06556BEC" w14:textId="77777777" w:rsidR="003943A3" w:rsidRPr="003476CF" w:rsidRDefault="003943A3" w:rsidP="003943A3">
      <w:pPr>
        <w:tabs>
          <w:tab w:val="left" w:pos="2160"/>
          <w:tab w:val="left" w:pos="2894"/>
        </w:tabs>
        <w:rPr>
          <w:rFonts w:ascii="Helvetica" w:hAnsi="Helvetica"/>
          <w:sz w:val="20"/>
          <w:szCs w:val="20"/>
        </w:rPr>
      </w:pPr>
    </w:p>
    <w:p w14:paraId="1619FA1B"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Arnold, K., Golinkoff, R. M., Hirsh-Pasek, K., </w:t>
      </w:r>
      <w:proofErr w:type="spellStart"/>
      <w:r w:rsidRPr="003476CF">
        <w:rPr>
          <w:rFonts w:ascii="Helvetica" w:hAnsi="Helvetica"/>
          <w:sz w:val="20"/>
          <w:szCs w:val="20"/>
        </w:rPr>
        <w:t>Hollich</w:t>
      </w:r>
      <w:proofErr w:type="spellEnd"/>
      <w:r w:rsidRPr="003476CF">
        <w:rPr>
          <w:rFonts w:ascii="Helvetica" w:hAnsi="Helvetica"/>
          <w:sz w:val="20"/>
          <w:szCs w:val="20"/>
        </w:rPr>
        <w:t xml:space="preserve">, G., Driscoll, K., </w:t>
      </w:r>
      <w:proofErr w:type="spellStart"/>
      <w:r w:rsidRPr="003476CF">
        <w:rPr>
          <w:rFonts w:ascii="Helvetica" w:hAnsi="Helvetica"/>
          <w:sz w:val="20"/>
          <w:szCs w:val="20"/>
        </w:rPr>
        <w:t>Rocroi</w:t>
      </w:r>
      <w:proofErr w:type="spellEnd"/>
      <w:r w:rsidRPr="003476CF">
        <w:rPr>
          <w:rFonts w:ascii="Helvetica" w:hAnsi="Helvetica"/>
          <w:sz w:val="20"/>
          <w:szCs w:val="20"/>
        </w:rPr>
        <w:t xml:space="preserve">, C., &amp; et al., (2000).  The whole </w:t>
      </w:r>
      <w:r w:rsidRPr="003476CF">
        <w:rPr>
          <w:rFonts w:ascii="Helvetica" w:hAnsi="Helvetica"/>
          <w:i/>
          <w:sz w:val="20"/>
          <w:szCs w:val="20"/>
        </w:rPr>
        <w:t>is</w:t>
      </w:r>
      <w:r w:rsidRPr="003476CF">
        <w:rPr>
          <w:rFonts w:ascii="Helvetica" w:hAnsi="Helvetica"/>
          <w:sz w:val="20"/>
          <w:szCs w:val="20"/>
        </w:rPr>
        <w:t xml:space="preserve"> greater than the sum of the parts:  Investigating the object scope principle of lexical acquisition.  In S. C. Howell, S. A. Fish, &amp; T. Keith-Lucas (Eds.), </w:t>
      </w:r>
      <w:r w:rsidRPr="003476CF">
        <w:rPr>
          <w:rFonts w:ascii="Helvetica" w:hAnsi="Helvetica"/>
          <w:i/>
          <w:sz w:val="20"/>
          <w:szCs w:val="20"/>
        </w:rPr>
        <w:t xml:space="preserve">Proceedings of </w:t>
      </w:r>
      <w:proofErr w:type="gramStart"/>
      <w:r w:rsidRPr="003476CF">
        <w:rPr>
          <w:rFonts w:ascii="Helvetica" w:hAnsi="Helvetica"/>
          <w:i/>
          <w:sz w:val="20"/>
          <w:szCs w:val="20"/>
        </w:rPr>
        <w:t>the  24</w:t>
      </w:r>
      <w:proofErr w:type="gramEnd"/>
      <w:r w:rsidRPr="003476CF">
        <w:rPr>
          <w:rFonts w:ascii="Helvetica" w:hAnsi="Helvetica"/>
          <w:i/>
          <w:sz w:val="20"/>
          <w:szCs w:val="20"/>
        </w:rPr>
        <w:t xml:space="preserve">th Annual Boston University Conference on Language Development </w:t>
      </w:r>
      <w:r w:rsidRPr="003476CF">
        <w:rPr>
          <w:rFonts w:ascii="Helvetica" w:hAnsi="Helvetica"/>
          <w:sz w:val="20"/>
          <w:szCs w:val="20"/>
        </w:rPr>
        <w:t xml:space="preserve">(pp. 68-79).  Ithaca, NY:  </w:t>
      </w:r>
      <w:proofErr w:type="spellStart"/>
      <w:r w:rsidRPr="003476CF">
        <w:rPr>
          <w:rFonts w:ascii="Helvetica" w:hAnsi="Helvetica"/>
          <w:sz w:val="20"/>
          <w:szCs w:val="20"/>
        </w:rPr>
        <w:t>Cascadilla</w:t>
      </w:r>
      <w:proofErr w:type="spellEnd"/>
      <w:r w:rsidRPr="003476CF">
        <w:rPr>
          <w:rFonts w:ascii="Helvetica" w:hAnsi="Helvetica"/>
          <w:sz w:val="20"/>
          <w:szCs w:val="20"/>
        </w:rPr>
        <w:t xml:space="preserve"> Press.</w:t>
      </w:r>
    </w:p>
    <w:p w14:paraId="7D9C8837" w14:textId="77777777" w:rsidR="003943A3" w:rsidRPr="003476CF" w:rsidRDefault="003943A3">
      <w:pPr>
        <w:tabs>
          <w:tab w:val="left" w:pos="2160"/>
          <w:tab w:val="left" w:pos="2894"/>
        </w:tabs>
        <w:jc w:val="center"/>
        <w:rPr>
          <w:rFonts w:ascii="Helvetica" w:hAnsi="Helvetica"/>
          <w:b/>
          <w:sz w:val="20"/>
          <w:szCs w:val="20"/>
        </w:rPr>
      </w:pPr>
    </w:p>
    <w:p w14:paraId="79229ED6"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Hirsh-Pasek, K., &amp; </w:t>
      </w:r>
      <w:proofErr w:type="spellStart"/>
      <w:r w:rsidRPr="003476CF">
        <w:rPr>
          <w:rFonts w:ascii="Helvetica" w:hAnsi="Helvetica"/>
          <w:sz w:val="20"/>
          <w:szCs w:val="20"/>
        </w:rPr>
        <w:t>Hollich</w:t>
      </w:r>
      <w:proofErr w:type="spellEnd"/>
      <w:r w:rsidRPr="003476CF">
        <w:rPr>
          <w:rFonts w:ascii="Helvetica" w:hAnsi="Helvetica"/>
          <w:sz w:val="20"/>
          <w:szCs w:val="20"/>
        </w:rPr>
        <w:t xml:space="preserve">, G.  (1999).  Emerging cues for word learning.  In B. </w:t>
      </w:r>
      <w:proofErr w:type="spellStart"/>
      <w:r w:rsidRPr="003476CF">
        <w:rPr>
          <w:rFonts w:ascii="Helvetica" w:hAnsi="Helvetica"/>
          <w:sz w:val="20"/>
          <w:szCs w:val="20"/>
        </w:rPr>
        <w:t>MacWhinney</w:t>
      </w:r>
      <w:proofErr w:type="spellEnd"/>
      <w:r w:rsidRPr="003476CF">
        <w:rPr>
          <w:rFonts w:ascii="Helvetica" w:hAnsi="Helvetica"/>
          <w:sz w:val="20"/>
          <w:szCs w:val="20"/>
        </w:rPr>
        <w:t xml:space="preserve"> (Ed.), </w:t>
      </w:r>
      <w:r w:rsidRPr="003476CF">
        <w:rPr>
          <w:rFonts w:ascii="Helvetica" w:hAnsi="Helvetica"/>
          <w:i/>
          <w:sz w:val="20"/>
          <w:szCs w:val="20"/>
        </w:rPr>
        <w:t>The emergence of language</w:t>
      </w:r>
      <w:r w:rsidRPr="003476CF">
        <w:rPr>
          <w:rFonts w:ascii="Helvetica" w:hAnsi="Helvetica"/>
          <w:sz w:val="20"/>
          <w:szCs w:val="20"/>
        </w:rPr>
        <w:t xml:space="preserve"> (pp. 305-330).  Hillsdale, NJ: Lawrence Erlbaum Associates.</w:t>
      </w:r>
    </w:p>
    <w:p w14:paraId="4034777F" w14:textId="77777777" w:rsidR="003943A3" w:rsidRPr="003476CF" w:rsidRDefault="003943A3" w:rsidP="003943A3">
      <w:pPr>
        <w:tabs>
          <w:tab w:val="left" w:pos="2160"/>
          <w:tab w:val="left" w:pos="2894"/>
        </w:tabs>
        <w:rPr>
          <w:rFonts w:ascii="Helvetica" w:hAnsi="Helvetica"/>
          <w:sz w:val="20"/>
          <w:szCs w:val="20"/>
        </w:rPr>
      </w:pPr>
    </w:p>
    <w:p w14:paraId="37D91170"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Golinkoff, R. M., &amp; </w:t>
      </w:r>
      <w:proofErr w:type="spellStart"/>
      <w:r w:rsidRPr="003476CF">
        <w:rPr>
          <w:rFonts w:ascii="Helvetica" w:hAnsi="Helvetica"/>
          <w:sz w:val="20"/>
          <w:szCs w:val="20"/>
        </w:rPr>
        <w:t>Hollich</w:t>
      </w:r>
      <w:proofErr w:type="spellEnd"/>
      <w:r w:rsidRPr="003476CF">
        <w:rPr>
          <w:rFonts w:ascii="Helvetica" w:hAnsi="Helvetica"/>
          <w:sz w:val="20"/>
          <w:szCs w:val="20"/>
        </w:rPr>
        <w:t xml:space="preserve">, G.  (1999).  Trends and transitions in language acquisition: Looking for the missing piece.  </w:t>
      </w:r>
      <w:r w:rsidRPr="003476CF">
        <w:rPr>
          <w:rFonts w:ascii="Helvetica" w:hAnsi="Helvetica"/>
          <w:i/>
          <w:sz w:val="20"/>
          <w:szCs w:val="20"/>
        </w:rPr>
        <w:t>Developmental Neuropsychology, 16,</w:t>
      </w:r>
      <w:r w:rsidRPr="003476CF">
        <w:rPr>
          <w:rFonts w:ascii="Helvetica" w:hAnsi="Helvetica"/>
          <w:sz w:val="20"/>
          <w:szCs w:val="20"/>
        </w:rPr>
        <w:t xml:space="preserve"> 139-162.</w:t>
      </w:r>
    </w:p>
    <w:p w14:paraId="1D7EC869" w14:textId="77777777" w:rsidR="003943A3" w:rsidRPr="003476CF" w:rsidRDefault="003943A3" w:rsidP="003943A3">
      <w:pPr>
        <w:tabs>
          <w:tab w:val="left" w:pos="2160"/>
          <w:tab w:val="left" w:pos="2894"/>
        </w:tabs>
        <w:rPr>
          <w:rFonts w:ascii="Helvetica" w:hAnsi="Helvetica"/>
          <w:sz w:val="20"/>
          <w:szCs w:val="20"/>
        </w:rPr>
      </w:pPr>
    </w:p>
    <w:p w14:paraId="23DB2C01" w14:textId="77777777" w:rsidR="003943A3" w:rsidRPr="003476CF" w:rsidRDefault="003943A3" w:rsidP="003943A3">
      <w:pPr>
        <w:pStyle w:val="Footer"/>
        <w:tabs>
          <w:tab w:val="clear" w:pos="4320"/>
          <w:tab w:val="clear" w:pos="8640"/>
          <w:tab w:val="left" w:pos="720"/>
          <w:tab w:val="left" w:pos="144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Hollich</w:t>
      </w:r>
      <w:proofErr w:type="spellEnd"/>
      <w:r w:rsidRPr="003476CF">
        <w:rPr>
          <w:rFonts w:ascii="Helvetica" w:hAnsi="Helvetica"/>
          <w:sz w:val="20"/>
          <w:szCs w:val="20"/>
        </w:rPr>
        <w:t xml:space="preserve">, G., Hirsh-Pasek, K., &amp; Golinkoff, R. M.  (1998).  Introducing the 3-D intermodal preferential looking paradigm.  In C. </w:t>
      </w:r>
      <w:proofErr w:type="spellStart"/>
      <w:r w:rsidRPr="003476CF">
        <w:rPr>
          <w:rFonts w:ascii="Helvetica" w:hAnsi="Helvetica"/>
          <w:sz w:val="20"/>
          <w:szCs w:val="20"/>
        </w:rPr>
        <w:t>Rovee</w:t>
      </w:r>
      <w:proofErr w:type="spellEnd"/>
      <w:r w:rsidRPr="003476CF">
        <w:rPr>
          <w:rFonts w:ascii="Helvetica" w:hAnsi="Helvetica"/>
          <w:sz w:val="20"/>
          <w:szCs w:val="20"/>
        </w:rPr>
        <w:t xml:space="preserve">-Collier (Ed.), </w:t>
      </w:r>
      <w:r w:rsidRPr="003476CF">
        <w:rPr>
          <w:rFonts w:ascii="Helvetica" w:hAnsi="Helvetica"/>
          <w:i/>
          <w:sz w:val="20"/>
          <w:szCs w:val="20"/>
        </w:rPr>
        <w:t>Advances in infancy research Vol. 12,</w:t>
      </w:r>
      <w:r w:rsidRPr="003476CF">
        <w:rPr>
          <w:rFonts w:ascii="Helvetica" w:hAnsi="Helvetica"/>
          <w:sz w:val="20"/>
          <w:szCs w:val="20"/>
        </w:rPr>
        <w:t xml:space="preserve"> (pp. 355-373).  </w:t>
      </w:r>
      <w:proofErr w:type="spellStart"/>
      <w:r w:rsidRPr="003476CF">
        <w:rPr>
          <w:rFonts w:ascii="Helvetica" w:hAnsi="Helvetica"/>
          <w:sz w:val="20"/>
          <w:szCs w:val="20"/>
        </w:rPr>
        <w:t>Norwod</w:t>
      </w:r>
      <w:proofErr w:type="spellEnd"/>
      <w:r w:rsidRPr="003476CF">
        <w:rPr>
          <w:rFonts w:ascii="Helvetica" w:hAnsi="Helvetica"/>
          <w:sz w:val="20"/>
          <w:szCs w:val="20"/>
        </w:rPr>
        <w:t xml:space="preserve">, NJ: </w:t>
      </w:r>
      <w:proofErr w:type="spellStart"/>
      <w:r w:rsidRPr="003476CF">
        <w:rPr>
          <w:rFonts w:ascii="Helvetica" w:hAnsi="Helvetica"/>
          <w:sz w:val="20"/>
          <w:szCs w:val="20"/>
        </w:rPr>
        <w:t>Ablex</w:t>
      </w:r>
      <w:proofErr w:type="spellEnd"/>
      <w:r w:rsidRPr="003476CF">
        <w:rPr>
          <w:rFonts w:ascii="Helvetica" w:hAnsi="Helvetica"/>
          <w:sz w:val="20"/>
          <w:szCs w:val="20"/>
        </w:rPr>
        <w:t>.</w:t>
      </w:r>
    </w:p>
    <w:p w14:paraId="2A33DD42" w14:textId="77777777" w:rsidR="003943A3" w:rsidRPr="003476CF" w:rsidRDefault="003943A3" w:rsidP="003943A3">
      <w:pPr>
        <w:tabs>
          <w:tab w:val="left" w:pos="2160"/>
          <w:tab w:val="left" w:pos="2894"/>
        </w:tabs>
        <w:rPr>
          <w:rFonts w:ascii="Helvetica" w:hAnsi="Helvetica"/>
          <w:sz w:val="20"/>
          <w:szCs w:val="20"/>
        </w:rPr>
      </w:pPr>
    </w:p>
    <w:p w14:paraId="22BBFDFA" w14:textId="77777777" w:rsidR="003943A3" w:rsidRPr="003476CF" w:rsidRDefault="003943A3" w:rsidP="003943A3">
      <w:pPr>
        <w:tabs>
          <w:tab w:val="left" w:pos="720"/>
          <w:tab w:val="left" w:pos="1440"/>
          <w:tab w:val="left" w:pos="2160"/>
          <w:tab w:val="left" w:pos="2894"/>
        </w:tabs>
        <w:rPr>
          <w:rFonts w:ascii="Helvetica" w:hAnsi="Helvetica"/>
          <w:sz w:val="20"/>
          <w:szCs w:val="20"/>
        </w:rPr>
      </w:pPr>
      <w:r w:rsidRPr="003476CF">
        <w:rPr>
          <w:rFonts w:ascii="Helvetica" w:hAnsi="Helvetica"/>
          <w:sz w:val="20"/>
          <w:szCs w:val="20"/>
        </w:rPr>
        <w:tab/>
        <w:t xml:space="preserve">Molfese, D., Burger-Judisch, L., Gill, L., Golinkoff, R. M., &amp; Hirsh-Pasek, K.  (1996).  Electrophysiological correlates of noun-verb processing in adults.  </w:t>
      </w:r>
      <w:r w:rsidRPr="003476CF">
        <w:rPr>
          <w:rFonts w:ascii="Helvetica" w:hAnsi="Helvetica"/>
          <w:i/>
          <w:sz w:val="20"/>
          <w:szCs w:val="20"/>
        </w:rPr>
        <w:t xml:space="preserve">Brain and Language, 54, </w:t>
      </w:r>
      <w:r w:rsidRPr="003476CF">
        <w:rPr>
          <w:rFonts w:ascii="Helvetica" w:hAnsi="Helvetica"/>
          <w:sz w:val="20"/>
          <w:szCs w:val="20"/>
        </w:rPr>
        <w:t>338-413.</w:t>
      </w:r>
    </w:p>
    <w:p w14:paraId="210B20DC" w14:textId="77777777" w:rsidR="003943A3" w:rsidRPr="003476CF" w:rsidRDefault="003943A3" w:rsidP="003943A3">
      <w:pPr>
        <w:tabs>
          <w:tab w:val="left" w:pos="1440"/>
          <w:tab w:val="left" w:pos="2160"/>
          <w:tab w:val="left" w:pos="2894"/>
        </w:tabs>
        <w:rPr>
          <w:rFonts w:ascii="Helvetica" w:hAnsi="Helvetica"/>
          <w:sz w:val="20"/>
          <w:szCs w:val="20"/>
        </w:rPr>
      </w:pPr>
    </w:p>
    <w:p w14:paraId="42F864E0" w14:textId="77777777" w:rsidR="003943A3" w:rsidRPr="003476CF" w:rsidRDefault="003943A3" w:rsidP="001D0CD4">
      <w:pPr>
        <w:tabs>
          <w:tab w:val="left" w:pos="720"/>
          <w:tab w:val="left" w:pos="1440"/>
          <w:tab w:val="left" w:pos="2160"/>
          <w:tab w:val="left" w:pos="2894"/>
        </w:tabs>
        <w:rPr>
          <w:rFonts w:ascii="Helvetica" w:hAnsi="Helvetica"/>
          <w:sz w:val="20"/>
          <w:szCs w:val="20"/>
        </w:rPr>
      </w:pPr>
      <w:r w:rsidRPr="003476CF">
        <w:rPr>
          <w:rFonts w:ascii="Helvetica" w:hAnsi="Helvetica"/>
          <w:sz w:val="20"/>
          <w:szCs w:val="20"/>
        </w:rPr>
        <w:lastRenderedPageBreak/>
        <w:tab/>
        <w:t xml:space="preserve">Hirsh-Pasek, K., &amp; Golinkoff, R. M.  (1996).  The preferential looking paradigm reveals emerging language comprehension.  In D. McDaniel, C. McKee, &amp; H. Cairns (Eds.), </w:t>
      </w:r>
      <w:r w:rsidRPr="003476CF">
        <w:rPr>
          <w:rFonts w:ascii="Helvetica" w:hAnsi="Helvetica"/>
          <w:i/>
          <w:sz w:val="20"/>
          <w:szCs w:val="20"/>
        </w:rPr>
        <w:t xml:space="preserve">Methods for assessing children's syntax </w:t>
      </w:r>
      <w:r w:rsidRPr="003476CF">
        <w:rPr>
          <w:rFonts w:ascii="Helvetica" w:hAnsi="Helvetica"/>
          <w:sz w:val="20"/>
          <w:szCs w:val="20"/>
        </w:rPr>
        <w:t>(pp. 105-124).  Cambridge, MA:  MIT Press.</w:t>
      </w:r>
    </w:p>
    <w:p w14:paraId="4E42ADC1" w14:textId="77777777" w:rsidR="00CF4FCF" w:rsidRPr="003476CF" w:rsidRDefault="00CF4FCF" w:rsidP="001D0CD4">
      <w:pPr>
        <w:tabs>
          <w:tab w:val="left" w:pos="720"/>
          <w:tab w:val="left" w:pos="1440"/>
          <w:tab w:val="left" w:pos="2160"/>
          <w:tab w:val="left" w:pos="2894"/>
        </w:tabs>
        <w:rPr>
          <w:rFonts w:ascii="Helvetica" w:hAnsi="Helvetica"/>
          <w:sz w:val="20"/>
          <w:szCs w:val="20"/>
        </w:rPr>
      </w:pPr>
    </w:p>
    <w:p w14:paraId="6F10B0C8" w14:textId="77777777" w:rsidR="003943A3" w:rsidRPr="003476CF" w:rsidRDefault="003943A3" w:rsidP="003943A3">
      <w:pPr>
        <w:tabs>
          <w:tab w:val="left" w:pos="720"/>
          <w:tab w:val="left" w:pos="1440"/>
          <w:tab w:val="left" w:pos="2160"/>
          <w:tab w:val="left" w:pos="2894"/>
        </w:tabs>
        <w:rPr>
          <w:rFonts w:ascii="Helvetica" w:hAnsi="Helvetica"/>
          <w:sz w:val="20"/>
          <w:szCs w:val="20"/>
        </w:rPr>
      </w:pPr>
      <w:r w:rsidRPr="003476CF">
        <w:rPr>
          <w:rFonts w:ascii="Helvetica" w:hAnsi="Helvetica"/>
          <w:sz w:val="20"/>
          <w:szCs w:val="20"/>
        </w:rPr>
        <w:tab/>
        <w:t xml:space="preserve">Golinkoff, R. M., Jacquet, R., Hirsh-Pasek, K., &amp; Nandakumar, R.  (1996).  Lexical principles may underlie the learning of verbs.  </w:t>
      </w:r>
      <w:r w:rsidRPr="003476CF">
        <w:rPr>
          <w:rFonts w:ascii="Helvetica" w:hAnsi="Helvetica"/>
          <w:i/>
          <w:sz w:val="20"/>
          <w:szCs w:val="20"/>
        </w:rPr>
        <w:t>Child Development, 67</w:t>
      </w:r>
      <w:r w:rsidRPr="003476CF">
        <w:rPr>
          <w:rFonts w:ascii="Helvetica" w:hAnsi="Helvetica"/>
          <w:sz w:val="20"/>
          <w:szCs w:val="20"/>
        </w:rPr>
        <w:t>, 3101-3119.</w:t>
      </w:r>
    </w:p>
    <w:p w14:paraId="6E5AE988" w14:textId="77777777" w:rsidR="003943A3" w:rsidRPr="003476CF" w:rsidRDefault="003943A3" w:rsidP="003943A3">
      <w:pPr>
        <w:tabs>
          <w:tab w:val="left" w:pos="2160"/>
          <w:tab w:val="left" w:pos="2894"/>
        </w:tabs>
        <w:rPr>
          <w:rFonts w:ascii="Helvetica" w:hAnsi="Helvetica"/>
          <w:sz w:val="20"/>
          <w:szCs w:val="20"/>
        </w:rPr>
      </w:pPr>
    </w:p>
    <w:p w14:paraId="30BDF06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Tucker, M., &amp; Golinkoff, R. M.  (1996).  Dynamical systems:   Reinterpreting prosodic bootstrapping.  In J. Morgan &amp; K. Demuth (Eds.), </w:t>
      </w:r>
      <w:r w:rsidRPr="003476CF">
        <w:rPr>
          <w:rFonts w:ascii="Helvetica" w:hAnsi="Helvetica"/>
          <w:i/>
          <w:sz w:val="20"/>
          <w:szCs w:val="20"/>
        </w:rPr>
        <w:t>Signal to syntax:  Bootstrapping from speech to grammar in early acquisition</w:t>
      </w:r>
      <w:r w:rsidRPr="003476CF">
        <w:rPr>
          <w:rFonts w:ascii="Helvetica" w:hAnsi="Helvetica"/>
          <w:sz w:val="20"/>
          <w:szCs w:val="20"/>
        </w:rPr>
        <w:t xml:space="preserve"> (pp. 449-466).  Hillsdale, NJ:  Lawrence Erlbaum Associates.</w:t>
      </w:r>
    </w:p>
    <w:p w14:paraId="01BD86B4" w14:textId="77777777" w:rsidR="003943A3" w:rsidRPr="003476CF" w:rsidRDefault="003943A3" w:rsidP="003943A3">
      <w:pPr>
        <w:tabs>
          <w:tab w:val="left" w:pos="2894"/>
        </w:tabs>
        <w:rPr>
          <w:rFonts w:ascii="Helvetica" w:hAnsi="Helvetica"/>
          <w:sz w:val="20"/>
          <w:szCs w:val="20"/>
        </w:rPr>
      </w:pPr>
    </w:p>
    <w:p w14:paraId="5EE55997" w14:textId="77777777" w:rsidR="003943A3" w:rsidRPr="003476CF" w:rsidRDefault="003943A3" w:rsidP="003943A3">
      <w:pPr>
        <w:pStyle w:val="Footer"/>
        <w:tabs>
          <w:tab w:val="clear" w:pos="4320"/>
          <w:tab w:val="clear" w:pos="8640"/>
          <w:tab w:val="left" w:pos="720"/>
          <w:tab w:val="left" w:pos="1440"/>
          <w:tab w:val="left" w:pos="2160"/>
          <w:tab w:val="left" w:pos="2894"/>
        </w:tabs>
        <w:ind w:left="2160" w:hanging="2160"/>
        <w:rPr>
          <w:rFonts w:ascii="Helvetica" w:hAnsi="Helvetica"/>
          <w:i/>
          <w:sz w:val="20"/>
          <w:szCs w:val="20"/>
        </w:rPr>
      </w:pPr>
      <w:r w:rsidRPr="003476CF">
        <w:rPr>
          <w:rFonts w:ascii="Helvetica" w:hAnsi="Helvetica"/>
          <w:sz w:val="20"/>
          <w:szCs w:val="20"/>
        </w:rPr>
        <w:tab/>
        <w:t xml:space="preserve">Hirsh-Pasek, K., &amp; Golinkoff, R. M.  (1996).  How children learn to talk.  In W. R. Dell (Ed.), </w:t>
      </w:r>
      <w:r w:rsidRPr="003476CF">
        <w:rPr>
          <w:rFonts w:ascii="Helvetica" w:hAnsi="Helvetica"/>
          <w:i/>
          <w:sz w:val="20"/>
          <w:szCs w:val="20"/>
        </w:rPr>
        <w:t>The</w:t>
      </w:r>
    </w:p>
    <w:p w14:paraId="1FAAEA86" w14:textId="77777777" w:rsidR="003943A3" w:rsidRPr="003476CF" w:rsidRDefault="003943A3" w:rsidP="003943A3">
      <w:pPr>
        <w:pStyle w:val="Footer"/>
        <w:tabs>
          <w:tab w:val="clear" w:pos="4320"/>
          <w:tab w:val="clear" w:pos="8640"/>
          <w:tab w:val="left" w:pos="720"/>
          <w:tab w:val="left" w:pos="1440"/>
          <w:tab w:val="left" w:pos="2160"/>
          <w:tab w:val="left" w:pos="2894"/>
        </w:tabs>
        <w:ind w:left="2160" w:hanging="2160"/>
        <w:rPr>
          <w:rFonts w:ascii="Helvetica" w:hAnsi="Helvetica"/>
          <w:sz w:val="20"/>
          <w:szCs w:val="20"/>
        </w:rPr>
      </w:pPr>
      <w:r w:rsidRPr="003476CF">
        <w:rPr>
          <w:rFonts w:ascii="Helvetica" w:hAnsi="Helvetica"/>
          <w:i/>
          <w:sz w:val="20"/>
          <w:szCs w:val="20"/>
        </w:rPr>
        <w:t>world book health &amp; medical annual</w:t>
      </w:r>
      <w:r w:rsidRPr="003476CF">
        <w:rPr>
          <w:rFonts w:ascii="Helvetica" w:hAnsi="Helvetica"/>
          <w:sz w:val="20"/>
          <w:szCs w:val="20"/>
        </w:rPr>
        <w:t xml:space="preserve"> (pp. 92-105).  Chicago:  World Book, Inc.</w:t>
      </w:r>
    </w:p>
    <w:p w14:paraId="7AF3DA09"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p>
    <w:p w14:paraId="780096C8" w14:textId="77777777" w:rsidR="003943A3" w:rsidRPr="003476CF" w:rsidRDefault="003943A3" w:rsidP="003943A3">
      <w:pPr>
        <w:tabs>
          <w:tab w:val="left" w:pos="720"/>
          <w:tab w:val="left" w:pos="2160"/>
          <w:tab w:val="left" w:pos="2894"/>
        </w:tabs>
        <w:ind w:left="2160" w:hanging="2160"/>
        <w:rPr>
          <w:rFonts w:ascii="Helvetica" w:hAnsi="Helvetica"/>
          <w:sz w:val="20"/>
          <w:szCs w:val="20"/>
        </w:rPr>
      </w:pPr>
      <w:r w:rsidRPr="003476CF">
        <w:rPr>
          <w:rFonts w:ascii="Helvetica" w:hAnsi="Helvetica"/>
          <w:sz w:val="20"/>
          <w:szCs w:val="20"/>
        </w:rPr>
        <w:tab/>
        <w:t>Golinkoff, R. M., &amp; Hirsh-Pasek, K.  (1995).  Reinterpreting children's sentence comprehension:</w:t>
      </w:r>
    </w:p>
    <w:p w14:paraId="49A57F40" w14:textId="77777777" w:rsidR="003943A3" w:rsidRPr="003476CF" w:rsidRDefault="003943A3" w:rsidP="003943A3">
      <w:pPr>
        <w:tabs>
          <w:tab w:val="left" w:pos="720"/>
          <w:tab w:val="left" w:pos="2160"/>
          <w:tab w:val="left" w:pos="2894"/>
        </w:tabs>
        <w:ind w:left="2160" w:hanging="2160"/>
        <w:rPr>
          <w:rFonts w:ascii="Helvetica" w:hAnsi="Helvetica"/>
          <w:i/>
          <w:sz w:val="20"/>
          <w:szCs w:val="20"/>
        </w:rPr>
      </w:pPr>
      <w:r w:rsidRPr="003476CF">
        <w:rPr>
          <w:rFonts w:ascii="Helvetica" w:hAnsi="Helvetica"/>
          <w:sz w:val="20"/>
          <w:szCs w:val="20"/>
        </w:rPr>
        <w:t xml:space="preserve">Toward a new framework.  In P. Fletcher &amp; B. </w:t>
      </w:r>
      <w:proofErr w:type="spellStart"/>
      <w:r w:rsidRPr="003476CF">
        <w:rPr>
          <w:rFonts w:ascii="Helvetica" w:hAnsi="Helvetica"/>
          <w:sz w:val="20"/>
          <w:szCs w:val="20"/>
        </w:rPr>
        <w:t>MacWhinney</w:t>
      </w:r>
      <w:proofErr w:type="spellEnd"/>
      <w:r w:rsidRPr="003476CF">
        <w:rPr>
          <w:rFonts w:ascii="Helvetica" w:hAnsi="Helvetica"/>
          <w:sz w:val="20"/>
          <w:szCs w:val="20"/>
        </w:rPr>
        <w:t xml:space="preserve"> (Eds.), </w:t>
      </w:r>
      <w:r w:rsidRPr="003476CF">
        <w:rPr>
          <w:rFonts w:ascii="Helvetica" w:hAnsi="Helvetica"/>
          <w:i/>
          <w:sz w:val="20"/>
          <w:szCs w:val="20"/>
        </w:rPr>
        <w:t>The handbook of child language</w:t>
      </w:r>
    </w:p>
    <w:p w14:paraId="6D0F992F" w14:textId="77777777" w:rsidR="003943A3" w:rsidRPr="003476CF" w:rsidRDefault="003943A3" w:rsidP="003943A3">
      <w:pPr>
        <w:tabs>
          <w:tab w:val="left" w:pos="720"/>
          <w:tab w:val="left" w:pos="2160"/>
          <w:tab w:val="left" w:pos="2894"/>
        </w:tabs>
        <w:ind w:left="2160" w:hanging="2160"/>
        <w:rPr>
          <w:rFonts w:ascii="Helvetica" w:hAnsi="Helvetica"/>
          <w:sz w:val="20"/>
          <w:szCs w:val="20"/>
        </w:rPr>
      </w:pPr>
      <w:r w:rsidRPr="003476CF">
        <w:rPr>
          <w:rFonts w:ascii="Helvetica" w:hAnsi="Helvetica"/>
          <w:sz w:val="20"/>
          <w:szCs w:val="20"/>
        </w:rPr>
        <w:t>(pp.430-461). London:  Blackwell.</w:t>
      </w:r>
    </w:p>
    <w:p w14:paraId="0A747F3D" w14:textId="77777777" w:rsidR="003943A3" w:rsidRPr="003476CF" w:rsidRDefault="003943A3" w:rsidP="003943A3">
      <w:pPr>
        <w:tabs>
          <w:tab w:val="left" w:pos="2160"/>
          <w:tab w:val="left" w:pos="2894"/>
        </w:tabs>
        <w:rPr>
          <w:rFonts w:ascii="Helvetica" w:hAnsi="Helvetica"/>
          <w:sz w:val="20"/>
          <w:szCs w:val="20"/>
        </w:rPr>
      </w:pPr>
    </w:p>
    <w:p w14:paraId="3241EEA6"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Hirsh-Pasek, K., Mervis, C. B., Frawley, W., &amp; Parillo, M. (1995).  Lexical principles can be extended to the acquisition of verbs.  In M. Tomasello &amp; W. Merriman (Eds.), </w:t>
      </w:r>
      <w:r w:rsidRPr="003476CF">
        <w:rPr>
          <w:rFonts w:ascii="Helvetica" w:hAnsi="Helvetica"/>
          <w:i/>
          <w:sz w:val="20"/>
          <w:szCs w:val="20"/>
        </w:rPr>
        <w:t>Beyond names for things:  Young children's acquisition of verbs</w:t>
      </w:r>
      <w:r w:rsidRPr="003476CF">
        <w:rPr>
          <w:rFonts w:ascii="Helvetica" w:hAnsi="Helvetica"/>
          <w:sz w:val="20"/>
          <w:szCs w:val="20"/>
        </w:rPr>
        <w:t xml:space="preserve"> (pp. 185-222).  Hillsdale, NJ:  Lawrence Erlbaum Associates.</w:t>
      </w:r>
    </w:p>
    <w:p w14:paraId="266D2595" w14:textId="77777777" w:rsidR="003943A3" w:rsidRPr="003476CF" w:rsidRDefault="003943A3" w:rsidP="003943A3">
      <w:pPr>
        <w:tabs>
          <w:tab w:val="left" w:pos="720"/>
          <w:tab w:val="left" w:pos="2160"/>
          <w:tab w:val="left" w:pos="2894"/>
        </w:tabs>
        <w:rPr>
          <w:rFonts w:ascii="Helvetica" w:hAnsi="Helvetica"/>
          <w:sz w:val="20"/>
          <w:szCs w:val="20"/>
        </w:rPr>
      </w:pPr>
    </w:p>
    <w:p w14:paraId="44477F59" w14:textId="77777777" w:rsidR="003943A3" w:rsidRPr="003476CF" w:rsidRDefault="003943A3" w:rsidP="003943A3">
      <w:pPr>
        <w:pStyle w:val="Footer"/>
        <w:tabs>
          <w:tab w:val="clear" w:pos="4320"/>
          <w:tab w:val="clear" w:pos="8640"/>
          <w:tab w:val="left" w:pos="720"/>
        </w:tabs>
        <w:rPr>
          <w:rFonts w:ascii="Helvetica" w:hAnsi="Helvetica"/>
          <w:sz w:val="20"/>
          <w:szCs w:val="20"/>
        </w:rPr>
      </w:pPr>
      <w:r w:rsidRPr="003476CF">
        <w:rPr>
          <w:rFonts w:ascii="Helvetica" w:hAnsi="Helvetica"/>
          <w:sz w:val="20"/>
          <w:szCs w:val="20"/>
        </w:rPr>
        <w:tab/>
        <w:t xml:space="preserve">Hirsh-Pasek, K., Golinkoff, R. M., Hermon, G., &amp; Kaufman, D.  (1995).  Evidence from comprehension for the early knowledge of pronouns.  In E. Clark (Ed.), </w:t>
      </w:r>
      <w:r w:rsidRPr="003476CF">
        <w:rPr>
          <w:rFonts w:ascii="Helvetica" w:hAnsi="Helvetica"/>
          <w:i/>
          <w:sz w:val="20"/>
          <w:szCs w:val="20"/>
        </w:rPr>
        <w:t>Proceedings of the Twenty-Sixth Annual Child Language Research Forum</w:t>
      </w:r>
      <w:r w:rsidRPr="003476CF">
        <w:rPr>
          <w:rFonts w:ascii="Helvetica" w:hAnsi="Helvetica"/>
          <w:sz w:val="20"/>
          <w:szCs w:val="20"/>
        </w:rPr>
        <w:t>, (pp. 53-59).  Stanford:  Center for the Study of Language and Information.</w:t>
      </w:r>
    </w:p>
    <w:p w14:paraId="05ED5858" w14:textId="77777777" w:rsidR="003943A3" w:rsidRPr="003476CF" w:rsidRDefault="003943A3" w:rsidP="003943A3">
      <w:pPr>
        <w:tabs>
          <w:tab w:val="left" w:pos="720"/>
        </w:tabs>
        <w:ind w:left="1440" w:hanging="1440"/>
        <w:rPr>
          <w:rFonts w:ascii="Helvetica" w:hAnsi="Helvetica"/>
          <w:sz w:val="20"/>
          <w:szCs w:val="20"/>
        </w:rPr>
      </w:pPr>
    </w:p>
    <w:p w14:paraId="7D62E7BB" w14:textId="77777777" w:rsidR="003943A3" w:rsidRPr="003476CF" w:rsidRDefault="003943A3" w:rsidP="003943A3">
      <w:pPr>
        <w:tabs>
          <w:tab w:val="left" w:pos="720"/>
        </w:tabs>
        <w:rPr>
          <w:rFonts w:ascii="Helvetica" w:hAnsi="Helvetica"/>
          <w:sz w:val="20"/>
          <w:szCs w:val="20"/>
        </w:rPr>
      </w:pPr>
      <w:r w:rsidRPr="003476CF">
        <w:rPr>
          <w:rFonts w:ascii="Helvetica" w:hAnsi="Helvetica"/>
          <w:sz w:val="20"/>
          <w:szCs w:val="20"/>
        </w:rPr>
        <w:tab/>
        <w:t xml:space="preserve">Golinkoff, R. M., Shuff-Bailey, M., Olguin, R., &amp; Ruan, W.  (1995).  Young children extend novel words at the basic level:  Evidence for the principle of the categorical scope.  </w:t>
      </w:r>
      <w:r w:rsidRPr="003476CF">
        <w:rPr>
          <w:rFonts w:ascii="Helvetica" w:hAnsi="Helvetica"/>
          <w:i/>
          <w:sz w:val="20"/>
          <w:szCs w:val="20"/>
        </w:rPr>
        <w:t>Developmental Psychology, 31,</w:t>
      </w:r>
      <w:r w:rsidRPr="003476CF">
        <w:rPr>
          <w:rFonts w:ascii="Helvetica" w:hAnsi="Helvetica"/>
          <w:sz w:val="20"/>
          <w:szCs w:val="20"/>
        </w:rPr>
        <w:t xml:space="preserve"> 494-507.</w:t>
      </w:r>
    </w:p>
    <w:p w14:paraId="5660E0E0" w14:textId="77777777" w:rsidR="003943A3" w:rsidRPr="003476CF" w:rsidRDefault="003943A3" w:rsidP="003943A3">
      <w:pPr>
        <w:tabs>
          <w:tab w:val="left" w:pos="720"/>
        </w:tabs>
        <w:rPr>
          <w:rFonts w:ascii="Helvetica" w:hAnsi="Helvetica"/>
          <w:sz w:val="20"/>
          <w:szCs w:val="20"/>
        </w:rPr>
      </w:pPr>
    </w:p>
    <w:p w14:paraId="5D9FD999" w14:textId="77777777" w:rsidR="003943A3" w:rsidRPr="003476CF" w:rsidRDefault="003943A3" w:rsidP="003943A3">
      <w:pPr>
        <w:tabs>
          <w:tab w:val="left" w:pos="720"/>
          <w:tab w:val="left" w:pos="1440"/>
          <w:tab w:val="left" w:pos="2160"/>
          <w:tab w:val="left" w:pos="2894"/>
        </w:tabs>
        <w:rPr>
          <w:rFonts w:ascii="Helvetica" w:hAnsi="Helvetica"/>
          <w:sz w:val="20"/>
          <w:szCs w:val="20"/>
        </w:rPr>
      </w:pPr>
      <w:r w:rsidRPr="003476CF">
        <w:rPr>
          <w:rFonts w:ascii="Helvetica" w:hAnsi="Helvetica"/>
          <w:sz w:val="20"/>
          <w:szCs w:val="20"/>
        </w:rPr>
        <w:tab/>
        <w:t xml:space="preserve">Frawley, W., &amp; Golinkoff, R. M.  (1995).  Linguistic explanation.  In J. Verschueren, J. Ostman, &amp; J. Blommaert (Eds.), </w:t>
      </w:r>
      <w:r w:rsidRPr="003476CF">
        <w:rPr>
          <w:rFonts w:ascii="Helvetica" w:hAnsi="Helvetica"/>
          <w:i/>
          <w:sz w:val="20"/>
          <w:szCs w:val="20"/>
        </w:rPr>
        <w:t>Handbook of pragmatics</w:t>
      </w:r>
      <w:r w:rsidRPr="003476CF">
        <w:rPr>
          <w:rFonts w:ascii="Helvetica" w:hAnsi="Helvetica"/>
          <w:sz w:val="20"/>
          <w:szCs w:val="20"/>
        </w:rPr>
        <w:t xml:space="preserve"> (pp. 608-615).  Philadelphia:  John Benjamin Publishing Company.</w:t>
      </w:r>
    </w:p>
    <w:p w14:paraId="586BB5D2" w14:textId="77777777" w:rsidR="003943A3" w:rsidRPr="003476CF" w:rsidRDefault="003943A3" w:rsidP="003943A3">
      <w:pPr>
        <w:tabs>
          <w:tab w:val="left" w:pos="720"/>
          <w:tab w:val="left" w:pos="1440"/>
          <w:tab w:val="left" w:pos="2160"/>
          <w:tab w:val="left" w:pos="2894"/>
        </w:tabs>
        <w:rPr>
          <w:rFonts w:ascii="Helvetica" w:hAnsi="Helvetica"/>
          <w:sz w:val="20"/>
          <w:szCs w:val="20"/>
        </w:rPr>
      </w:pPr>
    </w:p>
    <w:p w14:paraId="372B2111" w14:textId="77777777" w:rsidR="003943A3" w:rsidRPr="003476CF" w:rsidRDefault="003943A3" w:rsidP="003943A3">
      <w:pPr>
        <w:tabs>
          <w:tab w:val="left" w:pos="720"/>
          <w:tab w:val="left" w:pos="1440"/>
          <w:tab w:val="left" w:pos="2160"/>
          <w:tab w:val="left" w:pos="2894"/>
        </w:tabs>
        <w:rPr>
          <w:rFonts w:ascii="Helvetica" w:hAnsi="Helvetica"/>
          <w:sz w:val="20"/>
          <w:szCs w:val="20"/>
        </w:rPr>
      </w:pPr>
      <w:r w:rsidRPr="003476CF">
        <w:rPr>
          <w:rFonts w:ascii="Helvetica" w:hAnsi="Helvetica"/>
          <w:sz w:val="20"/>
          <w:szCs w:val="20"/>
        </w:rPr>
        <w:tab/>
        <w:t xml:space="preserve">Golinkoff, R. M., &amp; Alioto, A.  (1995).  Infant-directed speech facilitates lexical learning in adults hearing Chinese:  Implications for language acquisition.  </w:t>
      </w:r>
      <w:r w:rsidRPr="003476CF">
        <w:rPr>
          <w:rFonts w:ascii="Helvetica" w:hAnsi="Helvetica"/>
          <w:i/>
          <w:sz w:val="20"/>
          <w:szCs w:val="20"/>
        </w:rPr>
        <w:t>Journal of Child Language, 22</w:t>
      </w:r>
      <w:r w:rsidRPr="003476CF">
        <w:rPr>
          <w:rFonts w:ascii="Helvetica" w:hAnsi="Helvetica"/>
          <w:sz w:val="20"/>
          <w:szCs w:val="20"/>
        </w:rPr>
        <w:t>, 703-726.</w:t>
      </w:r>
    </w:p>
    <w:p w14:paraId="0CA0529C" w14:textId="77777777" w:rsidR="003943A3" w:rsidRPr="003476CF" w:rsidRDefault="003943A3" w:rsidP="003943A3">
      <w:pPr>
        <w:tabs>
          <w:tab w:val="left" w:pos="1440"/>
          <w:tab w:val="left" w:pos="2160"/>
          <w:tab w:val="left" w:pos="2894"/>
        </w:tabs>
        <w:rPr>
          <w:rFonts w:ascii="Helvetica" w:hAnsi="Helvetica"/>
          <w:sz w:val="20"/>
          <w:szCs w:val="20"/>
        </w:rPr>
      </w:pPr>
    </w:p>
    <w:p w14:paraId="7D8DDE72"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Mervis, C. V., &amp; Hirsh-Pasek, K.  (1994).  Early object labels:  The case for a developmental lexical </w:t>
      </w:r>
      <w:proofErr w:type="gramStart"/>
      <w:r w:rsidRPr="003476CF">
        <w:rPr>
          <w:rFonts w:ascii="Helvetica" w:hAnsi="Helvetica"/>
          <w:sz w:val="20"/>
          <w:szCs w:val="20"/>
        </w:rPr>
        <w:t>principles</w:t>
      </w:r>
      <w:proofErr w:type="gramEnd"/>
      <w:r w:rsidRPr="003476CF">
        <w:rPr>
          <w:rFonts w:ascii="Helvetica" w:hAnsi="Helvetica"/>
          <w:sz w:val="20"/>
          <w:szCs w:val="20"/>
        </w:rPr>
        <w:t xml:space="preserve"> framework.  </w:t>
      </w:r>
      <w:r w:rsidRPr="003476CF">
        <w:rPr>
          <w:rFonts w:ascii="Helvetica" w:hAnsi="Helvetica"/>
          <w:i/>
          <w:sz w:val="20"/>
          <w:szCs w:val="20"/>
        </w:rPr>
        <w:t>Journal of Child Language, 21</w:t>
      </w:r>
      <w:r w:rsidRPr="003476CF">
        <w:rPr>
          <w:rFonts w:ascii="Helvetica" w:hAnsi="Helvetica"/>
          <w:sz w:val="20"/>
          <w:szCs w:val="20"/>
        </w:rPr>
        <w:t xml:space="preserve">, 125-155.  </w:t>
      </w:r>
      <w:proofErr w:type="gramStart"/>
      <w:r w:rsidRPr="003476CF">
        <w:rPr>
          <w:rFonts w:ascii="Helvetica" w:hAnsi="Helvetica"/>
          <w:sz w:val="20"/>
          <w:szCs w:val="20"/>
        </w:rPr>
        <w:t>Also</w:t>
      </w:r>
      <w:proofErr w:type="gramEnd"/>
      <w:r w:rsidRPr="003476CF">
        <w:rPr>
          <w:rFonts w:ascii="Helvetica" w:hAnsi="Helvetica"/>
          <w:sz w:val="20"/>
          <w:szCs w:val="20"/>
        </w:rPr>
        <w:t xml:space="preserve"> in K. Perera (Ed.), </w:t>
      </w:r>
      <w:r w:rsidRPr="003476CF">
        <w:rPr>
          <w:rFonts w:ascii="Helvetica" w:hAnsi="Helvetica"/>
          <w:i/>
          <w:sz w:val="20"/>
          <w:szCs w:val="20"/>
        </w:rPr>
        <w:t>Growing points in child language</w:t>
      </w:r>
      <w:r w:rsidRPr="003476CF">
        <w:rPr>
          <w:rFonts w:ascii="Helvetica" w:hAnsi="Helvetica"/>
          <w:sz w:val="20"/>
          <w:szCs w:val="20"/>
        </w:rPr>
        <w:t>.  Cambridge, MA:  Cambridge University Press.</w:t>
      </w:r>
    </w:p>
    <w:p w14:paraId="469BA8F6" w14:textId="77777777" w:rsidR="003943A3" w:rsidRPr="003476CF" w:rsidRDefault="003943A3" w:rsidP="003943A3">
      <w:pPr>
        <w:tabs>
          <w:tab w:val="left" w:pos="2160"/>
          <w:tab w:val="left" w:pos="2894"/>
        </w:tabs>
        <w:rPr>
          <w:rFonts w:ascii="Helvetica" w:hAnsi="Helvetica"/>
          <w:sz w:val="20"/>
          <w:szCs w:val="20"/>
        </w:rPr>
      </w:pPr>
    </w:p>
    <w:p w14:paraId="5CADAE6C"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Golinkoff, R. M., &amp; Reeves, L.  (1994).  Constructivist explanations for language acquisition may be insufficient:  The case for language-specific principles.  In W. Overton &amp; D. S. Palermo (Eds.), </w:t>
      </w:r>
      <w:r w:rsidRPr="003476CF">
        <w:rPr>
          <w:rFonts w:ascii="Helvetica" w:hAnsi="Helvetica"/>
          <w:i/>
          <w:sz w:val="20"/>
          <w:szCs w:val="20"/>
        </w:rPr>
        <w:t>The nature and ontogenesis of meaning</w:t>
      </w:r>
      <w:r w:rsidRPr="003476CF">
        <w:rPr>
          <w:rFonts w:ascii="Helvetica" w:hAnsi="Helvetica"/>
          <w:sz w:val="20"/>
          <w:szCs w:val="20"/>
        </w:rPr>
        <w:t xml:space="preserve"> (pp. 237-254).  Norwood, NJ:  </w:t>
      </w:r>
      <w:proofErr w:type="spellStart"/>
      <w:r w:rsidRPr="003476CF">
        <w:rPr>
          <w:rFonts w:ascii="Helvetica" w:hAnsi="Helvetica"/>
          <w:sz w:val="20"/>
          <w:szCs w:val="20"/>
        </w:rPr>
        <w:t>Ablex</w:t>
      </w:r>
      <w:proofErr w:type="spellEnd"/>
      <w:r w:rsidRPr="003476CF">
        <w:rPr>
          <w:rFonts w:ascii="Helvetica" w:hAnsi="Helvetica"/>
          <w:sz w:val="20"/>
          <w:szCs w:val="20"/>
        </w:rPr>
        <w:t>.</w:t>
      </w:r>
    </w:p>
    <w:p w14:paraId="0E0942E6" w14:textId="77777777" w:rsidR="003943A3" w:rsidRPr="003476CF" w:rsidRDefault="003943A3" w:rsidP="003943A3">
      <w:pPr>
        <w:tabs>
          <w:tab w:val="left" w:pos="720"/>
          <w:tab w:val="left" w:pos="2160"/>
          <w:tab w:val="left" w:pos="2894"/>
        </w:tabs>
        <w:rPr>
          <w:rFonts w:ascii="Helvetica" w:hAnsi="Helvetica"/>
          <w:sz w:val="20"/>
          <w:szCs w:val="20"/>
        </w:rPr>
      </w:pPr>
    </w:p>
    <w:p w14:paraId="145826FB"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Mervis, C. B., Golinkoff, R. M., &amp; Bertrand, J.  (1994).  Two-year-olds readily learn multiple labels for the same basic level category.  </w:t>
      </w:r>
      <w:r w:rsidRPr="003476CF">
        <w:rPr>
          <w:rFonts w:ascii="Helvetica" w:hAnsi="Helvetica"/>
          <w:i/>
          <w:sz w:val="20"/>
          <w:szCs w:val="20"/>
        </w:rPr>
        <w:t>Child Development, 65</w:t>
      </w:r>
      <w:r w:rsidRPr="003476CF">
        <w:rPr>
          <w:rFonts w:ascii="Helvetica" w:hAnsi="Helvetica"/>
          <w:sz w:val="20"/>
          <w:szCs w:val="20"/>
        </w:rPr>
        <w:t>, 971-991.</w:t>
      </w:r>
    </w:p>
    <w:p w14:paraId="14DC3238" w14:textId="77777777" w:rsidR="003943A3" w:rsidRPr="003476CF" w:rsidRDefault="003943A3" w:rsidP="003943A3">
      <w:pPr>
        <w:tabs>
          <w:tab w:val="left" w:pos="720"/>
          <w:tab w:val="left" w:pos="2160"/>
          <w:tab w:val="left" w:pos="2894"/>
        </w:tabs>
        <w:rPr>
          <w:rFonts w:ascii="Helvetica" w:hAnsi="Helvetica"/>
          <w:sz w:val="20"/>
          <w:szCs w:val="20"/>
        </w:rPr>
      </w:pPr>
    </w:p>
    <w:p w14:paraId="5E7F4950"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&amp; Golinkoff, R. M.  (1993).  Skeletal supports for grammatical learning:  What the infant brings to the language learning task.  In C. K. </w:t>
      </w:r>
      <w:proofErr w:type="spellStart"/>
      <w:r w:rsidRPr="003476CF">
        <w:rPr>
          <w:rFonts w:ascii="Helvetica" w:hAnsi="Helvetica"/>
          <w:sz w:val="20"/>
          <w:szCs w:val="20"/>
        </w:rPr>
        <w:t>Rovee</w:t>
      </w:r>
      <w:proofErr w:type="spellEnd"/>
      <w:r w:rsidRPr="003476CF">
        <w:rPr>
          <w:rFonts w:ascii="Helvetica" w:hAnsi="Helvetica"/>
          <w:sz w:val="20"/>
          <w:szCs w:val="20"/>
        </w:rPr>
        <w:t xml:space="preserve">-Collier &amp; L. P. </w:t>
      </w:r>
      <w:proofErr w:type="spellStart"/>
      <w:r w:rsidRPr="003476CF">
        <w:rPr>
          <w:rFonts w:ascii="Helvetica" w:hAnsi="Helvetica"/>
          <w:sz w:val="20"/>
          <w:szCs w:val="20"/>
        </w:rPr>
        <w:t>Lipsitt</w:t>
      </w:r>
      <w:proofErr w:type="spellEnd"/>
      <w:r w:rsidRPr="003476CF">
        <w:rPr>
          <w:rFonts w:ascii="Helvetica" w:hAnsi="Helvetica"/>
          <w:sz w:val="20"/>
          <w:szCs w:val="20"/>
        </w:rPr>
        <w:t xml:space="preserve"> (Eds.), </w:t>
      </w:r>
      <w:r w:rsidRPr="003476CF">
        <w:rPr>
          <w:rFonts w:ascii="Helvetica" w:hAnsi="Helvetica"/>
          <w:i/>
          <w:sz w:val="20"/>
          <w:szCs w:val="20"/>
        </w:rPr>
        <w:t>Advances in infancy research</w:t>
      </w:r>
      <w:r w:rsidRPr="003476CF">
        <w:rPr>
          <w:rFonts w:ascii="Helvetica" w:hAnsi="Helvetica"/>
          <w:sz w:val="20"/>
          <w:szCs w:val="20"/>
        </w:rPr>
        <w:t xml:space="preserve"> (Vol. 8, pp. 299-338).  Norwood, NJ:  </w:t>
      </w:r>
      <w:proofErr w:type="spellStart"/>
      <w:r w:rsidRPr="003476CF">
        <w:rPr>
          <w:rFonts w:ascii="Helvetica" w:hAnsi="Helvetica"/>
          <w:sz w:val="20"/>
          <w:szCs w:val="20"/>
        </w:rPr>
        <w:t>Ablex</w:t>
      </w:r>
      <w:proofErr w:type="spellEnd"/>
      <w:r w:rsidRPr="003476CF">
        <w:rPr>
          <w:rFonts w:ascii="Helvetica" w:hAnsi="Helvetica"/>
          <w:sz w:val="20"/>
          <w:szCs w:val="20"/>
        </w:rPr>
        <w:t>.</w:t>
      </w:r>
    </w:p>
    <w:p w14:paraId="542C5A07" w14:textId="77777777" w:rsidR="003943A3" w:rsidRPr="003476CF" w:rsidRDefault="003943A3" w:rsidP="003943A3">
      <w:pPr>
        <w:tabs>
          <w:tab w:val="left" w:pos="2160"/>
          <w:tab w:val="left" w:pos="2894"/>
        </w:tabs>
        <w:rPr>
          <w:rFonts w:ascii="Helvetica" w:hAnsi="Helvetica"/>
          <w:sz w:val="20"/>
          <w:szCs w:val="20"/>
        </w:rPr>
      </w:pPr>
    </w:p>
    <w:p w14:paraId="4486A1D3" w14:textId="5C8EFBB4"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Reeves, L.</w:t>
      </w:r>
      <w:r w:rsidR="00F974E2">
        <w:rPr>
          <w:rFonts w:ascii="Helvetica" w:hAnsi="Helvetica"/>
          <w:sz w:val="20"/>
          <w:szCs w:val="20"/>
        </w:rPr>
        <w:t xml:space="preserve"> M.</w:t>
      </w:r>
      <w:r w:rsidRPr="003476CF">
        <w:rPr>
          <w:rFonts w:ascii="Helvetica" w:hAnsi="Helvetica"/>
          <w:sz w:val="20"/>
          <w:szCs w:val="20"/>
        </w:rPr>
        <w:t xml:space="preserve">, </w:t>
      </w:r>
      <w:r w:rsidR="00F974E2" w:rsidRPr="003476CF">
        <w:rPr>
          <w:rFonts w:ascii="Helvetica" w:hAnsi="Helvetica"/>
          <w:sz w:val="20"/>
          <w:szCs w:val="20"/>
        </w:rPr>
        <w:t xml:space="preserve">Hirsh-Pasek, K., </w:t>
      </w:r>
      <w:r w:rsidRPr="003476CF">
        <w:rPr>
          <w:rFonts w:ascii="Helvetica" w:hAnsi="Helvetica"/>
          <w:sz w:val="20"/>
          <w:szCs w:val="20"/>
        </w:rPr>
        <w:t xml:space="preserve">&amp; Golinkoff, R. M.  (1993).  Words and meaning:  From primitives to complex organization.  In J. Berko-Gleason &amp; N. Bernstein-Ratner (Eds.), </w:t>
      </w:r>
      <w:r w:rsidRPr="003476CF">
        <w:rPr>
          <w:rFonts w:ascii="Helvetica" w:hAnsi="Helvetica"/>
          <w:i/>
          <w:sz w:val="20"/>
          <w:szCs w:val="20"/>
        </w:rPr>
        <w:t>Psycholinguistics (</w:t>
      </w:r>
      <w:r w:rsidRPr="003476CF">
        <w:rPr>
          <w:rFonts w:ascii="Helvetica" w:hAnsi="Helvetica"/>
          <w:sz w:val="20"/>
          <w:szCs w:val="20"/>
        </w:rPr>
        <w:t>pp. 133-197).  Ft. Worth, TX:  Harcourt Brace Jovanovich, Inc.</w:t>
      </w:r>
    </w:p>
    <w:p w14:paraId="7BFAE8FA" w14:textId="77777777" w:rsidR="003943A3" w:rsidRPr="003476CF" w:rsidRDefault="003943A3" w:rsidP="003943A3">
      <w:pPr>
        <w:tabs>
          <w:tab w:val="left" w:pos="2160"/>
          <w:tab w:val="left" w:pos="2894"/>
        </w:tabs>
        <w:rPr>
          <w:rFonts w:ascii="Helvetica" w:hAnsi="Helvetica"/>
          <w:sz w:val="20"/>
          <w:szCs w:val="20"/>
        </w:rPr>
      </w:pPr>
    </w:p>
    <w:p w14:paraId="63C8AA0A"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(1993). When is communication a "meeting of minds"?  </w:t>
      </w:r>
      <w:r w:rsidRPr="003476CF">
        <w:rPr>
          <w:rFonts w:ascii="Helvetica" w:hAnsi="Helvetica"/>
          <w:i/>
          <w:sz w:val="20"/>
          <w:szCs w:val="20"/>
        </w:rPr>
        <w:t>Journal of Child Language, 20</w:t>
      </w:r>
      <w:r w:rsidRPr="003476CF">
        <w:rPr>
          <w:rFonts w:ascii="Helvetica" w:hAnsi="Helvetica"/>
          <w:sz w:val="20"/>
          <w:szCs w:val="20"/>
        </w:rPr>
        <w:t>, 199-207.</w:t>
      </w:r>
    </w:p>
    <w:p w14:paraId="24303F24" w14:textId="77777777" w:rsidR="003943A3" w:rsidRPr="003476CF" w:rsidRDefault="003943A3" w:rsidP="003943A3">
      <w:pPr>
        <w:tabs>
          <w:tab w:val="left" w:pos="2160"/>
          <w:tab w:val="left" w:pos="2894"/>
        </w:tabs>
        <w:rPr>
          <w:rFonts w:ascii="Helvetica" w:hAnsi="Helvetica"/>
          <w:sz w:val="20"/>
          <w:szCs w:val="20"/>
        </w:rPr>
      </w:pPr>
    </w:p>
    <w:p w14:paraId="69F30511"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Hirsh-Pasek, K., Bailey, L., &amp; Wenger, N.  (1992). Young children and adults use lexical principles to learn new nouns.  </w:t>
      </w:r>
      <w:r w:rsidRPr="003476CF">
        <w:rPr>
          <w:rFonts w:ascii="Helvetica" w:hAnsi="Helvetica"/>
          <w:i/>
          <w:sz w:val="20"/>
          <w:szCs w:val="20"/>
        </w:rPr>
        <w:t>Developmental Psychology, 28,</w:t>
      </w:r>
      <w:r w:rsidRPr="003476CF">
        <w:rPr>
          <w:rFonts w:ascii="Helvetica" w:hAnsi="Helvetica"/>
          <w:sz w:val="20"/>
          <w:szCs w:val="20"/>
        </w:rPr>
        <w:t xml:space="preserve"> 99-108.</w:t>
      </w:r>
    </w:p>
    <w:p w14:paraId="2B1657D6" w14:textId="77777777" w:rsidR="003943A3" w:rsidRPr="003476CF" w:rsidRDefault="003943A3" w:rsidP="003943A3">
      <w:pPr>
        <w:tabs>
          <w:tab w:val="left" w:pos="720"/>
          <w:tab w:val="left" w:pos="2160"/>
          <w:tab w:val="left" w:pos="2894"/>
        </w:tabs>
        <w:rPr>
          <w:rFonts w:ascii="Helvetica" w:hAnsi="Helvetica"/>
          <w:sz w:val="20"/>
          <w:szCs w:val="20"/>
        </w:rPr>
      </w:pPr>
    </w:p>
    <w:p w14:paraId="13346D7C"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&amp; Golinkoff, R. M.  (1991). Language comprehension:  A new look at some old themes.  In N. </w:t>
      </w:r>
      <w:proofErr w:type="spellStart"/>
      <w:r w:rsidRPr="003476CF">
        <w:rPr>
          <w:rFonts w:ascii="Helvetica" w:hAnsi="Helvetica"/>
          <w:sz w:val="20"/>
          <w:szCs w:val="20"/>
        </w:rPr>
        <w:t>Krasnegor</w:t>
      </w:r>
      <w:proofErr w:type="spellEnd"/>
      <w:r w:rsidRPr="003476CF">
        <w:rPr>
          <w:rFonts w:ascii="Helvetica" w:hAnsi="Helvetica"/>
          <w:sz w:val="20"/>
          <w:szCs w:val="20"/>
        </w:rPr>
        <w:t xml:space="preserve">, D. Rumbaugh, M. Studdert-Kennedy, &amp; R. </w:t>
      </w:r>
      <w:proofErr w:type="spellStart"/>
      <w:r w:rsidRPr="003476CF">
        <w:rPr>
          <w:rFonts w:ascii="Helvetica" w:hAnsi="Helvetica"/>
          <w:sz w:val="20"/>
          <w:szCs w:val="20"/>
        </w:rPr>
        <w:t>Schiefelbusch</w:t>
      </w:r>
      <w:proofErr w:type="spellEnd"/>
      <w:r w:rsidRPr="003476CF">
        <w:rPr>
          <w:rFonts w:ascii="Helvetica" w:hAnsi="Helvetica"/>
          <w:sz w:val="20"/>
          <w:szCs w:val="20"/>
        </w:rPr>
        <w:t xml:space="preserve"> (Eds.), </w:t>
      </w:r>
      <w:r w:rsidRPr="003476CF">
        <w:rPr>
          <w:rFonts w:ascii="Helvetica" w:hAnsi="Helvetica"/>
          <w:i/>
          <w:sz w:val="20"/>
          <w:szCs w:val="20"/>
        </w:rPr>
        <w:t>Biological and behavioral determinants of language development</w:t>
      </w:r>
      <w:r w:rsidRPr="003476CF">
        <w:rPr>
          <w:rFonts w:ascii="Helvetica" w:hAnsi="Helvetica"/>
          <w:sz w:val="20"/>
          <w:szCs w:val="20"/>
        </w:rPr>
        <w:t xml:space="preserve"> (pp. 301-320).  Hillsdale, NJ:  Lawrence Erlbaum Associates.</w:t>
      </w:r>
    </w:p>
    <w:p w14:paraId="5D58DF20" w14:textId="77777777" w:rsidR="003943A3" w:rsidRPr="003476CF" w:rsidRDefault="003943A3" w:rsidP="003943A3">
      <w:pPr>
        <w:pStyle w:val="Footer"/>
        <w:tabs>
          <w:tab w:val="clear" w:pos="4320"/>
          <w:tab w:val="clear" w:pos="8640"/>
          <w:tab w:val="left" w:pos="2160"/>
          <w:tab w:val="left" w:pos="2894"/>
        </w:tabs>
        <w:rPr>
          <w:rFonts w:ascii="Helvetica" w:hAnsi="Helvetica"/>
          <w:sz w:val="20"/>
          <w:szCs w:val="20"/>
        </w:rPr>
      </w:pPr>
    </w:p>
    <w:p w14:paraId="3574A77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Hirsh-Pasek, K., &amp; Reeves, L.  (1991). Have your module and eat it too!  </w:t>
      </w:r>
      <w:r w:rsidRPr="003476CF">
        <w:rPr>
          <w:rFonts w:ascii="Helvetica" w:hAnsi="Helvetica"/>
          <w:i/>
          <w:sz w:val="20"/>
          <w:szCs w:val="20"/>
        </w:rPr>
        <w:t>Behavioral and Brain Sciences, 14</w:t>
      </w:r>
      <w:r w:rsidRPr="003476CF">
        <w:rPr>
          <w:rFonts w:ascii="Helvetica" w:hAnsi="Helvetica"/>
          <w:sz w:val="20"/>
          <w:szCs w:val="20"/>
        </w:rPr>
        <w:t>, 561.</w:t>
      </w:r>
    </w:p>
    <w:p w14:paraId="574A5095" w14:textId="77777777" w:rsidR="003943A3" w:rsidRPr="003476CF" w:rsidRDefault="003943A3" w:rsidP="003943A3">
      <w:pPr>
        <w:tabs>
          <w:tab w:val="left" w:pos="720"/>
          <w:tab w:val="left" w:pos="2160"/>
          <w:tab w:val="left" w:pos="2894"/>
        </w:tabs>
        <w:rPr>
          <w:rFonts w:ascii="Helvetica" w:hAnsi="Helvetica"/>
          <w:sz w:val="20"/>
          <w:szCs w:val="20"/>
        </w:rPr>
      </w:pPr>
    </w:p>
    <w:p w14:paraId="59024CBA"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(1990). Let the mute speak:  What infants can tell us about language acquisition.  </w:t>
      </w:r>
      <w:r w:rsidRPr="003476CF">
        <w:rPr>
          <w:rFonts w:ascii="Helvetica" w:hAnsi="Helvetica"/>
          <w:i/>
          <w:sz w:val="20"/>
          <w:szCs w:val="20"/>
        </w:rPr>
        <w:t>Merrill-Palmer Quarterly, 36</w:t>
      </w:r>
      <w:r w:rsidRPr="003476CF">
        <w:rPr>
          <w:rFonts w:ascii="Helvetica" w:hAnsi="Helvetica"/>
          <w:sz w:val="20"/>
          <w:szCs w:val="20"/>
        </w:rPr>
        <w:t>, 67-92.  (Invitational issue on infancy research edited by F. Horowitz and J. Columbo.)</w:t>
      </w:r>
    </w:p>
    <w:p w14:paraId="48466B4A" w14:textId="77777777" w:rsidR="003943A3" w:rsidRPr="003476CF" w:rsidRDefault="003943A3" w:rsidP="003943A3">
      <w:pPr>
        <w:tabs>
          <w:tab w:val="left" w:pos="2160"/>
          <w:tab w:val="left" w:pos="2894"/>
        </w:tabs>
        <w:rPr>
          <w:rFonts w:ascii="Helvetica" w:hAnsi="Helvetica"/>
          <w:sz w:val="20"/>
          <w:szCs w:val="20"/>
        </w:rPr>
      </w:pPr>
    </w:p>
    <w:p w14:paraId="508EC90D"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Cauley, K., Golinkoff, R. M., Hirsh-Pasek, K., &amp; Gordon, L.  (1989).  Revealing hidden competencies:  A new method for studying language comprehension in children with motor impairments.  </w:t>
      </w:r>
      <w:r w:rsidRPr="003476CF">
        <w:rPr>
          <w:rFonts w:ascii="Helvetica" w:hAnsi="Helvetica"/>
          <w:i/>
          <w:sz w:val="20"/>
          <w:szCs w:val="20"/>
        </w:rPr>
        <w:t>American Journal on Mental Retardation, 94</w:t>
      </w:r>
      <w:r w:rsidRPr="003476CF">
        <w:rPr>
          <w:rFonts w:ascii="Helvetica" w:hAnsi="Helvetica"/>
          <w:sz w:val="20"/>
          <w:szCs w:val="20"/>
        </w:rPr>
        <w:t>, 53-63.</w:t>
      </w:r>
    </w:p>
    <w:p w14:paraId="10C3E964" w14:textId="77777777" w:rsidR="003943A3" w:rsidRPr="003476CF" w:rsidRDefault="003943A3" w:rsidP="003943A3">
      <w:pPr>
        <w:tabs>
          <w:tab w:val="left" w:pos="720"/>
          <w:tab w:val="left" w:pos="2160"/>
          <w:tab w:val="left" w:pos="2894"/>
        </w:tabs>
        <w:rPr>
          <w:rFonts w:ascii="Helvetica" w:hAnsi="Helvetica"/>
          <w:sz w:val="20"/>
          <w:szCs w:val="20"/>
        </w:rPr>
      </w:pPr>
    </w:p>
    <w:p w14:paraId="46DD69DC"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Gordon, L.  (1988).  What makes communication </w:t>
      </w:r>
      <w:proofErr w:type="gramStart"/>
      <w:r w:rsidRPr="003476CF">
        <w:rPr>
          <w:rFonts w:ascii="Helvetica" w:hAnsi="Helvetica"/>
          <w:sz w:val="20"/>
          <w:szCs w:val="20"/>
        </w:rPr>
        <w:t>run?:</w:t>
      </w:r>
      <w:proofErr w:type="gramEnd"/>
      <w:r w:rsidRPr="003476CF">
        <w:rPr>
          <w:rFonts w:ascii="Helvetica" w:hAnsi="Helvetica"/>
          <w:sz w:val="20"/>
          <w:szCs w:val="20"/>
        </w:rPr>
        <w:t xml:space="preserve">  Characteristics of immediate successes.  </w:t>
      </w:r>
      <w:r w:rsidRPr="003476CF">
        <w:rPr>
          <w:rFonts w:ascii="Helvetica" w:hAnsi="Helvetica"/>
          <w:i/>
          <w:sz w:val="20"/>
          <w:szCs w:val="20"/>
        </w:rPr>
        <w:t>First Language, 8</w:t>
      </w:r>
      <w:r w:rsidRPr="003476CF">
        <w:rPr>
          <w:rFonts w:ascii="Helvetica" w:hAnsi="Helvetica"/>
          <w:sz w:val="20"/>
          <w:szCs w:val="20"/>
        </w:rPr>
        <w:t>, 103-124.</w:t>
      </w:r>
    </w:p>
    <w:p w14:paraId="3732F02B" w14:textId="77777777" w:rsidR="003943A3" w:rsidRPr="003476CF" w:rsidRDefault="003943A3" w:rsidP="003943A3">
      <w:pPr>
        <w:tabs>
          <w:tab w:val="left" w:pos="720"/>
          <w:tab w:val="left" w:pos="2160"/>
          <w:tab w:val="left" w:pos="2894"/>
        </w:tabs>
        <w:rPr>
          <w:rFonts w:ascii="Helvetica" w:hAnsi="Helvetica"/>
          <w:sz w:val="20"/>
          <w:szCs w:val="20"/>
        </w:rPr>
      </w:pPr>
    </w:p>
    <w:p w14:paraId="383473E5" w14:textId="77777777" w:rsidR="003943A3" w:rsidRPr="003476CF" w:rsidRDefault="003943A3" w:rsidP="00AE3CF1">
      <w:pPr>
        <w:tabs>
          <w:tab w:val="left" w:pos="720"/>
          <w:tab w:val="left" w:pos="2160"/>
          <w:tab w:val="left" w:pos="2894"/>
        </w:tabs>
        <w:rPr>
          <w:rFonts w:ascii="Helvetica" w:hAnsi="Helvetica"/>
          <w:sz w:val="20"/>
          <w:szCs w:val="20"/>
        </w:rPr>
      </w:pPr>
      <w:r w:rsidRPr="003476CF">
        <w:rPr>
          <w:rFonts w:ascii="Helvetica" w:hAnsi="Helvetica"/>
          <w:sz w:val="20"/>
          <w:szCs w:val="20"/>
        </w:rPr>
        <w:tab/>
        <w:t>Golinkoff, R. M., Hirsh-Pasek, K., Cauley, K. M., &amp; Gordon, L.  (1987). The eyes</w:t>
      </w:r>
      <w:r w:rsidR="00AE3CF1" w:rsidRPr="003476CF">
        <w:rPr>
          <w:rFonts w:ascii="Helvetica" w:hAnsi="Helvetica"/>
          <w:sz w:val="20"/>
          <w:szCs w:val="20"/>
        </w:rPr>
        <w:t xml:space="preserve"> </w:t>
      </w:r>
      <w:r w:rsidRPr="003476CF">
        <w:rPr>
          <w:rFonts w:ascii="Helvetica" w:hAnsi="Helvetica"/>
          <w:sz w:val="20"/>
          <w:szCs w:val="20"/>
        </w:rPr>
        <w:t xml:space="preserve">have it:  Lexical and syntactic comprehension in a new paradigm.  </w:t>
      </w:r>
      <w:r w:rsidRPr="003476CF">
        <w:rPr>
          <w:rFonts w:ascii="Helvetica" w:hAnsi="Helvetica"/>
          <w:i/>
          <w:sz w:val="20"/>
          <w:szCs w:val="20"/>
        </w:rPr>
        <w:t>Journal of Child Language, 14</w:t>
      </w:r>
      <w:r w:rsidRPr="003476CF">
        <w:rPr>
          <w:rFonts w:ascii="Helvetica" w:hAnsi="Helvetica"/>
          <w:sz w:val="20"/>
          <w:szCs w:val="20"/>
        </w:rPr>
        <w:t>, 23-45.</w:t>
      </w:r>
    </w:p>
    <w:p w14:paraId="4F4EDC9A" w14:textId="77777777" w:rsidR="003943A3" w:rsidRPr="003476CF" w:rsidRDefault="003943A3" w:rsidP="003943A3">
      <w:pPr>
        <w:tabs>
          <w:tab w:val="left" w:pos="2160"/>
          <w:tab w:val="left" w:pos="2894"/>
        </w:tabs>
        <w:rPr>
          <w:rFonts w:ascii="Helvetica" w:hAnsi="Helvetica"/>
          <w:sz w:val="20"/>
          <w:szCs w:val="20"/>
        </w:rPr>
      </w:pPr>
    </w:p>
    <w:p w14:paraId="1F71D391"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(1986).  "I beg your pardon?":  The preverbal negotiation of failed messages.  </w:t>
      </w:r>
      <w:r w:rsidRPr="003476CF">
        <w:rPr>
          <w:rFonts w:ascii="Helvetica" w:hAnsi="Helvetica"/>
          <w:i/>
          <w:sz w:val="20"/>
          <w:szCs w:val="20"/>
        </w:rPr>
        <w:t>Journal of Child Language, 13</w:t>
      </w:r>
      <w:r w:rsidRPr="003476CF">
        <w:rPr>
          <w:rFonts w:ascii="Helvetica" w:hAnsi="Helvetica"/>
          <w:sz w:val="20"/>
          <w:szCs w:val="20"/>
        </w:rPr>
        <w:t>, 455-476.</w:t>
      </w:r>
    </w:p>
    <w:p w14:paraId="6CCE306C"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p>
    <w:p w14:paraId="3D249BC4" w14:textId="77777777" w:rsidR="003943A3" w:rsidRPr="003476CF" w:rsidRDefault="003943A3" w:rsidP="005377B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(1984).  Causal development:  Philosophical and psychological bases.  (Part of symposium on causality in infancy organized by R. M. Golinkoff.)  In L. P. </w:t>
      </w:r>
      <w:proofErr w:type="spellStart"/>
      <w:r w:rsidRPr="003476CF">
        <w:rPr>
          <w:rFonts w:ascii="Helvetica" w:hAnsi="Helvetica"/>
          <w:sz w:val="20"/>
          <w:szCs w:val="20"/>
        </w:rPr>
        <w:t>Lipsitt</w:t>
      </w:r>
      <w:proofErr w:type="spellEnd"/>
      <w:r w:rsidRPr="003476CF">
        <w:rPr>
          <w:rFonts w:ascii="Helvetica" w:hAnsi="Helvetica"/>
          <w:sz w:val="20"/>
          <w:szCs w:val="20"/>
        </w:rPr>
        <w:t xml:space="preserve"> (Ed.), </w:t>
      </w:r>
      <w:r w:rsidRPr="003476CF">
        <w:rPr>
          <w:rFonts w:ascii="Helvetica" w:hAnsi="Helvetica"/>
          <w:i/>
          <w:sz w:val="20"/>
          <w:szCs w:val="20"/>
        </w:rPr>
        <w:t>Advances in infancy research</w:t>
      </w:r>
      <w:r w:rsidRPr="003476CF">
        <w:rPr>
          <w:rFonts w:ascii="Helvetica" w:hAnsi="Helvetica"/>
          <w:sz w:val="20"/>
          <w:szCs w:val="20"/>
        </w:rPr>
        <w:t xml:space="preserve"> (Vol. 3, pp. 127-129).  Norwood, NJ:  </w:t>
      </w:r>
      <w:proofErr w:type="spellStart"/>
      <w:r w:rsidRPr="003476CF">
        <w:rPr>
          <w:rFonts w:ascii="Helvetica" w:hAnsi="Helvetica"/>
          <w:sz w:val="20"/>
          <w:szCs w:val="20"/>
        </w:rPr>
        <w:t>Ablex</w:t>
      </w:r>
      <w:proofErr w:type="spellEnd"/>
      <w:r w:rsidRPr="003476CF">
        <w:rPr>
          <w:rFonts w:ascii="Helvetica" w:hAnsi="Helvetica"/>
          <w:sz w:val="20"/>
          <w:szCs w:val="20"/>
        </w:rPr>
        <w:t>.</w:t>
      </w:r>
    </w:p>
    <w:p w14:paraId="407883D9" w14:textId="77777777" w:rsidR="00966120" w:rsidRPr="003476CF" w:rsidRDefault="00966120" w:rsidP="005377B3">
      <w:pPr>
        <w:tabs>
          <w:tab w:val="left" w:pos="720"/>
          <w:tab w:val="left" w:pos="2160"/>
          <w:tab w:val="left" w:pos="2894"/>
        </w:tabs>
        <w:rPr>
          <w:rFonts w:ascii="Helvetica" w:hAnsi="Helvetica"/>
          <w:sz w:val="20"/>
          <w:szCs w:val="20"/>
        </w:rPr>
      </w:pPr>
    </w:p>
    <w:p w14:paraId="6A66E6E8" w14:textId="355E3655"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Golinkoff, R. M., Harding, C. G., Carlson-Luden, V., &amp; Sexton, M. E.  (1984).  The infant</w:t>
      </w:r>
      <w:r w:rsidR="006604FE">
        <w:rPr>
          <w:rFonts w:ascii="Helvetica" w:hAnsi="Helvetica"/>
          <w:sz w:val="20"/>
          <w:szCs w:val="20"/>
        </w:rPr>
        <w:t>s’</w:t>
      </w:r>
      <w:r w:rsidRPr="003476CF">
        <w:rPr>
          <w:rFonts w:ascii="Helvetica" w:hAnsi="Helvetica"/>
          <w:sz w:val="20"/>
          <w:szCs w:val="20"/>
        </w:rPr>
        <w:t xml:space="preserve"> perception of causal events:  The distinction between animate and inanimate objects.  (Part of above symposium).  In L. P. </w:t>
      </w:r>
      <w:proofErr w:type="spellStart"/>
      <w:r w:rsidRPr="003476CF">
        <w:rPr>
          <w:rFonts w:ascii="Helvetica" w:hAnsi="Helvetica"/>
          <w:sz w:val="20"/>
          <w:szCs w:val="20"/>
        </w:rPr>
        <w:t>Lipsitt</w:t>
      </w:r>
      <w:proofErr w:type="spellEnd"/>
      <w:r w:rsidRPr="003476CF">
        <w:rPr>
          <w:rFonts w:ascii="Helvetica" w:hAnsi="Helvetica"/>
          <w:sz w:val="20"/>
          <w:szCs w:val="20"/>
        </w:rPr>
        <w:t xml:space="preserve"> (Ed.), </w:t>
      </w:r>
      <w:r w:rsidRPr="003476CF">
        <w:rPr>
          <w:rFonts w:ascii="Helvetica" w:hAnsi="Helvetica"/>
          <w:i/>
          <w:sz w:val="20"/>
          <w:szCs w:val="20"/>
        </w:rPr>
        <w:t>Advances in infancy research</w:t>
      </w:r>
      <w:r w:rsidRPr="003476CF">
        <w:rPr>
          <w:rFonts w:ascii="Helvetica" w:hAnsi="Helvetica"/>
          <w:sz w:val="20"/>
          <w:szCs w:val="20"/>
        </w:rPr>
        <w:t xml:space="preserve"> (Vol. 3, pp. 145-151).  Norwood, NJ:  </w:t>
      </w:r>
      <w:proofErr w:type="spellStart"/>
      <w:r w:rsidRPr="003476CF">
        <w:rPr>
          <w:rFonts w:ascii="Helvetica" w:hAnsi="Helvetica"/>
          <w:sz w:val="20"/>
          <w:szCs w:val="20"/>
        </w:rPr>
        <w:t>Ablex</w:t>
      </w:r>
      <w:proofErr w:type="spellEnd"/>
      <w:r w:rsidRPr="003476CF">
        <w:rPr>
          <w:rFonts w:ascii="Helvetica" w:hAnsi="Helvetica"/>
          <w:sz w:val="20"/>
          <w:szCs w:val="20"/>
        </w:rPr>
        <w:t>.</w:t>
      </w:r>
    </w:p>
    <w:p w14:paraId="08B552A3"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p>
    <w:p w14:paraId="2F2FF076"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(1983).  Infant social cognition:  Self, people, and objects.  In L. Liben (Ed.), </w:t>
      </w:r>
      <w:r w:rsidRPr="003476CF">
        <w:rPr>
          <w:rFonts w:ascii="Helvetica" w:hAnsi="Helvetica"/>
          <w:i/>
          <w:sz w:val="20"/>
          <w:szCs w:val="20"/>
        </w:rPr>
        <w:t xml:space="preserve">Piaget and the foundations of knowledge </w:t>
      </w:r>
      <w:r w:rsidRPr="003476CF">
        <w:rPr>
          <w:rFonts w:ascii="Helvetica" w:hAnsi="Helvetica"/>
          <w:sz w:val="20"/>
          <w:szCs w:val="20"/>
        </w:rPr>
        <w:t>(pp. 179-200).  Hillsdale NJ:  Lawrence Erlbaum Associates.</w:t>
      </w:r>
    </w:p>
    <w:p w14:paraId="5D28B003" w14:textId="77777777" w:rsidR="003943A3" w:rsidRPr="003476CF" w:rsidRDefault="003943A3" w:rsidP="003943A3">
      <w:pPr>
        <w:tabs>
          <w:tab w:val="left" w:pos="2160"/>
          <w:tab w:val="left" w:pos="2894"/>
        </w:tabs>
        <w:rPr>
          <w:rFonts w:ascii="Helvetica" w:hAnsi="Helvetica"/>
          <w:sz w:val="20"/>
          <w:szCs w:val="20"/>
        </w:rPr>
      </w:pPr>
    </w:p>
    <w:p w14:paraId="7CF5586D"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Gordon, L.  (1983).  In the beginning was the word:  A history of the study of language acquisition.  In R. M. Golinkoff (Ed.), </w:t>
      </w:r>
      <w:r w:rsidRPr="003476CF">
        <w:rPr>
          <w:rFonts w:ascii="Helvetica" w:hAnsi="Helvetica"/>
          <w:i/>
          <w:sz w:val="20"/>
          <w:szCs w:val="20"/>
        </w:rPr>
        <w:t xml:space="preserve">The transition from prelinguistic to linguistic communication </w:t>
      </w:r>
      <w:r w:rsidRPr="003476CF">
        <w:rPr>
          <w:rFonts w:ascii="Helvetica" w:hAnsi="Helvetica"/>
          <w:sz w:val="20"/>
          <w:szCs w:val="20"/>
        </w:rPr>
        <w:t>(pp. 1-25).  Hillsdale, NJ:  Lawrence Erlbaum Associates.</w:t>
      </w:r>
    </w:p>
    <w:p w14:paraId="6B4E38AB" w14:textId="77777777" w:rsidR="003943A3" w:rsidRPr="003476CF" w:rsidRDefault="003943A3" w:rsidP="003943A3">
      <w:pPr>
        <w:tabs>
          <w:tab w:val="left" w:pos="2160"/>
          <w:tab w:val="left" w:pos="2894"/>
        </w:tabs>
        <w:rPr>
          <w:rFonts w:ascii="Helvetica" w:hAnsi="Helvetica"/>
          <w:sz w:val="20"/>
          <w:szCs w:val="20"/>
        </w:rPr>
      </w:pPr>
    </w:p>
    <w:p w14:paraId="32E0E7B1"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lastRenderedPageBreak/>
        <w:tab/>
        <w:t xml:space="preserve">Golinkoff, R. M.  (1983).  The preverbal negotiation of failed messages:  Insights into the transition period.  In R. M. Golinkoff (Ed.), </w:t>
      </w:r>
      <w:r w:rsidRPr="003476CF">
        <w:rPr>
          <w:rFonts w:ascii="Helvetica" w:hAnsi="Helvetica"/>
          <w:i/>
          <w:sz w:val="20"/>
          <w:szCs w:val="20"/>
        </w:rPr>
        <w:t xml:space="preserve">The transition from prelinguistic to linguistic communication </w:t>
      </w:r>
      <w:r w:rsidRPr="003476CF">
        <w:rPr>
          <w:rFonts w:ascii="Helvetica" w:hAnsi="Helvetica"/>
          <w:sz w:val="20"/>
          <w:szCs w:val="20"/>
        </w:rPr>
        <w:t>(pp. 57-78).  Hillsdale, NJ:  Lawrence Erlbaum Associates.</w:t>
      </w:r>
    </w:p>
    <w:p w14:paraId="7925369B" w14:textId="77777777" w:rsidR="003943A3" w:rsidRPr="003476CF" w:rsidRDefault="003943A3" w:rsidP="003943A3">
      <w:pPr>
        <w:tabs>
          <w:tab w:val="left" w:pos="2160"/>
          <w:tab w:val="left" w:pos="2894"/>
        </w:tabs>
        <w:rPr>
          <w:rFonts w:ascii="Helvetica" w:hAnsi="Helvetica"/>
          <w:sz w:val="20"/>
          <w:szCs w:val="20"/>
        </w:rPr>
      </w:pPr>
    </w:p>
    <w:p w14:paraId="23ACD930" w14:textId="775E4606"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Halperin, M. S. (1983). The concept of animal:  One infant’s view. </w:t>
      </w:r>
      <w:r w:rsidRPr="003476CF">
        <w:rPr>
          <w:rFonts w:ascii="Helvetica" w:hAnsi="Helvetica"/>
          <w:i/>
          <w:sz w:val="20"/>
          <w:szCs w:val="20"/>
        </w:rPr>
        <w:t xml:space="preserve"> Infant Behavior and Development, 6</w:t>
      </w:r>
      <w:r w:rsidRPr="003476CF">
        <w:rPr>
          <w:rFonts w:ascii="Helvetica" w:hAnsi="Helvetica"/>
          <w:sz w:val="20"/>
          <w:szCs w:val="20"/>
        </w:rPr>
        <w:t>, 229-233.</w:t>
      </w:r>
    </w:p>
    <w:p w14:paraId="3914CA19" w14:textId="77777777" w:rsidR="003943A3" w:rsidRPr="003476CF" w:rsidRDefault="003943A3" w:rsidP="003943A3">
      <w:pPr>
        <w:tabs>
          <w:tab w:val="left" w:pos="2160"/>
          <w:tab w:val="left" w:pos="2894"/>
        </w:tabs>
        <w:rPr>
          <w:rFonts w:ascii="Helvetica" w:hAnsi="Helvetica"/>
          <w:sz w:val="20"/>
          <w:szCs w:val="20"/>
        </w:rPr>
      </w:pPr>
    </w:p>
    <w:p w14:paraId="6D99FBB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(1981). The influence of Piagetian theory on the study of the development of communication.  In I. Sigel, D. Brodzinsky, &amp; R. Golinkoff (Eds.), </w:t>
      </w:r>
      <w:r w:rsidRPr="003476CF">
        <w:rPr>
          <w:rFonts w:ascii="Helvetica" w:hAnsi="Helvetica"/>
          <w:i/>
          <w:sz w:val="20"/>
          <w:szCs w:val="20"/>
        </w:rPr>
        <w:t>Piagetian theory and research:  New directions and applications</w:t>
      </w:r>
      <w:r w:rsidRPr="003476CF">
        <w:rPr>
          <w:rFonts w:ascii="Helvetica" w:hAnsi="Helvetica"/>
          <w:sz w:val="20"/>
          <w:szCs w:val="20"/>
        </w:rPr>
        <w:t xml:space="preserve"> (pp. 127-142).  Hillsdale, NJ:  Lawrence Erlbaum Associates.</w:t>
      </w:r>
    </w:p>
    <w:p w14:paraId="475B9FFC" w14:textId="77777777" w:rsidR="003943A3" w:rsidRPr="003476CF" w:rsidRDefault="003943A3" w:rsidP="003943A3">
      <w:pPr>
        <w:tabs>
          <w:tab w:val="left" w:pos="2160"/>
          <w:tab w:val="left" w:pos="2894"/>
        </w:tabs>
        <w:rPr>
          <w:rFonts w:ascii="Helvetica" w:hAnsi="Helvetica"/>
          <w:sz w:val="20"/>
          <w:szCs w:val="20"/>
        </w:rPr>
      </w:pPr>
    </w:p>
    <w:p w14:paraId="2115590C"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(1981).  The case for semantic relations:  Evidence from the verbal and nonverbal domains.  </w:t>
      </w:r>
      <w:r w:rsidRPr="003476CF">
        <w:rPr>
          <w:rFonts w:ascii="Helvetica" w:hAnsi="Helvetica"/>
          <w:i/>
          <w:sz w:val="20"/>
          <w:szCs w:val="20"/>
        </w:rPr>
        <w:t>Journal of Child Language, 78</w:t>
      </w:r>
      <w:r w:rsidRPr="003476CF">
        <w:rPr>
          <w:rFonts w:ascii="Helvetica" w:hAnsi="Helvetica"/>
          <w:sz w:val="20"/>
          <w:szCs w:val="20"/>
        </w:rPr>
        <w:t>, 413-438.</w:t>
      </w:r>
    </w:p>
    <w:p w14:paraId="4B05D44F" w14:textId="77777777" w:rsidR="003943A3" w:rsidRPr="003476CF" w:rsidRDefault="003943A3" w:rsidP="003943A3">
      <w:pPr>
        <w:tabs>
          <w:tab w:val="left" w:pos="720"/>
          <w:tab w:val="left" w:pos="2160"/>
          <w:tab w:val="left" w:pos="2894"/>
        </w:tabs>
        <w:rPr>
          <w:rFonts w:ascii="Helvetica" w:hAnsi="Helvetica"/>
          <w:sz w:val="20"/>
          <w:szCs w:val="20"/>
        </w:rPr>
      </w:pPr>
    </w:p>
    <w:p w14:paraId="39AEC852"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w:t>
      </w:r>
      <w:proofErr w:type="spellStart"/>
      <w:r w:rsidRPr="003476CF">
        <w:rPr>
          <w:rFonts w:ascii="Helvetica" w:hAnsi="Helvetica"/>
          <w:sz w:val="20"/>
          <w:szCs w:val="20"/>
        </w:rPr>
        <w:t>Markessini</w:t>
      </w:r>
      <w:proofErr w:type="spellEnd"/>
      <w:r w:rsidRPr="003476CF">
        <w:rPr>
          <w:rFonts w:ascii="Helvetica" w:hAnsi="Helvetica"/>
          <w:sz w:val="20"/>
          <w:szCs w:val="20"/>
        </w:rPr>
        <w:t xml:space="preserve">, J.  (1980).  "Mommy sock":  The child's understanding of possession as expressed in two-noun phrases.  </w:t>
      </w:r>
      <w:r w:rsidRPr="003476CF">
        <w:rPr>
          <w:rFonts w:ascii="Helvetica" w:hAnsi="Helvetica"/>
          <w:i/>
          <w:sz w:val="20"/>
          <w:szCs w:val="20"/>
        </w:rPr>
        <w:t>Journal of Child Language, 7</w:t>
      </w:r>
      <w:r w:rsidRPr="003476CF">
        <w:rPr>
          <w:rFonts w:ascii="Helvetica" w:hAnsi="Helvetica"/>
          <w:sz w:val="20"/>
          <w:szCs w:val="20"/>
        </w:rPr>
        <w:t>, 119-136.</w:t>
      </w:r>
    </w:p>
    <w:p w14:paraId="0147C1AB"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p>
    <w:p w14:paraId="38DD625C"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r w:rsidRPr="003476CF">
        <w:rPr>
          <w:rFonts w:ascii="Helvetica" w:hAnsi="Helvetica"/>
          <w:sz w:val="20"/>
          <w:szCs w:val="20"/>
        </w:rPr>
        <w:tab/>
        <w:t xml:space="preserve">Harding, C. G., &amp; Golinkoff, R. M.  (1979). The origins of intentional vocalizations in prelinguistic infants.  </w:t>
      </w:r>
      <w:r w:rsidRPr="003476CF">
        <w:rPr>
          <w:rFonts w:ascii="Helvetica" w:hAnsi="Helvetica"/>
          <w:i/>
          <w:sz w:val="20"/>
          <w:szCs w:val="20"/>
        </w:rPr>
        <w:t>Child Development, 50</w:t>
      </w:r>
      <w:r w:rsidRPr="003476CF">
        <w:rPr>
          <w:rFonts w:ascii="Helvetica" w:hAnsi="Helvetica"/>
          <w:sz w:val="20"/>
          <w:szCs w:val="20"/>
        </w:rPr>
        <w:t>, 33-40.</w:t>
      </w:r>
    </w:p>
    <w:p w14:paraId="201347D4" w14:textId="77777777" w:rsidR="003943A3" w:rsidRPr="003476CF" w:rsidRDefault="003943A3" w:rsidP="003943A3">
      <w:pPr>
        <w:tabs>
          <w:tab w:val="left" w:pos="2160"/>
          <w:tab w:val="left" w:pos="2894"/>
        </w:tabs>
        <w:rPr>
          <w:rFonts w:ascii="Helvetica" w:hAnsi="Helvetica"/>
          <w:sz w:val="20"/>
          <w:szCs w:val="20"/>
        </w:rPr>
      </w:pPr>
    </w:p>
    <w:p w14:paraId="1EB75E3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Ames, G.  (1979).  A comparison of fathers' and mothers' speech to their young children.  </w:t>
      </w:r>
      <w:r w:rsidRPr="003476CF">
        <w:rPr>
          <w:rFonts w:ascii="Helvetica" w:hAnsi="Helvetica"/>
          <w:i/>
          <w:sz w:val="20"/>
          <w:szCs w:val="20"/>
        </w:rPr>
        <w:t>Child Development, 50</w:t>
      </w:r>
      <w:r w:rsidRPr="003476CF">
        <w:rPr>
          <w:rFonts w:ascii="Helvetica" w:hAnsi="Helvetica"/>
          <w:sz w:val="20"/>
          <w:szCs w:val="20"/>
        </w:rPr>
        <w:t>, 28-32.</w:t>
      </w:r>
    </w:p>
    <w:p w14:paraId="7BA73C46" w14:textId="77777777" w:rsidR="003943A3" w:rsidRPr="003476CF" w:rsidRDefault="003943A3" w:rsidP="003943A3">
      <w:pPr>
        <w:tabs>
          <w:tab w:val="left" w:pos="720"/>
          <w:tab w:val="left" w:pos="2160"/>
          <w:tab w:val="left" w:pos="2894"/>
        </w:tabs>
        <w:rPr>
          <w:rFonts w:ascii="Helvetica" w:hAnsi="Helvetica"/>
          <w:sz w:val="20"/>
          <w:szCs w:val="20"/>
        </w:rPr>
      </w:pPr>
    </w:p>
    <w:p w14:paraId="59C03BC5"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Kerr, J. L.  (1978).  Infants' perceptions of </w:t>
      </w:r>
      <w:proofErr w:type="gramStart"/>
      <w:r w:rsidRPr="003476CF">
        <w:rPr>
          <w:rFonts w:ascii="Helvetica" w:hAnsi="Helvetica"/>
          <w:sz w:val="20"/>
          <w:szCs w:val="20"/>
        </w:rPr>
        <w:t>semantically-defined</w:t>
      </w:r>
      <w:proofErr w:type="gramEnd"/>
      <w:r w:rsidRPr="003476CF">
        <w:rPr>
          <w:rFonts w:ascii="Helvetica" w:hAnsi="Helvetica"/>
          <w:sz w:val="20"/>
          <w:szCs w:val="20"/>
        </w:rPr>
        <w:t xml:space="preserve"> action role changes in filmed events.  </w:t>
      </w:r>
      <w:r w:rsidRPr="003476CF">
        <w:rPr>
          <w:rFonts w:ascii="Helvetica" w:hAnsi="Helvetica"/>
          <w:i/>
          <w:sz w:val="20"/>
          <w:szCs w:val="20"/>
        </w:rPr>
        <w:t>Merrill-Palmer Quarterly, 24</w:t>
      </w:r>
      <w:r w:rsidRPr="003476CF">
        <w:rPr>
          <w:rFonts w:ascii="Helvetica" w:hAnsi="Helvetica"/>
          <w:sz w:val="20"/>
          <w:szCs w:val="20"/>
        </w:rPr>
        <w:t>, 53-61.</w:t>
      </w:r>
    </w:p>
    <w:p w14:paraId="3EC1D599" w14:textId="77777777" w:rsidR="003943A3" w:rsidRPr="003476CF" w:rsidRDefault="003943A3" w:rsidP="003943A3">
      <w:pPr>
        <w:tabs>
          <w:tab w:val="left" w:pos="2160"/>
          <w:tab w:val="left" w:pos="2894"/>
        </w:tabs>
        <w:rPr>
          <w:rFonts w:ascii="Helvetica" w:hAnsi="Helvetica"/>
          <w:sz w:val="20"/>
          <w:szCs w:val="20"/>
        </w:rPr>
      </w:pPr>
    </w:p>
    <w:p w14:paraId="2D2C310A"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(1978).  Phonemic awareness and reading achievement.  In F. B. Murray &amp; J. Pikulski (Eds.), </w:t>
      </w:r>
      <w:r w:rsidRPr="003476CF">
        <w:rPr>
          <w:rFonts w:ascii="Helvetica" w:hAnsi="Helvetica"/>
          <w:i/>
          <w:sz w:val="20"/>
          <w:szCs w:val="20"/>
        </w:rPr>
        <w:t>The acquisition of reading</w:t>
      </w:r>
      <w:r w:rsidRPr="003476CF">
        <w:rPr>
          <w:rFonts w:ascii="Helvetica" w:hAnsi="Helvetica"/>
          <w:sz w:val="20"/>
          <w:szCs w:val="20"/>
        </w:rPr>
        <w:t xml:space="preserve"> (pp. 23-41).  Baltimore, MD:  University Park Press.</w:t>
      </w:r>
    </w:p>
    <w:p w14:paraId="13621A09" w14:textId="77777777" w:rsidR="003943A3" w:rsidRPr="003476CF" w:rsidRDefault="003943A3">
      <w:pPr>
        <w:tabs>
          <w:tab w:val="left" w:pos="2160"/>
          <w:tab w:val="left" w:pos="2894"/>
        </w:tabs>
        <w:rPr>
          <w:rFonts w:ascii="Helvetica" w:hAnsi="Helvetica"/>
          <w:sz w:val="20"/>
          <w:szCs w:val="20"/>
        </w:rPr>
      </w:pPr>
    </w:p>
    <w:p w14:paraId="358D9719" w14:textId="77777777" w:rsidR="003943A3" w:rsidRPr="003476CF" w:rsidRDefault="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(1975-1976).  A comparison of reading comprehension processes in good and poor </w:t>
      </w:r>
      <w:proofErr w:type="spellStart"/>
      <w:r w:rsidRPr="003476CF">
        <w:rPr>
          <w:rFonts w:ascii="Helvetica" w:hAnsi="Helvetica"/>
          <w:sz w:val="20"/>
          <w:szCs w:val="20"/>
        </w:rPr>
        <w:t>comprehenders</w:t>
      </w:r>
      <w:proofErr w:type="spellEnd"/>
      <w:r w:rsidRPr="003476CF">
        <w:rPr>
          <w:rFonts w:ascii="Helvetica" w:hAnsi="Helvetica"/>
          <w:sz w:val="20"/>
          <w:szCs w:val="20"/>
        </w:rPr>
        <w:t xml:space="preserve">.  </w:t>
      </w:r>
      <w:r w:rsidRPr="003476CF">
        <w:rPr>
          <w:rFonts w:ascii="Helvetica" w:hAnsi="Helvetica"/>
          <w:i/>
          <w:sz w:val="20"/>
          <w:szCs w:val="20"/>
        </w:rPr>
        <w:t>Reading Research Quarterly, XI</w:t>
      </w:r>
      <w:r w:rsidRPr="003476CF">
        <w:rPr>
          <w:rFonts w:ascii="Helvetica" w:hAnsi="Helvetica"/>
          <w:sz w:val="20"/>
          <w:szCs w:val="20"/>
        </w:rPr>
        <w:t>, 623-659.</w:t>
      </w:r>
    </w:p>
    <w:p w14:paraId="13EA6D08" w14:textId="77777777" w:rsidR="003943A3" w:rsidRPr="003476CF" w:rsidRDefault="003943A3">
      <w:pPr>
        <w:tabs>
          <w:tab w:val="left" w:pos="720"/>
          <w:tab w:val="left" w:pos="2160"/>
          <w:tab w:val="left" w:pos="2894"/>
        </w:tabs>
        <w:rPr>
          <w:rFonts w:ascii="Helvetica" w:hAnsi="Helvetica"/>
          <w:sz w:val="20"/>
          <w:szCs w:val="20"/>
        </w:rPr>
      </w:pPr>
    </w:p>
    <w:p w14:paraId="2365824E" w14:textId="77777777" w:rsidR="003943A3" w:rsidRPr="003476CF" w:rsidRDefault="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Rosinski, R. R.  (1976).  Decoding, semantic processing and reading comprehension skill.  </w:t>
      </w:r>
      <w:r w:rsidRPr="003476CF">
        <w:rPr>
          <w:rFonts w:ascii="Helvetica" w:hAnsi="Helvetica"/>
          <w:i/>
          <w:sz w:val="20"/>
          <w:szCs w:val="20"/>
        </w:rPr>
        <w:t>Child Development, 47</w:t>
      </w:r>
      <w:r w:rsidRPr="003476CF">
        <w:rPr>
          <w:rFonts w:ascii="Helvetica" w:hAnsi="Helvetica"/>
          <w:sz w:val="20"/>
          <w:szCs w:val="20"/>
        </w:rPr>
        <w:t>, 252-258.</w:t>
      </w:r>
    </w:p>
    <w:p w14:paraId="0844BF3C" w14:textId="77777777" w:rsidR="003943A3" w:rsidRPr="003476CF" w:rsidRDefault="003943A3">
      <w:pPr>
        <w:tabs>
          <w:tab w:val="left" w:pos="2160"/>
          <w:tab w:val="left" w:pos="2894"/>
        </w:tabs>
        <w:rPr>
          <w:rFonts w:ascii="Helvetica" w:hAnsi="Helvetica"/>
          <w:sz w:val="20"/>
          <w:szCs w:val="20"/>
        </w:rPr>
      </w:pPr>
    </w:p>
    <w:p w14:paraId="50690C8E" w14:textId="77777777" w:rsidR="003943A3" w:rsidRPr="003476CF" w:rsidRDefault="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Pace, A. M., &amp; Golinkoff, R. M.  (1976).  The relationship between word difficulty and access of single-word meaning by skilled and unskilled readers.  </w:t>
      </w:r>
      <w:r w:rsidRPr="003476CF">
        <w:rPr>
          <w:rFonts w:ascii="Helvetica" w:hAnsi="Helvetica"/>
          <w:i/>
          <w:sz w:val="20"/>
          <w:szCs w:val="20"/>
        </w:rPr>
        <w:t>Journal of Educational Psychology, 68</w:t>
      </w:r>
      <w:r w:rsidRPr="003476CF">
        <w:rPr>
          <w:rFonts w:ascii="Helvetica" w:hAnsi="Helvetica"/>
          <w:sz w:val="20"/>
          <w:szCs w:val="20"/>
        </w:rPr>
        <w:t>, 760-767.</w:t>
      </w:r>
    </w:p>
    <w:p w14:paraId="6913806B" w14:textId="77777777" w:rsidR="003943A3" w:rsidRPr="003476CF" w:rsidRDefault="003943A3" w:rsidP="003943A3">
      <w:pPr>
        <w:tabs>
          <w:tab w:val="left" w:pos="2160"/>
          <w:tab w:val="left" w:pos="2894"/>
        </w:tabs>
        <w:jc w:val="center"/>
        <w:rPr>
          <w:rFonts w:ascii="Helvetica" w:hAnsi="Helvetica"/>
          <w:b/>
          <w:sz w:val="20"/>
          <w:szCs w:val="20"/>
        </w:rPr>
      </w:pPr>
    </w:p>
    <w:p w14:paraId="2C328B19"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Rosinski, R., Golinkoff, R. M., &amp; </w:t>
      </w:r>
      <w:proofErr w:type="spellStart"/>
      <w:r w:rsidRPr="003476CF">
        <w:rPr>
          <w:rFonts w:ascii="Helvetica" w:hAnsi="Helvetica"/>
          <w:sz w:val="20"/>
          <w:szCs w:val="20"/>
        </w:rPr>
        <w:t>Kukish</w:t>
      </w:r>
      <w:proofErr w:type="spellEnd"/>
      <w:r w:rsidRPr="003476CF">
        <w:rPr>
          <w:rFonts w:ascii="Helvetica" w:hAnsi="Helvetica"/>
          <w:sz w:val="20"/>
          <w:szCs w:val="20"/>
        </w:rPr>
        <w:t xml:space="preserve">, K. S.  (1975).  Automatic semantic processing in a picture-word interference task.  </w:t>
      </w:r>
      <w:r w:rsidRPr="003476CF">
        <w:rPr>
          <w:rFonts w:ascii="Helvetica" w:hAnsi="Helvetica"/>
          <w:i/>
          <w:sz w:val="20"/>
          <w:szCs w:val="20"/>
        </w:rPr>
        <w:t>Child Development, 46</w:t>
      </w:r>
      <w:r w:rsidRPr="003476CF">
        <w:rPr>
          <w:rFonts w:ascii="Helvetica" w:hAnsi="Helvetica"/>
          <w:sz w:val="20"/>
          <w:szCs w:val="20"/>
        </w:rPr>
        <w:t>, 247- 253.</w:t>
      </w:r>
    </w:p>
    <w:p w14:paraId="2A0F0C16" w14:textId="77777777" w:rsidR="003943A3" w:rsidRPr="003476CF" w:rsidRDefault="003943A3" w:rsidP="003943A3">
      <w:pPr>
        <w:tabs>
          <w:tab w:val="left" w:pos="720"/>
          <w:tab w:val="left" w:pos="2160"/>
          <w:tab w:val="left" w:pos="2894"/>
        </w:tabs>
        <w:rPr>
          <w:rFonts w:ascii="Helvetica" w:hAnsi="Helvetica"/>
          <w:sz w:val="20"/>
          <w:szCs w:val="20"/>
        </w:rPr>
      </w:pPr>
    </w:p>
    <w:p w14:paraId="1E4F5ED8"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(1975).  Semantic development in infants:  The concepts of agent and recipient.  </w:t>
      </w:r>
      <w:r w:rsidRPr="003476CF">
        <w:rPr>
          <w:rFonts w:ascii="Helvetica" w:hAnsi="Helvetica"/>
          <w:i/>
          <w:sz w:val="20"/>
          <w:szCs w:val="20"/>
        </w:rPr>
        <w:t>Merrill-Palmer Quarterly, 21</w:t>
      </w:r>
      <w:r w:rsidRPr="003476CF">
        <w:rPr>
          <w:rFonts w:ascii="Helvetica" w:hAnsi="Helvetica"/>
          <w:sz w:val="20"/>
          <w:szCs w:val="20"/>
        </w:rPr>
        <w:t>, 181-193.</w:t>
      </w:r>
    </w:p>
    <w:p w14:paraId="65F63672" w14:textId="77777777" w:rsidR="003943A3" w:rsidRPr="003476CF" w:rsidRDefault="003943A3" w:rsidP="003943A3">
      <w:pPr>
        <w:tabs>
          <w:tab w:val="left" w:pos="720"/>
          <w:tab w:val="left" w:pos="2160"/>
          <w:tab w:val="left" w:pos="2894"/>
        </w:tabs>
        <w:rPr>
          <w:rFonts w:ascii="Helvetica" w:hAnsi="Helvetica"/>
          <w:sz w:val="20"/>
          <w:szCs w:val="20"/>
        </w:rPr>
      </w:pPr>
    </w:p>
    <w:p w14:paraId="3193932C"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Lesgold</w:t>
      </w:r>
      <w:proofErr w:type="spellEnd"/>
      <w:r w:rsidRPr="003476CF">
        <w:rPr>
          <w:rFonts w:ascii="Helvetica" w:hAnsi="Helvetica"/>
          <w:sz w:val="20"/>
          <w:szCs w:val="20"/>
        </w:rPr>
        <w:t xml:space="preserve">, A., McCormick, C., &amp; Golinkoff, R. M.  (1975). Imagery training and children's prose learning.  </w:t>
      </w:r>
      <w:r w:rsidRPr="003476CF">
        <w:rPr>
          <w:rFonts w:ascii="Helvetica" w:hAnsi="Helvetica"/>
          <w:i/>
          <w:sz w:val="20"/>
          <w:szCs w:val="20"/>
        </w:rPr>
        <w:t>Journal of Educational Psychology, 67</w:t>
      </w:r>
      <w:r w:rsidRPr="003476CF">
        <w:rPr>
          <w:rFonts w:ascii="Helvetica" w:hAnsi="Helvetica"/>
          <w:sz w:val="20"/>
          <w:szCs w:val="20"/>
        </w:rPr>
        <w:t>, 663-667.</w:t>
      </w:r>
    </w:p>
    <w:p w14:paraId="0581DE13" w14:textId="77777777" w:rsidR="00307D9D" w:rsidRPr="003476CF" w:rsidRDefault="00307D9D" w:rsidP="003943A3">
      <w:pPr>
        <w:tabs>
          <w:tab w:val="left" w:pos="720"/>
          <w:tab w:val="left" w:pos="2160"/>
          <w:tab w:val="left" w:pos="2894"/>
        </w:tabs>
        <w:rPr>
          <w:rFonts w:ascii="Helvetica" w:hAnsi="Helvetica"/>
          <w:sz w:val="20"/>
          <w:szCs w:val="20"/>
        </w:rPr>
      </w:pPr>
    </w:p>
    <w:p w14:paraId="62311F45"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
    <w:p w14:paraId="0C52D7BB" w14:textId="73BA7C97" w:rsidR="00B60AFA" w:rsidRPr="004C5C1C" w:rsidRDefault="003943A3" w:rsidP="004C5C1C">
      <w:pPr>
        <w:tabs>
          <w:tab w:val="left" w:pos="2160"/>
          <w:tab w:val="left" w:pos="2894"/>
        </w:tabs>
        <w:jc w:val="center"/>
        <w:rPr>
          <w:rFonts w:ascii="Helvetica" w:hAnsi="Helvetica"/>
          <w:b/>
          <w:sz w:val="20"/>
          <w:szCs w:val="20"/>
        </w:rPr>
      </w:pPr>
      <w:r w:rsidRPr="003476CF">
        <w:rPr>
          <w:rFonts w:ascii="Helvetica" w:hAnsi="Helvetica"/>
          <w:b/>
          <w:sz w:val="20"/>
          <w:szCs w:val="20"/>
        </w:rPr>
        <w:t>BOOK REVIEWS, COMMENTARIES, AND OTHER ARTICLES</w:t>
      </w:r>
      <w:r w:rsidR="004C5C1C">
        <w:rPr>
          <w:rFonts w:ascii="Helvetica" w:hAnsi="Helvetica"/>
          <w:b/>
          <w:sz w:val="20"/>
          <w:szCs w:val="20"/>
        </w:rPr>
        <w:t xml:space="preserve"> </w:t>
      </w:r>
    </w:p>
    <w:p w14:paraId="5EDF6A06" w14:textId="3BF36157" w:rsidR="00AF20B4" w:rsidRDefault="00AF20B4" w:rsidP="00D954DE">
      <w:pPr>
        <w:tabs>
          <w:tab w:val="left" w:pos="2160"/>
          <w:tab w:val="left" w:pos="2894"/>
        </w:tabs>
        <w:rPr>
          <w:rFonts w:ascii="Helvetica" w:hAnsi="Helvetica"/>
          <w:sz w:val="20"/>
          <w:szCs w:val="20"/>
        </w:rPr>
      </w:pPr>
    </w:p>
    <w:p w14:paraId="7EDC7DF1" w14:textId="6BD88E78" w:rsidR="00B60AFA" w:rsidRPr="00B60AFA" w:rsidRDefault="00AF20B4" w:rsidP="00B60AFA">
      <w:pPr>
        <w:rPr>
          <w:rFonts w:ascii="Helvetica" w:hAnsi="Helvetica"/>
          <w:i/>
          <w:sz w:val="20"/>
          <w:szCs w:val="20"/>
        </w:rPr>
      </w:pPr>
      <w:r>
        <w:rPr>
          <w:rFonts w:ascii="Helvetica" w:hAnsi="Helvetica"/>
          <w:sz w:val="20"/>
          <w:szCs w:val="20"/>
        </w:rPr>
        <w:t xml:space="preserve">             </w:t>
      </w:r>
      <w:proofErr w:type="spellStart"/>
      <w:r>
        <w:rPr>
          <w:rFonts w:ascii="Helvetica" w:hAnsi="Helvetica"/>
          <w:sz w:val="20"/>
          <w:szCs w:val="20"/>
        </w:rPr>
        <w:t>Zosh</w:t>
      </w:r>
      <w:proofErr w:type="spellEnd"/>
      <w:r>
        <w:rPr>
          <w:rFonts w:ascii="Helvetica" w:hAnsi="Helvetica"/>
          <w:sz w:val="20"/>
          <w:szCs w:val="20"/>
        </w:rPr>
        <w:t xml:space="preserve">, J., Golinkoff, R. M., &amp; Hirsh-Pasek, K. (Under review). </w:t>
      </w:r>
      <w:r w:rsidRPr="00AF20B4">
        <w:rPr>
          <w:rFonts w:ascii="Helvetica" w:hAnsi="Helvetica"/>
          <w:sz w:val="20"/>
          <w:szCs w:val="20"/>
        </w:rPr>
        <w:t xml:space="preserve">Leveraging the </w:t>
      </w:r>
      <w:r w:rsidRPr="00AF20B4">
        <w:rPr>
          <w:rFonts w:ascii="Helvetica" w:hAnsi="Helvetica"/>
          <w:b/>
          <w:sz w:val="20"/>
          <w:szCs w:val="20"/>
        </w:rPr>
        <w:t>how</w:t>
      </w:r>
      <w:r w:rsidRPr="00AF20B4">
        <w:rPr>
          <w:rFonts w:ascii="Helvetica" w:hAnsi="Helvetica"/>
          <w:sz w:val="20"/>
          <w:szCs w:val="20"/>
        </w:rPr>
        <w:t xml:space="preserve"> and </w:t>
      </w:r>
      <w:r w:rsidRPr="00AF20B4">
        <w:rPr>
          <w:rFonts w:ascii="Helvetica" w:hAnsi="Helvetica"/>
          <w:b/>
          <w:sz w:val="20"/>
          <w:szCs w:val="20"/>
        </w:rPr>
        <w:t>what</w:t>
      </w:r>
      <w:r w:rsidRPr="00AF20B4">
        <w:rPr>
          <w:rFonts w:ascii="Helvetica" w:hAnsi="Helvetica"/>
          <w:sz w:val="20"/>
          <w:szCs w:val="20"/>
        </w:rPr>
        <w:t xml:space="preserve"> of</w:t>
      </w:r>
      <w:r>
        <w:rPr>
          <w:rFonts w:ascii="Helvetica" w:hAnsi="Helvetica"/>
          <w:sz w:val="20"/>
          <w:szCs w:val="20"/>
        </w:rPr>
        <w:t xml:space="preserve"> </w:t>
      </w:r>
      <w:r w:rsidRPr="00AF20B4">
        <w:rPr>
          <w:rFonts w:ascii="Helvetica" w:hAnsi="Helvetica"/>
          <w:sz w:val="20"/>
          <w:szCs w:val="20"/>
        </w:rPr>
        <w:t>learning and app development to create truly educational apps and move science forward</w:t>
      </w:r>
      <w:r>
        <w:rPr>
          <w:rFonts w:ascii="Helvetica" w:hAnsi="Helvetica"/>
          <w:sz w:val="20"/>
          <w:szCs w:val="20"/>
        </w:rPr>
        <w:t>.</w:t>
      </w:r>
      <w:r w:rsidR="00B60AFA">
        <w:rPr>
          <w:rFonts w:ascii="Helvetica" w:hAnsi="Helvetica"/>
          <w:sz w:val="20"/>
          <w:szCs w:val="20"/>
        </w:rPr>
        <w:t xml:space="preserve"> </w:t>
      </w:r>
      <w:r w:rsidR="00B60AFA" w:rsidRPr="00B60AFA">
        <w:rPr>
          <w:rFonts w:ascii="Helvetica" w:hAnsi="Helvetica"/>
          <w:i/>
          <w:sz w:val="20"/>
          <w:szCs w:val="20"/>
        </w:rPr>
        <w:t>IEEE CIS Newsletter on Cognitive and Developmental Systems</w:t>
      </w:r>
      <w:r w:rsidR="00B60AFA">
        <w:rPr>
          <w:rFonts w:ascii="Helvetica" w:hAnsi="Helvetica"/>
          <w:i/>
          <w:sz w:val="20"/>
          <w:szCs w:val="20"/>
        </w:rPr>
        <w:t>.</w:t>
      </w:r>
    </w:p>
    <w:p w14:paraId="0C2063A4" w14:textId="77777777" w:rsidR="00AF20B4" w:rsidRDefault="00AF20B4" w:rsidP="00D954DE">
      <w:pPr>
        <w:tabs>
          <w:tab w:val="left" w:pos="2160"/>
          <w:tab w:val="left" w:pos="2894"/>
        </w:tabs>
        <w:rPr>
          <w:rFonts w:ascii="Helvetica" w:hAnsi="Helvetica"/>
          <w:sz w:val="20"/>
          <w:szCs w:val="20"/>
        </w:rPr>
      </w:pPr>
    </w:p>
    <w:p w14:paraId="796E1BC9" w14:textId="47B3A849" w:rsidR="00D954DE" w:rsidRPr="003476CF" w:rsidRDefault="00AF20B4" w:rsidP="00D954DE">
      <w:pPr>
        <w:tabs>
          <w:tab w:val="left" w:pos="2160"/>
          <w:tab w:val="left" w:pos="2894"/>
        </w:tabs>
        <w:rPr>
          <w:rFonts w:ascii="Helvetica" w:hAnsi="Helvetica"/>
          <w:sz w:val="20"/>
          <w:szCs w:val="20"/>
        </w:rPr>
      </w:pPr>
      <w:r>
        <w:rPr>
          <w:rFonts w:ascii="Helvetica" w:hAnsi="Helvetica"/>
          <w:sz w:val="20"/>
          <w:szCs w:val="20"/>
        </w:rPr>
        <w:t xml:space="preserve">             </w:t>
      </w:r>
      <w:r w:rsidR="00D954DE" w:rsidRPr="003476CF">
        <w:rPr>
          <w:rFonts w:ascii="Helvetica" w:hAnsi="Helvetica"/>
          <w:sz w:val="20"/>
          <w:szCs w:val="20"/>
        </w:rPr>
        <w:t xml:space="preserve">Fina, N., Golinkoff, R. M., Mangiardi, A., Pappas, M., </w:t>
      </w:r>
      <w:r w:rsidR="005C6748" w:rsidRPr="003476CF">
        <w:rPr>
          <w:rFonts w:ascii="Helvetica" w:hAnsi="Helvetica"/>
          <w:sz w:val="20"/>
          <w:szCs w:val="20"/>
        </w:rPr>
        <w:t xml:space="preserve">&amp; </w:t>
      </w:r>
      <w:r w:rsidR="00D954DE" w:rsidRPr="003476CF">
        <w:rPr>
          <w:rFonts w:ascii="Helvetica" w:hAnsi="Helvetica"/>
          <w:sz w:val="20"/>
          <w:szCs w:val="20"/>
        </w:rPr>
        <w:t>Morlet, T. (2010) Expanding options for early deaf education in Delaware.  Part I: The Problem. http://choices-delaware.org/about</w:t>
      </w:r>
    </w:p>
    <w:p w14:paraId="102CEFCC" w14:textId="77777777" w:rsidR="00D954DE" w:rsidRPr="003476CF" w:rsidRDefault="00D954DE" w:rsidP="00D954DE">
      <w:pPr>
        <w:tabs>
          <w:tab w:val="left" w:pos="720"/>
          <w:tab w:val="left" w:pos="2160"/>
          <w:tab w:val="left" w:pos="2894"/>
        </w:tabs>
        <w:rPr>
          <w:rFonts w:ascii="Helvetica" w:hAnsi="Helvetica"/>
          <w:sz w:val="20"/>
          <w:szCs w:val="20"/>
        </w:rPr>
      </w:pPr>
    </w:p>
    <w:p w14:paraId="0B67FEFA" w14:textId="4FBCEF99" w:rsidR="003943A3" w:rsidRPr="003476CF" w:rsidRDefault="00D954DE" w:rsidP="009952DE">
      <w:pPr>
        <w:tabs>
          <w:tab w:val="left" w:pos="720"/>
          <w:tab w:val="left" w:pos="2160"/>
          <w:tab w:val="left" w:pos="2894"/>
        </w:tabs>
        <w:rPr>
          <w:rFonts w:ascii="Helvetica" w:hAnsi="Helvetica"/>
          <w:sz w:val="20"/>
          <w:szCs w:val="20"/>
        </w:rPr>
      </w:pPr>
      <w:r w:rsidRPr="003476CF">
        <w:rPr>
          <w:rFonts w:ascii="Helvetica" w:hAnsi="Helvetica"/>
          <w:sz w:val="20"/>
          <w:szCs w:val="20"/>
        </w:rPr>
        <w:tab/>
      </w:r>
      <w:r w:rsidR="003943A3" w:rsidRPr="003476CF">
        <w:rPr>
          <w:rFonts w:ascii="Helvetica" w:hAnsi="Helvetica"/>
          <w:color w:val="000000"/>
          <w:sz w:val="20"/>
          <w:szCs w:val="20"/>
        </w:rPr>
        <w:t xml:space="preserve">Wong, W., Golinkoff, R. M., Ma, W., Song, L., &amp; Strober, D. E., (2008). Whatever happened to play? [Review of </w:t>
      </w:r>
      <w:r w:rsidR="003943A3" w:rsidRPr="003476CF" w:rsidDel="005F5021">
        <w:rPr>
          <w:rFonts w:ascii="Helvetica" w:hAnsi="Helvetica"/>
          <w:color w:val="000000"/>
          <w:sz w:val="20"/>
          <w:szCs w:val="20"/>
        </w:rPr>
        <w:t>D. Elkind,</w:t>
      </w:r>
      <w:r w:rsidR="003943A3" w:rsidRPr="003476CF">
        <w:rPr>
          <w:rFonts w:ascii="Helvetica" w:hAnsi="Helvetica"/>
          <w:color w:val="000000"/>
          <w:sz w:val="20"/>
          <w:szCs w:val="20"/>
        </w:rPr>
        <w:t xml:space="preserve"> </w:t>
      </w:r>
      <w:proofErr w:type="gramStart"/>
      <w:r w:rsidR="003943A3" w:rsidRPr="003476CF">
        <w:rPr>
          <w:rFonts w:ascii="Helvetica" w:hAnsi="Helvetica"/>
          <w:i/>
          <w:color w:val="000000"/>
          <w:sz w:val="20"/>
          <w:szCs w:val="20"/>
        </w:rPr>
        <w:t>The</w:t>
      </w:r>
      <w:proofErr w:type="gramEnd"/>
      <w:r w:rsidR="003943A3" w:rsidRPr="003476CF">
        <w:rPr>
          <w:rFonts w:ascii="Helvetica" w:hAnsi="Helvetica"/>
          <w:i/>
          <w:color w:val="000000"/>
          <w:sz w:val="20"/>
          <w:szCs w:val="20"/>
        </w:rPr>
        <w:t xml:space="preserve"> power of play: How spontaneous, imaginative activities lead to happier, healthier children]. Journal of the American Academy of Child &amp; Adolescent Psychiatry, 47</w:t>
      </w:r>
      <w:r w:rsidR="003943A3" w:rsidRPr="003476CF">
        <w:rPr>
          <w:rFonts w:ascii="Helvetica" w:hAnsi="Helvetica"/>
          <w:color w:val="000000"/>
          <w:sz w:val="20"/>
          <w:szCs w:val="20"/>
        </w:rPr>
        <w:t>, 1099-1100.</w:t>
      </w:r>
    </w:p>
    <w:p w14:paraId="2FAD64FC"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p>
    <w:p w14:paraId="2A07D8D0"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(2007). Forward to D. L. Barnes &amp; L. Balber, </w:t>
      </w:r>
      <w:proofErr w:type="gramStart"/>
      <w:r w:rsidRPr="003476CF">
        <w:rPr>
          <w:rFonts w:ascii="Helvetica" w:hAnsi="Helvetica"/>
          <w:i/>
          <w:sz w:val="20"/>
          <w:szCs w:val="20"/>
        </w:rPr>
        <w:t>The</w:t>
      </w:r>
      <w:proofErr w:type="gramEnd"/>
      <w:r w:rsidRPr="003476CF">
        <w:rPr>
          <w:rFonts w:ascii="Helvetica" w:hAnsi="Helvetica"/>
          <w:i/>
          <w:sz w:val="20"/>
          <w:szCs w:val="20"/>
        </w:rPr>
        <w:t xml:space="preserve"> journey to parenthood: Myths, reality, and what really matters</w:t>
      </w:r>
      <w:r w:rsidRPr="003476CF">
        <w:rPr>
          <w:rFonts w:ascii="Helvetica" w:hAnsi="Helvetica"/>
          <w:sz w:val="20"/>
          <w:szCs w:val="20"/>
        </w:rPr>
        <w:t>.  NY: Radcliffe Publishing (Oxford).</w:t>
      </w:r>
    </w:p>
    <w:p w14:paraId="0A155F0F"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p>
    <w:p w14:paraId="70EC7E77"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Brandone</w:t>
      </w:r>
      <w:proofErr w:type="spellEnd"/>
      <w:r w:rsidRPr="003476CF">
        <w:rPr>
          <w:rFonts w:ascii="Helvetica" w:hAnsi="Helvetica"/>
          <w:sz w:val="20"/>
          <w:szCs w:val="20"/>
        </w:rPr>
        <w:t xml:space="preserve">, A., Golinkoff, R. M., Ma, W. Y., Salkind, S. J., &amp; </w:t>
      </w:r>
      <w:proofErr w:type="spellStart"/>
      <w:r w:rsidRPr="003476CF">
        <w:rPr>
          <w:rFonts w:ascii="Helvetica" w:hAnsi="Helvetica"/>
          <w:sz w:val="20"/>
          <w:szCs w:val="20"/>
        </w:rPr>
        <w:t>Zosh</w:t>
      </w:r>
      <w:proofErr w:type="spellEnd"/>
      <w:r w:rsidRPr="003476CF">
        <w:rPr>
          <w:rFonts w:ascii="Helvetica" w:hAnsi="Helvetica"/>
          <w:sz w:val="20"/>
          <w:szCs w:val="20"/>
        </w:rPr>
        <w:t>, J.  (2005).  [Review of J. M. Mandler (Ed</w:t>
      </w:r>
      <w:r w:rsidRPr="003476CF">
        <w:rPr>
          <w:rFonts w:ascii="Helvetica" w:hAnsi="Helvetica"/>
          <w:i/>
          <w:sz w:val="20"/>
          <w:szCs w:val="20"/>
        </w:rPr>
        <w:t>.</w:t>
      </w:r>
      <w:r w:rsidRPr="003476CF">
        <w:rPr>
          <w:rFonts w:ascii="Helvetica" w:hAnsi="Helvetica"/>
          <w:sz w:val="20"/>
          <w:szCs w:val="20"/>
        </w:rPr>
        <w:t>),</w:t>
      </w:r>
      <w:r w:rsidRPr="003476CF">
        <w:rPr>
          <w:rFonts w:ascii="Helvetica" w:hAnsi="Helvetica"/>
          <w:i/>
          <w:sz w:val="20"/>
          <w:szCs w:val="20"/>
        </w:rPr>
        <w:t xml:space="preserve"> The foundations of mind</w:t>
      </w:r>
      <w:r w:rsidRPr="003476CF">
        <w:rPr>
          <w:rFonts w:ascii="Helvetica" w:hAnsi="Helvetica"/>
          <w:sz w:val="20"/>
          <w:szCs w:val="20"/>
        </w:rPr>
        <w:t>]</w:t>
      </w:r>
      <w:r w:rsidRPr="003476CF">
        <w:rPr>
          <w:rFonts w:ascii="Helvetica" w:hAnsi="Helvetica"/>
          <w:i/>
          <w:sz w:val="20"/>
          <w:szCs w:val="20"/>
        </w:rPr>
        <w:t>.  Journal of Child Language, 32, 702-708.</w:t>
      </w:r>
    </w:p>
    <w:p w14:paraId="3BBC8807" w14:textId="77777777" w:rsidR="003943A3" w:rsidRPr="003476CF" w:rsidRDefault="003943A3" w:rsidP="003943A3">
      <w:pPr>
        <w:tabs>
          <w:tab w:val="left" w:pos="720"/>
          <w:tab w:val="left" w:pos="2160"/>
          <w:tab w:val="left" w:pos="2894"/>
        </w:tabs>
        <w:rPr>
          <w:rFonts w:ascii="Helvetica" w:hAnsi="Helvetica"/>
          <w:sz w:val="20"/>
          <w:szCs w:val="20"/>
        </w:rPr>
      </w:pPr>
    </w:p>
    <w:p w14:paraId="4ABB447E" w14:textId="77777777" w:rsidR="003943A3" w:rsidRPr="003476CF" w:rsidRDefault="003943A3" w:rsidP="003943A3">
      <w:pPr>
        <w:tabs>
          <w:tab w:val="left" w:pos="720"/>
          <w:tab w:val="left" w:pos="2160"/>
          <w:tab w:val="left" w:pos="2894"/>
        </w:tabs>
        <w:rPr>
          <w:rFonts w:ascii="Helvetica" w:hAnsi="Helvetica"/>
          <w:color w:val="000000"/>
          <w:sz w:val="20"/>
          <w:szCs w:val="20"/>
        </w:rPr>
      </w:pPr>
      <w:r w:rsidRPr="003476CF">
        <w:rPr>
          <w:rFonts w:ascii="Helvetica" w:hAnsi="Helvetica"/>
          <w:sz w:val="20"/>
          <w:szCs w:val="20"/>
        </w:rPr>
        <w:tab/>
        <w:t xml:space="preserve">Golinkoff, R. M., Pence, K., </w:t>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Salkind, S., &amp; </w:t>
      </w:r>
      <w:proofErr w:type="spellStart"/>
      <w:r w:rsidRPr="003476CF">
        <w:rPr>
          <w:rFonts w:ascii="Helvetica" w:hAnsi="Helvetica"/>
          <w:sz w:val="20"/>
          <w:szCs w:val="20"/>
        </w:rPr>
        <w:t>Zosh</w:t>
      </w:r>
      <w:proofErr w:type="spellEnd"/>
      <w:r w:rsidRPr="003476CF">
        <w:rPr>
          <w:rFonts w:ascii="Helvetica" w:hAnsi="Helvetica"/>
          <w:sz w:val="20"/>
          <w:szCs w:val="20"/>
        </w:rPr>
        <w:t xml:space="preserve">, J. M.  (2004).  [Review of D. H. Rakison, &amp; L. M. Oakes (Eds.), </w:t>
      </w:r>
      <w:r w:rsidRPr="003476CF">
        <w:rPr>
          <w:rFonts w:ascii="Helvetica" w:hAnsi="Helvetica"/>
          <w:i/>
          <w:color w:val="000000"/>
          <w:sz w:val="20"/>
          <w:szCs w:val="20"/>
        </w:rPr>
        <w:t>Early category and concept development:  Making sense of the blooming, buzzing, confusion</w:t>
      </w:r>
      <w:r w:rsidRPr="003476CF">
        <w:rPr>
          <w:rFonts w:ascii="Helvetica" w:hAnsi="Helvetica"/>
          <w:color w:val="000000"/>
          <w:sz w:val="20"/>
          <w:szCs w:val="20"/>
        </w:rPr>
        <w:t>]</w:t>
      </w:r>
      <w:r w:rsidRPr="003476CF">
        <w:rPr>
          <w:rFonts w:ascii="Helvetica" w:hAnsi="Helvetica"/>
          <w:i/>
          <w:color w:val="000000"/>
          <w:sz w:val="20"/>
          <w:szCs w:val="20"/>
        </w:rPr>
        <w:t>.  Journal of the American Academy of Child &amp; Adolescent Psychiatry, 43</w:t>
      </w:r>
      <w:r w:rsidRPr="003476CF">
        <w:rPr>
          <w:rFonts w:ascii="Helvetica" w:hAnsi="Helvetica"/>
          <w:i/>
          <w:iCs/>
          <w:color w:val="000000"/>
          <w:sz w:val="20"/>
          <w:szCs w:val="20"/>
        </w:rPr>
        <w:t>,</w:t>
      </w:r>
      <w:r w:rsidRPr="003476CF">
        <w:rPr>
          <w:rFonts w:ascii="Helvetica" w:hAnsi="Helvetica"/>
          <w:i/>
          <w:color w:val="000000"/>
          <w:sz w:val="20"/>
          <w:szCs w:val="20"/>
        </w:rPr>
        <w:t xml:space="preserve"> 783-784</w:t>
      </w:r>
      <w:r w:rsidRPr="003476CF">
        <w:rPr>
          <w:rFonts w:ascii="Helvetica" w:hAnsi="Helvetica"/>
          <w:color w:val="000000"/>
          <w:sz w:val="20"/>
          <w:szCs w:val="20"/>
        </w:rPr>
        <w:t xml:space="preserve">.  </w:t>
      </w:r>
    </w:p>
    <w:p w14:paraId="0D3F6859"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p>
    <w:p w14:paraId="5492D840"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i/>
          <w:sz w:val="20"/>
          <w:szCs w:val="20"/>
        </w:rPr>
      </w:pPr>
      <w:r w:rsidRPr="003476CF">
        <w:rPr>
          <w:rFonts w:ascii="Helvetica" w:hAnsi="Helvetica"/>
          <w:sz w:val="20"/>
          <w:szCs w:val="20"/>
        </w:rPr>
        <w:tab/>
        <w:t xml:space="preserve">Hirsh-Pasek, K., &amp; Golinkoff, R. M.  (2004).  </w:t>
      </w:r>
      <w:r w:rsidRPr="003476CF">
        <w:rPr>
          <w:rFonts w:ascii="Helvetica" w:hAnsi="Helvetica"/>
          <w:i/>
          <w:sz w:val="20"/>
          <w:szCs w:val="20"/>
        </w:rPr>
        <w:t xml:space="preserve">Getting engaged through reading:  How librarians, teachers, and media specialists can </w:t>
      </w:r>
      <w:proofErr w:type="gramStart"/>
      <w:r w:rsidRPr="003476CF">
        <w:rPr>
          <w:rFonts w:ascii="Helvetica" w:hAnsi="Helvetica"/>
          <w:i/>
          <w:sz w:val="20"/>
          <w:szCs w:val="20"/>
        </w:rPr>
        <w:t>join together</w:t>
      </w:r>
      <w:proofErr w:type="gramEnd"/>
      <w:r w:rsidRPr="003476CF">
        <w:rPr>
          <w:rFonts w:ascii="Helvetica" w:hAnsi="Helvetica"/>
          <w:i/>
          <w:sz w:val="20"/>
          <w:szCs w:val="20"/>
        </w:rPr>
        <w:t xml:space="preserve"> to spark lifelong learning in children.  Knowledge Quest,</w:t>
      </w:r>
      <w:r w:rsidRPr="003476CF">
        <w:rPr>
          <w:rFonts w:ascii="Helvetica" w:hAnsi="Helvetica"/>
          <w:i/>
          <w:sz w:val="20"/>
          <w:szCs w:val="20"/>
          <w:u w:val="single"/>
        </w:rPr>
        <w:t xml:space="preserve"> 33,</w:t>
      </w:r>
      <w:r w:rsidRPr="003476CF">
        <w:rPr>
          <w:rFonts w:ascii="Helvetica" w:hAnsi="Helvetica"/>
          <w:i/>
          <w:sz w:val="20"/>
          <w:szCs w:val="20"/>
        </w:rPr>
        <w:t xml:space="preserve"> 66-68.</w:t>
      </w:r>
    </w:p>
    <w:p w14:paraId="207EF8C0" w14:textId="77777777" w:rsidR="003943A3" w:rsidRPr="003476CF" w:rsidRDefault="003943A3" w:rsidP="003943A3">
      <w:pPr>
        <w:tabs>
          <w:tab w:val="left" w:pos="2160"/>
          <w:tab w:val="left" w:pos="2894"/>
        </w:tabs>
        <w:rPr>
          <w:rFonts w:ascii="Helvetica" w:hAnsi="Helvetica"/>
          <w:sz w:val="20"/>
          <w:szCs w:val="20"/>
        </w:rPr>
      </w:pPr>
    </w:p>
    <w:p w14:paraId="4219AE00"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(2003). Life:  Finding the invariants.  [Memorial to Eleanor J. </w:t>
      </w:r>
      <w:proofErr w:type="gramStart"/>
      <w:r w:rsidRPr="003476CF">
        <w:rPr>
          <w:rFonts w:ascii="Helvetica" w:hAnsi="Helvetica"/>
          <w:sz w:val="20"/>
          <w:szCs w:val="20"/>
        </w:rPr>
        <w:t xml:space="preserve">Gibson]  </w:t>
      </w:r>
      <w:r w:rsidRPr="003476CF">
        <w:rPr>
          <w:rFonts w:ascii="Helvetica" w:hAnsi="Helvetica"/>
          <w:i/>
          <w:sz w:val="20"/>
          <w:szCs w:val="20"/>
        </w:rPr>
        <w:t>Association</w:t>
      </w:r>
      <w:proofErr w:type="gramEnd"/>
      <w:r w:rsidRPr="003476CF">
        <w:rPr>
          <w:rFonts w:ascii="Helvetica" w:hAnsi="Helvetica"/>
          <w:i/>
          <w:sz w:val="20"/>
          <w:szCs w:val="20"/>
        </w:rPr>
        <w:t xml:space="preserve"> for Psychological Science Observer, 16, 27.</w:t>
      </w:r>
    </w:p>
    <w:p w14:paraId="6E34FE14" w14:textId="77777777" w:rsidR="003943A3" w:rsidRPr="003476CF" w:rsidRDefault="003943A3" w:rsidP="003943A3">
      <w:pPr>
        <w:pStyle w:val="Footer"/>
        <w:tabs>
          <w:tab w:val="clear" w:pos="4320"/>
          <w:tab w:val="clear" w:pos="8640"/>
          <w:tab w:val="left" w:pos="2160"/>
          <w:tab w:val="left" w:pos="2894"/>
        </w:tabs>
        <w:rPr>
          <w:rFonts w:ascii="Helvetica" w:hAnsi="Helvetica"/>
          <w:sz w:val="20"/>
          <w:szCs w:val="20"/>
        </w:rPr>
      </w:pPr>
    </w:p>
    <w:p w14:paraId="02043B6F" w14:textId="77777777" w:rsidR="003943A3" w:rsidRPr="003476CF" w:rsidRDefault="003943A3" w:rsidP="003943A3">
      <w:pPr>
        <w:rPr>
          <w:rFonts w:ascii="Helvetica" w:hAnsi="Helvetica"/>
          <w:sz w:val="20"/>
          <w:szCs w:val="20"/>
        </w:rPr>
      </w:pPr>
      <w:r w:rsidRPr="003476CF">
        <w:rPr>
          <w:rFonts w:ascii="Helvetica" w:hAnsi="Helvetica"/>
          <w:sz w:val="20"/>
          <w:szCs w:val="20"/>
        </w:rPr>
        <w:tab/>
        <w:t xml:space="preserve">Hirsh-Pasek, K., Hennon, E., Golinkoff, R. M., Pence, K., </w:t>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w:t>
      </w:r>
      <w:proofErr w:type="spellStart"/>
      <w:r w:rsidRPr="003476CF">
        <w:rPr>
          <w:rFonts w:ascii="Helvetica" w:hAnsi="Helvetica"/>
          <w:sz w:val="20"/>
          <w:szCs w:val="20"/>
        </w:rPr>
        <w:t>Sootsman</w:t>
      </w:r>
      <w:proofErr w:type="spellEnd"/>
      <w:r w:rsidRPr="003476CF">
        <w:rPr>
          <w:rFonts w:ascii="Helvetica" w:hAnsi="Helvetica"/>
          <w:sz w:val="20"/>
          <w:szCs w:val="20"/>
        </w:rPr>
        <w:t xml:space="preserve">, J., et al.  (2001).  [Review of P. Bloom (Ed.), </w:t>
      </w:r>
      <w:r w:rsidRPr="003476CF">
        <w:rPr>
          <w:rFonts w:ascii="Helvetica" w:hAnsi="Helvetica"/>
          <w:i/>
          <w:sz w:val="20"/>
          <w:szCs w:val="20"/>
        </w:rPr>
        <w:t>How children learn the meaning of words</w:t>
      </w:r>
      <w:r w:rsidRPr="003476CF">
        <w:rPr>
          <w:rFonts w:ascii="Helvetica" w:hAnsi="Helvetica"/>
          <w:sz w:val="20"/>
          <w:szCs w:val="20"/>
        </w:rPr>
        <w:t>]</w:t>
      </w:r>
      <w:r w:rsidRPr="003476CF">
        <w:rPr>
          <w:rFonts w:ascii="Helvetica" w:hAnsi="Helvetica"/>
          <w:i/>
          <w:sz w:val="20"/>
          <w:szCs w:val="20"/>
        </w:rPr>
        <w:t>.  Brain Behavior Sciences</w:t>
      </w:r>
      <w:r w:rsidRPr="003476CF">
        <w:rPr>
          <w:rFonts w:ascii="Helvetica" w:hAnsi="Helvetica"/>
          <w:sz w:val="20"/>
          <w:szCs w:val="20"/>
        </w:rPr>
        <w:t xml:space="preserve">, </w:t>
      </w:r>
      <w:r w:rsidRPr="003476CF">
        <w:rPr>
          <w:rFonts w:ascii="Helvetica" w:hAnsi="Helvetica"/>
          <w:i/>
          <w:sz w:val="20"/>
          <w:szCs w:val="20"/>
        </w:rPr>
        <w:t>24</w:t>
      </w:r>
      <w:r w:rsidRPr="003476CF">
        <w:rPr>
          <w:rFonts w:ascii="Helvetica" w:hAnsi="Helvetica"/>
          <w:sz w:val="20"/>
          <w:szCs w:val="20"/>
        </w:rPr>
        <w:t>, 1108-1110.</w:t>
      </w:r>
    </w:p>
    <w:p w14:paraId="7768AFAB" w14:textId="77777777" w:rsidR="003943A3" w:rsidRPr="003476CF" w:rsidRDefault="003943A3" w:rsidP="003943A3">
      <w:pPr>
        <w:pStyle w:val="Footer"/>
        <w:tabs>
          <w:tab w:val="clear" w:pos="4320"/>
          <w:tab w:val="clear" w:pos="8640"/>
        </w:tabs>
        <w:rPr>
          <w:rFonts w:ascii="Helvetica" w:hAnsi="Helvetica"/>
          <w:sz w:val="20"/>
          <w:szCs w:val="20"/>
        </w:rPr>
      </w:pPr>
    </w:p>
    <w:p w14:paraId="0628229F" w14:textId="77777777" w:rsidR="003943A3" w:rsidRPr="003476CF" w:rsidRDefault="003943A3" w:rsidP="003943A3">
      <w:pPr>
        <w:tabs>
          <w:tab w:val="left" w:pos="720"/>
        </w:tabs>
        <w:rPr>
          <w:rFonts w:ascii="Helvetica" w:hAnsi="Helvetica"/>
          <w:i/>
          <w:sz w:val="20"/>
          <w:szCs w:val="20"/>
        </w:rPr>
      </w:pPr>
      <w:r w:rsidRPr="003476CF">
        <w:rPr>
          <w:rFonts w:ascii="Helvetica" w:hAnsi="Helvetica"/>
          <w:sz w:val="20"/>
          <w:szCs w:val="20"/>
        </w:rPr>
        <w:tab/>
        <w:t xml:space="preserve">Golinkoff, R. M., &amp; Phillips, C.  (2000).  [Review of W. C. Ritchie &amp; T. K. Bhatia (Eds.), </w:t>
      </w:r>
      <w:r w:rsidRPr="003476CF">
        <w:rPr>
          <w:rFonts w:ascii="Helvetica" w:hAnsi="Helvetica"/>
          <w:i/>
          <w:sz w:val="20"/>
          <w:szCs w:val="20"/>
        </w:rPr>
        <w:t>Handbook of child language acquisition</w:t>
      </w:r>
      <w:r w:rsidRPr="003476CF">
        <w:rPr>
          <w:rFonts w:ascii="Helvetica" w:hAnsi="Helvetica"/>
          <w:sz w:val="20"/>
          <w:szCs w:val="20"/>
        </w:rPr>
        <w:t>]</w:t>
      </w:r>
      <w:r w:rsidRPr="003476CF">
        <w:rPr>
          <w:rFonts w:ascii="Helvetica" w:hAnsi="Helvetica"/>
          <w:i/>
          <w:sz w:val="20"/>
          <w:szCs w:val="20"/>
        </w:rPr>
        <w:t>.  Contemporary Psychology, 45, 607-609.</w:t>
      </w:r>
    </w:p>
    <w:p w14:paraId="4CC4DCBE"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i/>
          <w:sz w:val="20"/>
          <w:szCs w:val="20"/>
        </w:rPr>
      </w:pPr>
    </w:p>
    <w:p w14:paraId="37553A98"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i/>
          <w:sz w:val="20"/>
          <w:szCs w:val="20"/>
        </w:rPr>
      </w:pPr>
      <w:r w:rsidRPr="003476CF">
        <w:rPr>
          <w:rFonts w:ascii="Helvetica" w:hAnsi="Helvetica"/>
          <w:sz w:val="20"/>
          <w:szCs w:val="20"/>
        </w:rPr>
        <w:tab/>
        <w:t xml:space="preserve">Gelman, S., Golinkoff, R. M., Becker, C. P., Eastwick, E., &amp; Raimy, E.  (1998).  [Review of P. </w:t>
      </w:r>
      <w:proofErr w:type="spellStart"/>
      <w:proofErr w:type="gramStart"/>
      <w:r w:rsidRPr="003476CF">
        <w:rPr>
          <w:rFonts w:ascii="Helvetica" w:hAnsi="Helvetica"/>
          <w:sz w:val="20"/>
          <w:szCs w:val="20"/>
        </w:rPr>
        <w:t>Jusczyk,</w:t>
      </w:r>
      <w:r w:rsidRPr="003476CF">
        <w:rPr>
          <w:rFonts w:ascii="Helvetica" w:hAnsi="Helvetica"/>
          <w:i/>
          <w:sz w:val="20"/>
          <w:szCs w:val="20"/>
        </w:rPr>
        <w:t>The</w:t>
      </w:r>
      <w:proofErr w:type="spellEnd"/>
      <w:proofErr w:type="gramEnd"/>
      <w:r w:rsidRPr="003476CF">
        <w:rPr>
          <w:rFonts w:ascii="Helvetica" w:hAnsi="Helvetica"/>
          <w:i/>
          <w:sz w:val="20"/>
          <w:szCs w:val="20"/>
        </w:rPr>
        <w:t xml:space="preserve"> discovery of spoken language</w:t>
      </w:r>
      <w:r w:rsidRPr="003476CF">
        <w:rPr>
          <w:rFonts w:ascii="Helvetica" w:hAnsi="Helvetica"/>
          <w:sz w:val="20"/>
          <w:szCs w:val="20"/>
          <w:u w:val="single"/>
        </w:rPr>
        <w:t>]</w:t>
      </w:r>
      <w:r w:rsidRPr="003476CF">
        <w:rPr>
          <w:rFonts w:ascii="Helvetica" w:hAnsi="Helvetica"/>
          <w:sz w:val="20"/>
          <w:szCs w:val="20"/>
        </w:rPr>
        <w:t xml:space="preserve">.  </w:t>
      </w:r>
      <w:r w:rsidRPr="003476CF">
        <w:rPr>
          <w:rFonts w:ascii="Helvetica" w:hAnsi="Helvetica"/>
          <w:i/>
          <w:sz w:val="20"/>
          <w:szCs w:val="20"/>
        </w:rPr>
        <w:t>Journal of Child Language, 25, 219-224.</w:t>
      </w:r>
    </w:p>
    <w:p w14:paraId="5BB59D54" w14:textId="77777777" w:rsidR="003943A3" w:rsidRPr="003476CF" w:rsidRDefault="003943A3" w:rsidP="003943A3">
      <w:pPr>
        <w:tabs>
          <w:tab w:val="left" w:pos="720"/>
          <w:tab w:val="left" w:pos="2160"/>
          <w:tab w:val="left" w:pos="2894"/>
        </w:tabs>
        <w:rPr>
          <w:rFonts w:ascii="Helvetica" w:hAnsi="Helvetica"/>
          <w:sz w:val="20"/>
          <w:szCs w:val="20"/>
        </w:rPr>
      </w:pPr>
    </w:p>
    <w:p w14:paraId="61617DA0" w14:textId="77777777" w:rsidR="003943A3" w:rsidRPr="003476CF" w:rsidRDefault="003943A3">
      <w:pPr>
        <w:pStyle w:val="Footer"/>
        <w:tabs>
          <w:tab w:val="clear" w:pos="4320"/>
          <w:tab w:val="clear" w:pos="8640"/>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Frawley, W.  (1995). [Review of M. Gunnar &amp; M. </w:t>
      </w:r>
      <w:proofErr w:type="spellStart"/>
      <w:r w:rsidRPr="003476CF">
        <w:rPr>
          <w:rFonts w:ascii="Helvetica" w:hAnsi="Helvetica"/>
          <w:sz w:val="20"/>
          <w:szCs w:val="20"/>
        </w:rPr>
        <w:t>Maratsos</w:t>
      </w:r>
      <w:proofErr w:type="spellEnd"/>
      <w:r w:rsidRPr="003476CF">
        <w:rPr>
          <w:rFonts w:ascii="Helvetica" w:hAnsi="Helvetica"/>
          <w:sz w:val="20"/>
          <w:szCs w:val="20"/>
        </w:rPr>
        <w:t xml:space="preserve"> (Eds.), </w:t>
      </w:r>
      <w:r w:rsidRPr="003476CF">
        <w:rPr>
          <w:rFonts w:ascii="Helvetica" w:hAnsi="Helvetica"/>
          <w:i/>
          <w:sz w:val="20"/>
          <w:szCs w:val="20"/>
        </w:rPr>
        <w:t>Modularity and constraints in language and cognition:  The Minnesota symposia on child psychology (Vol. 25)].</w:t>
      </w:r>
      <w:r w:rsidRPr="003476CF">
        <w:rPr>
          <w:rFonts w:ascii="Helvetica" w:hAnsi="Helvetica"/>
          <w:sz w:val="20"/>
          <w:szCs w:val="20"/>
        </w:rPr>
        <w:t xml:space="preserve">  </w:t>
      </w:r>
      <w:r w:rsidRPr="003476CF">
        <w:rPr>
          <w:rFonts w:ascii="Helvetica" w:hAnsi="Helvetica"/>
          <w:i/>
          <w:sz w:val="20"/>
          <w:szCs w:val="20"/>
        </w:rPr>
        <w:t>Merrill-Palmer Quarterly, 41, 247-252.</w:t>
      </w:r>
    </w:p>
    <w:p w14:paraId="741D425B" w14:textId="77777777" w:rsidR="003943A3" w:rsidRPr="003476CF" w:rsidRDefault="003943A3">
      <w:pPr>
        <w:pStyle w:val="Footer"/>
        <w:tabs>
          <w:tab w:val="clear" w:pos="4320"/>
          <w:tab w:val="clear" w:pos="8640"/>
          <w:tab w:val="left" w:pos="720"/>
          <w:tab w:val="left" w:pos="2160"/>
          <w:tab w:val="left" w:pos="2894"/>
        </w:tabs>
        <w:rPr>
          <w:rFonts w:ascii="Helvetica" w:hAnsi="Helvetica"/>
          <w:sz w:val="20"/>
          <w:szCs w:val="20"/>
        </w:rPr>
      </w:pPr>
    </w:p>
    <w:p w14:paraId="21879818"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i/>
          <w:sz w:val="20"/>
          <w:szCs w:val="20"/>
        </w:rPr>
      </w:pPr>
      <w:r w:rsidRPr="003476CF">
        <w:rPr>
          <w:rFonts w:ascii="Helvetica" w:hAnsi="Helvetica"/>
          <w:sz w:val="20"/>
          <w:szCs w:val="20"/>
        </w:rPr>
        <w:tab/>
        <w:t xml:space="preserve">Golinkoff, R. M., &amp; Kenealy, L.  (1994).  [Review of V. Volterra &amp; C. J. Erting (Eds.), </w:t>
      </w:r>
      <w:r w:rsidRPr="003476CF">
        <w:rPr>
          <w:rFonts w:ascii="Helvetica" w:hAnsi="Helvetica"/>
          <w:i/>
          <w:sz w:val="20"/>
          <w:szCs w:val="20"/>
        </w:rPr>
        <w:t>From gesture to language in hearing and deaf children</w:t>
      </w:r>
      <w:r w:rsidRPr="003476CF">
        <w:rPr>
          <w:rFonts w:ascii="Helvetica" w:hAnsi="Helvetica"/>
          <w:sz w:val="20"/>
          <w:szCs w:val="20"/>
          <w:u w:val="single"/>
        </w:rPr>
        <w:t>]</w:t>
      </w:r>
      <w:r w:rsidRPr="003476CF">
        <w:rPr>
          <w:rFonts w:ascii="Helvetica" w:hAnsi="Helvetica"/>
          <w:sz w:val="20"/>
          <w:szCs w:val="20"/>
        </w:rPr>
        <w:t xml:space="preserve">.  </w:t>
      </w:r>
      <w:r w:rsidRPr="003476CF">
        <w:rPr>
          <w:rFonts w:ascii="Helvetica" w:hAnsi="Helvetica"/>
          <w:i/>
          <w:sz w:val="20"/>
          <w:szCs w:val="20"/>
        </w:rPr>
        <w:t>Journal of Child Language, 21, 509-513.</w:t>
      </w:r>
    </w:p>
    <w:p w14:paraId="69E28E15" w14:textId="77777777" w:rsidR="003943A3" w:rsidRPr="003476CF" w:rsidRDefault="003943A3" w:rsidP="003943A3">
      <w:pPr>
        <w:pStyle w:val="Footer"/>
        <w:tabs>
          <w:tab w:val="clear" w:pos="4320"/>
          <w:tab w:val="clear" w:pos="8640"/>
          <w:tab w:val="left" w:pos="2160"/>
          <w:tab w:val="left" w:pos="2894"/>
        </w:tabs>
        <w:rPr>
          <w:rFonts w:ascii="Helvetica" w:hAnsi="Helvetica"/>
          <w:sz w:val="20"/>
          <w:szCs w:val="20"/>
        </w:rPr>
      </w:pPr>
    </w:p>
    <w:p w14:paraId="3371B2C4"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(1992). </w:t>
      </w:r>
      <w:r w:rsidRPr="003476CF">
        <w:rPr>
          <w:rFonts w:ascii="Helvetica" w:hAnsi="Helvetica"/>
          <w:i/>
          <w:sz w:val="20"/>
          <w:szCs w:val="20"/>
        </w:rPr>
        <w:t>Confessions of a novice:  Learning to read Hebrew as an adult</w:t>
      </w:r>
      <w:r w:rsidRPr="003476CF">
        <w:rPr>
          <w:rFonts w:ascii="Helvetica" w:hAnsi="Helvetica"/>
          <w:sz w:val="20"/>
          <w:szCs w:val="20"/>
        </w:rPr>
        <w:t xml:space="preserve">.  In C. Kopp (Ed.), </w:t>
      </w:r>
      <w:r w:rsidRPr="003476CF">
        <w:rPr>
          <w:rFonts w:ascii="Helvetica" w:hAnsi="Helvetica"/>
          <w:i/>
          <w:sz w:val="20"/>
          <w:szCs w:val="20"/>
        </w:rPr>
        <w:t>Newsletter of the Society for Research in Child Development (Winter issue).</w:t>
      </w:r>
    </w:p>
    <w:p w14:paraId="2BE3DBB3" w14:textId="77777777" w:rsidR="003943A3" w:rsidRPr="003476CF" w:rsidRDefault="003943A3">
      <w:pPr>
        <w:rPr>
          <w:rFonts w:ascii="Helvetica" w:hAnsi="Helvetica"/>
          <w:sz w:val="20"/>
          <w:szCs w:val="20"/>
        </w:rPr>
      </w:pPr>
    </w:p>
    <w:p w14:paraId="5F703B57" w14:textId="1E9BC1BA" w:rsidR="003943A3" w:rsidRDefault="003943A3" w:rsidP="003943A3">
      <w:pPr>
        <w:tabs>
          <w:tab w:val="left" w:pos="720"/>
          <w:tab w:val="left" w:pos="2160"/>
          <w:tab w:val="left" w:pos="2894"/>
        </w:tabs>
        <w:rPr>
          <w:rFonts w:ascii="Helvetica" w:hAnsi="Helvetica"/>
          <w:i/>
          <w:sz w:val="20"/>
          <w:szCs w:val="20"/>
        </w:rPr>
      </w:pPr>
      <w:r w:rsidRPr="003476CF">
        <w:rPr>
          <w:rFonts w:ascii="Helvetica" w:hAnsi="Helvetica"/>
          <w:sz w:val="20"/>
          <w:szCs w:val="20"/>
        </w:rPr>
        <w:tab/>
        <w:t>Golinkoff, R. M.  (1988). Harnessing your colloquium series</w:t>
      </w:r>
      <w:r w:rsidRPr="003476CF">
        <w:rPr>
          <w:rFonts w:ascii="Helvetica" w:hAnsi="Helvetica"/>
          <w:i/>
          <w:sz w:val="20"/>
          <w:szCs w:val="20"/>
        </w:rPr>
        <w:t xml:space="preserve">:  </w:t>
      </w:r>
      <w:r w:rsidRPr="003476CF">
        <w:rPr>
          <w:rFonts w:ascii="Helvetica" w:hAnsi="Helvetica"/>
          <w:sz w:val="20"/>
          <w:szCs w:val="20"/>
        </w:rPr>
        <w:t xml:space="preserve">The Delaware model.  In B. Rogoff (Ed.), </w:t>
      </w:r>
      <w:r w:rsidRPr="003476CF">
        <w:rPr>
          <w:rFonts w:ascii="Helvetica" w:hAnsi="Helvetica"/>
          <w:i/>
          <w:sz w:val="20"/>
          <w:szCs w:val="20"/>
        </w:rPr>
        <w:t>Newsletter of the Society for Research in Child Development (Winter Issue).</w:t>
      </w:r>
    </w:p>
    <w:p w14:paraId="5863C33A" w14:textId="77777777" w:rsidR="00833A10" w:rsidRPr="003476CF" w:rsidRDefault="00833A10" w:rsidP="003943A3">
      <w:pPr>
        <w:tabs>
          <w:tab w:val="left" w:pos="720"/>
          <w:tab w:val="left" w:pos="2160"/>
          <w:tab w:val="left" w:pos="2894"/>
        </w:tabs>
        <w:rPr>
          <w:rFonts w:ascii="Helvetica" w:hAnsi="Helvetica"/>
          <w:sz w:val="20"/>
          <w:szCs w:val="20"/>
        </w:rPr>
      </w:pPr>
    </w:p>
    <w:p w14:paraId="6FA16639" w14:textId="77777777" w:rsidR="003943A3" w:rsidRPr="003476CF" w:rsidRDefault="003943A3" w:rsidP="003943A3">
      <w:pPr>
        <w:tabs>
          <w:tab w:val="left" w:pos="720"/>
          <w:tab w:val="left" w:pos="2160"/>
          <w:tab w:val="left" w:pos="2894"/>
        </w:tabs>
        <w:rPr>
          <w:rFonts w:ascii="Helvetica" w:hAnsi="Helvetica"/>
          <w:i/>
          <w:sz w:val="20"/>
          <w:szCs w:val="20"/>
        </w:rPr>
      </w:pPr>
      <w:r w:rsidRPr="003476CF">
        <w:rPr>
          <w:rFonts w:ascii="Helvetica" w:hAnsi="Helvetica"/>
          <w:sz w:val="20"/>
          <w:szCs w:val="20"/>
        </w:rPr>
        <w:tab/>
        <w:t xml:space="preserve">Golinkoff, R. M., &amp; Gordon, L.  (1987).  [Review of G. Wells (Ed.), </w:t>
      </w:r>
      <w:r w:rsidRPr="003476CF">
        <w:rPr>
          <w:rFonts w:ascii="Helvetica" w:hAnsi="Helvetica"/>
          <w:i/>
          <w:iCs/>
          <w:sz w:val="20"/>
          <w:szCs w:val="20"/>
        </w:rPr>
        <w:t>Language development in the preschool years</w:t>
      </w:r>
      <w:r w:rsidRPr="003476CF">
        <w:rPr>
          <w:rFonts w:ascii="Helvetica" w:hAnsi="Helvetica"/>
          <w:iCs/>
          <w:sz w:val="20"/>
          <w:szCs w:val="20"/>
        </w:rPr>
        <w:t>]</w:t>
      </w:r>
      <w:r w:rsidRPr="003476CF">
        <w:rPr>
          <w:rFonts w:ascii="Helvetica" w:hAnsi="Helvetica"/>
          <w:i/>
          <w:sz w:val="20"/>
          <w:szCs w:val="20"/>
        </w:rPr>
        <w:t>.  Journal of Child Language, 14, 179-185.</w:t>
      </w:r>
    </w:p>
    <w:p w14:paraId="1DDB8EF2" w14:textId="77777777" w:rsidR="003943A3" w:rsidRPr="003476CF" w:rsidRDefault="003943A3" w:rsidP="003943A3">
      <w:pPr>
        <w:pStyle w:val="Footer"/>
        <w:tabs>
          <w:tab w:val="clear" w:pos="4320"/>
          <w:tab w:val="clear" w:pos="8640"/>
          <w:tab w:val="left" w:pos="2160"/>
          <w:tab w:val="left" w:pos="2894"/>
        </w:tabs>
        <w:rPr>
          <w:rFonts w:ascii="Helvetica" w:hAnsi="Helvetica"/>
          <w:sz w:val="20"/>
          <w:szCs w:val="20"/>
        </w:rPr>
      </w:pPr>
    </w:p>
    <w:p w14:paraId="0B07A5AC" w14:textId="77777777" w:rsidR="003943A3" w:rsidRPr="003476CF" w:rsidRDefault="003943A3" w:rsidP="003943A3">
      <w:pPr>
        <w:tabs>
          <w:tab w:val="left" w:pos="720"/>
          <w:tab w:val="left" w:pos="2160"/>
          <w:tab w:val="left" w:pos="2894"/>
        </w:tabs>
        <w:rPr>
          <w:rFonts w:ascii="Helvetica" w:hAnsi="Helvetica"/>
          <w:i/>
          <w:sz w:val="20"/>
          <w:szCs w:val="20"/>
        </w:rPr>
      </w:pPr>
      <w:r w:rsidRPr="003476CF">
        <w:rPr>
          <w:rFonts w:ascii="Helvetica" w:hAnsi="Helvetica"/>
          <w:sz w:val="20"/>
          <w:szCs w:val="20"/>
        </w:rPr>
        <w:tab/>
        <w:t xml:space="preserve">Golinkoff, R. M., &amp; Hirsh-Pasek, K. (1983).  [Review of W. Deutsch (Ed.), </w:t>
      </w:r>
      <w:r w:rsidRPr="003476CF">
        <w:rPr>
          <w:rFonts w:ascii="Helvetica" w:hAnsi="Helvetica"/>
          <w:i/>
          <w:iCs/>
          <w:sz w:val="20"/>
          <w:szCs w:val="20"/>
        </w:rPr>
        <w:t>The child's construction of language</w:t>
      </w:r>
      <w:r w:rsidRPr="003476CF">
        <w:rPr>
          <w:rFonts w:ascii="Helvetica" w:hAnsi="Helvetica"/>
          <w:iCs/>
          <w:sz w:val="20"/>
          <w:szCs w:val="20"/>
          <w:u w:val="single"/>
        </w:rPr>
        <w:t>]</w:t>
      </w:r>
      <w:r w:rsidRPr="003476CF">
        <w:rPr>
          <w:rFonts w:ascii="Helvetica" w:hAnsi="Helvetica"/>
          <w:sz w:val="20"/>
          <w:szCs w:val="20"/>
        </w:rPr>
        <w:t xml:space="preserve">.  </w:t>
      </w:r>
      <w:r w:rsidRPr="003476CF">
        <w:rPr>
          <w:rFonts w:ascii="Helvetica" w:hAnsi="Helvetica"/>
          <w:i/>
          <w:sz w:val="20"/>
          <w:szCs w:val="20"/>
        </w:rPr>
        <w:t>Language and Society, 12, 548-551.</w:t>
      </w:r>
    </w:p>
    <w:p w14:paraId="3F6B5D19" w14:textId="77777777" w:rsidR="003943A3" w:rsidRPr="003476CF" w:rsidRDefault="003943A3" w:rsidP="003943A3">
      <w:pPr>
        <w:tabs>
          <w:tab w:val="left" w:pos="2160"/>
          <w:tab w:val="left" w:pos="2894"/>
        </w:tabs>
        <w:jc w:val="center"/>
        <w:rPr>
          <w:rFonts w:ascii="Helvetica" w:hAnsi="Helvetica"/>
          <w:b/>
          <w:sz w:val="20"/>
          <w:szCs w:val="20"/>
        </w:rPr>
      </w:pPr>
    </w:p>
    <w:p w14:paraId="14DF68F8" w14:textId="77777777" w:rsidR="003943A3" w:rsidRPr="003476CF" w:rsidRDefault="003943A3" w:rsidP="003943A3">
      <w:pPr>
        <w:tabs>
          <w:tab w:val="left" w:pos="720"/>
          <w:tab w:val="left" w:pos="2160"/>
          <w:tab w:val="left" w:pos="2894"/>
        </w:tabs>
        <w:rPr>
          <w:rFonts w:ascii="Helvetica" w:hAnsi="Helvetica"/>
          <w:i/>
          <w:sz w:val="20"/>
          <w:szCs w:val="20"/>
        </w:rPr>
      </w:pPr>
      <w:r w:rsidRPr="003476CF">
        <w:rPr>
          <w:rFonts w:ascii="Helvetica" w:hAnsi="Helvetica"/>
          <w:sz w:val="20"/>
          <w:szCs w:val="20"/>
        </w:rPr>
        <w:tab/>
        <w:t xml:space="preserve">Golinkoff, R. M., &amp; Murray, F. B.  (1982).  A developing developmental theory: Jean Piaget's ideas, 1965-1980.  [Review of </w:t>
      </w:r>
      <w:r w:rsidRPr="003476CF">
        <w:rPr>
          <w:rFonts w:ascii="Helvetica" w:hAnsi="Helvetica"/>
          <w:iCs/>
          <w:sz w:val="20"/>
          <w:szCs w:val="20"/>
        </w:rPr>
        <w:t>Overview and critique of Piaget's genetic epistemology</w:t>
      </w:r>
      <w:r w:rsidRPr="003476CF">
        <w:rPr>
          <w:rFonts w:ascii="Helvetica" w:hAnsi="Helvetica"/>
          <w:i/>
          <w:sz w:val="20"/>
          <w:szCs w:val="20"/>
        </w:rPr>
        <w:t xml:space="preserve"> (Vol. 1 &amp; 11)</w:t>
      </w:r>
      <w:r w:rsidRPr="003476CF">
        <w:rPr>
          <w:rFonts w:ascii="Helvetica" w:hAnsi="Helvetica"/>
          <w:sz w:val="20"/>
          <w:szCs w:val="20"/>
        </w:rPr>
        <w:t xml:space="preserve">] by R. Vuyk.  </w:t>
      </w:r>
      <w:r w:rsidRPr="003476CF">
        <w:rPr>
          <w:rFonts w:ascii="Helvetica" w:hAnsi="Helvetica"/>
          <w:i/>
          <w:sz w:val="20"/>
          <w:szCs w:val="20"/>
        </w:rPr>
        <w:t>Contemporary Psychology, 27, 102-104.</w:t>
      </w:r>
    </w:p>
    <w:p w14:paraId="59CAA040" w14:textId="77777777" w:rsidR="003943A3" w:rsidRPr="003476CF" w:rsidRDefault="003943A3" w:rsidP="003943A3">
      <w:pPr>
        <w:tabs>
          <w:tab w:val="left" w:pos="2160"/>
          <w:tab w:val="left" w:pos="2894"/>
        </w:tabs>
        <w:jc w:val="center"/>
        <w:rPr>
          <w:rFonts w:ascii="Helvetica" w:hAnsi="Helvetica"/>
          <w:sz w:val="20"/>
          <w:szCs w:val="20"/>
        </w:rPr>
      </w:pPr>
    </w:p>
    <w:p w14:paraId="4D728CE4" w14:textId="77777777" w:rsidR="003943A3" w:rsidRPr="003476CF" w:rsidRDefault="003943A3">
      <w:pPr>
        <w:tabs>
          <w:tab w:val="left" w:pos="720"/>
          <w:tab w:val="left" w:pos="2160"/>
          <w:tab w:val="left" w:pos="2894"/>
        </w:tabs>
        <w:rPr>
          <w:rFonts w:ascii="Helvetica" w:hAnsi="Helvetica"/>
          <w:i/>
          <w:sz w:val="20"/>
          <w:szCs w:val="20"/>
        </w:rPr>
      </w:pPr>
      <w:r w:rsidRPr="003476CF">
        <w:rPr>
          <w:rFonts w:ascii="Helvetica" w:hAnsi="Helvetica"/>
          <w:sz w:val="20"/>
          <w:szCs w:val="20"/>
        </w:rPr>
        <w:tab/>
        <w:t xml:space="preserve">Golinkoff, R. M.  (1977).  [Review of </w:t>
      </w:r>
      <w:r w:rsidRPr="003476CF">
        <w:rPr>
          <w:rFonts w:ascii="Helvetica" w:hAnsi="Helvetica"/>
          <w:iCs/>
          <w:sz w:val="20"/>
          <w:szCs w:val="20"/>
        </w:rPr>
        <w:t>Teaching all children to read</w:t>
      </w:r>
      <w:r w:rsidRPr="003476CF">
        <w:rPr>
          <w:rFonts w:ascii="Helvetica" w:hAnsi="Helvetica"/>
          <w:sz w:val="20"/>
          <w:szCs w:val="20"/>
        </w:rPr>
        <w:t xml:space="preserve">] by M. A. Wallach and L. Wallach, </w:t>
      </w:r>
      <w:r w:rsidRPr="003476CF">
        <w:rPr>
          <w:rFonts w:ascii="Helvetica" w:hAnsi="Helvetica"/>
          <w:i/>
          <w:sz w:val="20"/>
          <w:szCs w:val="20"/>
        </w:rPr>
        <w:t>Society for Research in Child Development Abstracts and Bibliography, 51, 165-166.</w:t>
      </w:r>
    </w:p>
    <w:p w14:paraId="3E93F845" w14:textId="77777777" w:rsidR="00CF6376" w:rsidRPr="003476CF" w:rsidRDefault="00CF6376">
      <w:pPr>
        <w:tabs>
          <w:tab w:val="left" w:pos="720"/>
          <w:tab w:val="left" w:pos="2160"/>
          <w:tab w:val="left" w:pos="2894"/>
        </w:tabs>
        <w:rPr>
          <w:rFonts w:ascii="Helvetica" w:hAnsi="Helvetica"/>
          <w:sz w:val="20"/>
          <w:szCs w:val="20"/>
        </w:rPr>
      </w:pPr>
    </w:p>
    <w:p w14:paraId="4DA8490E" w14:textId="2A0790FD" w:rsidR="00D954DE" w:rsidRPr="003476CF" w:rsidRDefault="00D954DE" w:rsidP="00D954DE">
      <w:pPr>
        <w:tabs>
          <w:tab w:val="left" w:pos="720"/>
          <w:tab w:val="left" w:pos="2160"/>
          <w:tab w:val="left" w:pos="2894"/>
        </w:tabs>
        <w:jc w:val="center"/>
        <w:rPr>
          <w:rFonts w:ascii="Helvetica" w:hAnsi="Helvetica"/>
          <w:b/>
          <w:sz w:val="20"/>
          <w:szCs w:val="20"/>
        </w:rPr>
      </w:pPr>
      <w:r w:rsidRPr="003476CF">
        <w:rPr>
          <w:rFonts w:ascii="Helvetica" w:hAnsi="Helvetica"/>
          <w:b/>
          <w:sz w:val="20"/>
          <w:szCs w:val="20"/>
        </w:rPr>
        <w:t>BLOGS</w:t>
      </w:r>
      <w:r w:rsidR="00D90912">
        <w:rPr>
          <w:rFonts w:ascii="Helvetica" w:hAnsi="Helvetica"/>
          <w:b/>
          <w:sz w:val="20"/>
          <w:szCs w:val="20"/>
        </w:rPr>
        <w:t xml:space="preserve"> and OP EDS for NEWSPAPERS</w:t>
      </w:r>
      <w:r w:rsidR="00C912A2">
        <w:rPr>
          <w:rFonts w:ascii="Helvetica" w:hAnsi="Helvetica"/>
          <w:b/>
          <w:sz w:val="20"/>
          <w:szCs w:val="20"/>
        </w:rPr>
        <w:t xml:space="preserve"> and WEBSITES</w:t>
      </w:r>
    </w:p>
    <w:p w14:paraId="4C077DB2" w14:textId="77777777" w:rsidR="004E79F1" w:rsidRPr="003476CF" w:rsidRDefault="004E79F1" w:rsidP="00D954DE">
      <w:pPr>
        <w:tabs>
          <w:tab w:val="left" w:pos="720"/>
          <w:tab w:val="left" w:pos="2160"/>
          <w:tab w:val="left" w:pos="2894"/>
        </w:tabs>
        <w:jc w:val="center"/>
        <w:rPr>
          <w:rFonts w:ascii="Helvetica" w:hAnsi="Helvetica"/>
          <w:b/>
          <w:sz w:val="20"/>
          <w:szCs w:val="20"/>
        </w:rPr>
      </w:pPr>
    </w:p>
    <w:p w14:paraId="566DE6CF" w14:textId="40CB486F" w:rsidR="004E79F1" w:rsidRDefault="00FA059E" w:rsidP="004E79F1">
      <w:pPr>
        <w:tabs>
          <w:tab w:val="left" w:pos="720"/>
          <w:tab w:val="left" w:pos="2160"/>
          <w:tab w:val="left" w:pos="2894"/>
        </w:tabs>
        <w:rPr>
          <w:rFonts w:ascii="Helvetica" w:hAnsi="Helvetica"/>
          <w:sz w:val="20"/>
          <w:szCs w:val="20"/>
        </w:rPr>
      </w:pPr>
      <w:r>
        <w:rPr>
          <w:rFonts w:ascii="Helvetica" w:hAnsi="Helvetica"/>
          <w:sz w:val="20"/>
          <w:szCs w:val="20"/>
        </w:rPr>
        <w:t>M</w:t>
      </w:r>
      <w:r w:rsidR="004E79F1" w:rsidRPr="003476CF">
        <w:rPr>
          <w:rFonts w:ascii="Helvetica" w:hAnsi="Helvetica"/>
          <w:sz w:val="20"/>
          <w:szCs w:val="20"/>
        </w:rPr>
        <w:t>y blogs share the latest in psychological science with the lay public, as well as react to fallacious claims about development</w:t>
      </w:r>
      <w:r w:rsidR="00F2478E">
        <w:rPr>
          <w:rFonts w:ascii="Helvetica" w:hAnsi="Helvetica"/>
          <w:sz w:val="20"/>
          <w:szCs w:val="20"/>
        </w:rPr>
        <w:t xml:space="preserve">, </w:t>
      </w:r>
      <w:r w:rsidR="004E79F1" w:rsidRPr="003476CF">
        <w:rPr>
          <w:rFonts w:ascii="Helvetica" w:hAnsi="Helvetica"/>
          <w:sz w:val="20"/>
          <w:szCs w:val="20"/>
        </w:rPr>
        <w:t>learning</w:t>
      </w:r>
      <w:r w:rsidR="00F2478E">
        <w:rPr>
          <w:rFonts w:ascii="Helvetica" w:hAnsi="Helvetica"/>
          <w:sz w:val="20"/>
          <w:szCs w:val="20"/>
        </w:rPr>
        <w:t>,</w:t>
      </w:r>
      <w:r w:rsidR="00F2478E" w:rsidRPr="00F2478E">
        <w:rPr>
          <w:rFonts w:ascii="Helvetica" w:hAnsi="Helvetica"/>
          <w:sz w:val="20"/>
          <w:szCs w:val="20"/>
        </w:rPr>
        <w:t xml:space="preserve"> </w:t>
      </w:r>
      <w:r w:rsidR="00F2478E" w:rsidRPr="003476CF">
        <w:rPr>
          <w:rFonts w:ascii="Helvetica" w:hAnsi="Helvetica"/>
          <w:sz w:val="20"/>
          <w:szCs w:val="20"/>
        </w:rPr>
        <w:t>and</w:t>
      </w:r>
      <w:r w:rsidR="00F2478E">
        <w:rPr>
          <w:rFonts w:ascii="Helvetica" w:hAnsi="Helvetica"/>
          <w:sz w:val="20"/>
          <w:szCs w:val="20"/>
        </w:rPr>
        <w:t xml:space="preserve"> education</w:t>
      </w:r>
      <w:r w:rsidR="004E79F1" w:rsidRPr="003476CF">
        <w:rPr>
          <w:rFonts w:ascii="Helvetica" w:hAnsi="Helvetica"/>
          <w:sz w:val="20"/>
          <w:szCs w:val="20"/>
        </w:rPr>
        <w:t xml:space="preserve">. </w:t>
      </w:r>
    </w:p>
    <w:p w14:paraId="020229F9" w14:textId="77777777" w:rsidR="00FC230E" w:rsidRDefault="00FC230E" w:rsidP="004E79F1">
      <w:pPr>
        <w:tabs>
          <w:tab w:val="left" w:pos="720"/>
          <w:tab w:val="left" w:pos="2160"/>
          <w:tab w:val="left" w:pos="2894"/>
        </w:tabs>
        <w:rPr>
          <w:rFonts w:ascii="Helvetica" w:hAnsi="Helvetica"/>
          <w:sz w:val="20"/>
          <w:szCs w:val="20"/>
        </w:rPr>
      </w:pPr>
    </w:p>
    <w:p w14:paraId="2C8B4194" w14:textId="6AA9045E" w:rsidR="00FC230E" w:rsidRDefault="00FC230E" w:rsidP="004E79F1">
      <w:pPr>
        <w:tabs>
          <w:tab w:val="left" w:pos="720"/>
          <w:tab w:val="left" w:pos="2160"/>
          <w:tab w:val="left" w:pos="2894"/>
        </w:tabs>
        <w:rPr>
          <w:rFonts w:ascii="Helvetica" w:hAnsi="Helvetica"/>
          <w:b/>
          <w:bCs/>
          <w:i/>
          <w:iCs/>
          <w:sz w:val="20"/>
          <w:szCs w:val="20"/>
        </w:rPr>
      </w:pPr>
      <w:r w:rsidRPr="00FC230E">
        <w:rPr>
          <w:rFonts w:ascii="Helvetica" w:hAnsi="Helvetica"/>
          <w:b/>
          <w:bCs/>
          <w:i/>
          <w:iCs/>
          <w:sz w:val="20"/>
          <w:szCs w:val="20"/>
        </w:rPr>
        <w:t>For the Daily 27</w:t>
      </w:r>
    </w:p>
    <w:p w14:paraId="50E1DA6A" w14:textId="46F0546A" w:rsidR="000403ED" w:rsidRPr="000403ED" w:rsidRDefault="00FC230E" w:rsidP="000403ED">
      <w:pPr>
        <w:pStyle w:val="NormalWeb"/>
        <w:spacing w:before="0" w:beforeAutospacing="0" w:after="0" w:afterAutospacing="0"/>
        <w:ind w:right="60"/>
        <w:rPr>
          <w:rFonts w:ascii="Helvetica" w:hAnsi="Helvetica" w:cs="Arial"/>
          <w:sz w:val="20"/>
          <w:szCs w:val="20"/>
        </w:rPr>
      </w:pPr>
      <w:r>
        <w:rPr>
          <w:rFonts w:ascii="Helvetica" w:hAnsi="Helvetica"/>
          <w:b/>
          <w:bCs/>
          <w:sz w:val="20"/>
          <w:szCs w:val="20"/>
        </w:rPr>
        <w:tab/>
      </w:r>
      <w:r w:rsidR="000403ED" w:rsidRPr="000403ED">
        <w:rPr>
          <w:rFonts w:ascii="Helvetica" w:hAnsi="Helvetica"/>
          <w:color w:val="000000"/>
          <w:sz w:val="20"/>
          <w:szCs w:val="20"/>
        </w:rPr>
        <w:t xml:space="preserve">Ford, I., Leadbeater, J.M., Golinkoff, R. M. (2026, February 21). Early </w:t>
      </w:r>
      <w:r w:rsidR="000403ED">
        <w:rPr>
          <w:rFonts w:ascii="Helvetica" w:hAnsi="Helvetica"/>
          <w:color w:val="000000"/>
          <w:sz w:val="20"/>
          <w:szCs w:val="20"/>
        </w:rPr>
        <w:t>l</w:t>
      </w:r>
      <w:r w:rsidR="000403ED" w:rsidRPr="000403ED">
        <w:rPr>
          <w:rFonts w:ascii="Helvetica" w:hAnsi="Helvetica"/>
          <w:color w:val="000000"/>
          <w:sz w:val="20"/>
          <w:szCs w:val="20"/>
        </w:rPr>
        <w:t xml:space="preserve">anguage </w:t>
      </w:r>
    </w:p>
    <w:p w14:paraId="78B89493" w14:textId="625E7C47" w:rsidR="00FC230E" w:rsidRDefault="000403ED" w:rsidP="000403ED">
      <w:pPr>
        <w:pStyle w:val="NormalWeb"/>
        <w:spacing w:before="0" w:beforeAutospacing="0" w:after="0" w:afterAutospacing="0"/>
        <w:ind w:right="60"/>
      </w:pPr>
      <w:r>
        <w:rPr>
          <w:rFonts w:ascii="Helvetica" w:hAnsi="Helvetica"/>
          <w:color w:val="000000"/>
          <w:sz w:val="20"/>
          <w:szCs w:val="20"/>
        </w:rPr>
        <w:t>l</w:t>
      </w:r>
      <w:r w:rsidRPr="000403ED">
        <w:rPr>
          <w:rFonts w:ascii="Helvetica" w:hAnsi="Helvetica"/>
          <w:color w:val="000000"/>
          <w:sz w:val="20"/>
          <w:szCs w:val="20"/>
        </w:rPr>
        <w:t xml:space="preserve">earning: </w:t>
      </w:r>
      <w:r>
        <w:rPr>
          <w:rFonts w:ascii="Helvetica" w:hAnsi="Helvetica"/>
          <w:color w:val="000000"/>
          <w:sz w:val="20"/>
          <w:szCs w:val="20"/>
        </w:rPr>
        <w:t>b</w:t>
      </w:r>
      <w:r w:rsidRPr="000403ED">
        <w:rPr>
          <w:rFonts w:ascii="Helvetica" w:hAnsi="Helvetica"/>
          <w:color w:val="000000"/>
          <w:sz w:val="20"/>
          <w:szCs w:val="20"/>
        </w:rPr>
        <w:t xml:space="preserve">etter with </w:t>
      </w:r>
      <w:r>
        <w:rPr>
          <w:rFonts w:ascii="Helvetica" w:hAnsi="Helvetica"/>
          <w:color w:val="000000"/>
          <w:sz w:val="20"/>
          <w:szCs w:val="20"/>
        </w:rPr>
        <w:t>m</w:t>
      </w:r>
      <w:r w:rsidRPr="000403ED">
        <w:rPr>
          <w:rFonts w:ascii="Helvetica" w:hAnsi="Helvetica"/>
          <w:color w:val="000000"/>
          <w:sz w:val="20"/>
          <w:szCs w:val="20"/>
        </w:rPr>
        <w:t xml:space="preserve">ama. </w:t>
      </w:r>
      <w:r w:rsidRPr="000403ED">
        <w:rPr>
          <w:rFonts w:ascii="Helvetica" w:hAnsi="Helvetica"/>
          <w:i/>
          <w:iCs/>
          <w:color w:val="000000"/>
          <w:sz w:val="20"/>
          <w:szCs w:val="20"/>
        </w:rPr>
        <w:t>Daily 27</w:t>
      </w:r>
      <w:r w:rsidRPr="000403ED">
        <w:rPr>
          <w:rFonts w:ascii="Helvetica" w:hAnsi="Helvetica"/>
          <w:color w:val="000000"/>
          <w:sz w:val="20"/>
          <w:szCs w:val="20"/>
        </w:rPr>
        <w:t xml:space="preserve">. </w:t>
      </w:r>
      <w:hyperlink r:id="rId58" w:tgtFrame="_blank" w:history="1">
        <w:r w:rsidRPr="000403ED">
          <w:rPr>
            <w:rStyle w:val="Hyperlink"/>
            <w:rFonts w:ascii="Helvetica" w:hAnsi="Helvetica"/>
            <w:color w:val="000000"/>
            <w:sz w:val="20"/>
            <w:szCs w:val="20"/>
          </w:rPr>
          <w:t>https://daily27.info/2026/02/21/early-language-learning-better-with-mama/</w:t>
        </w:r>
      </w:hyperlink>
    </w:p>
    <w:p w14:paraId="1E14BBDD" w14:textId="77777777" w:rsidR="00425481" w:rsidRDefault="00425481" w:rsidP="000403ED">
      <w:pPr>
        <w:pStyle w:val="NormalWeb"/>
        <w:spacing w:before="0" w:beforeAutospacing="0" w:after="0" w:afterAutospacing="0"/>
        <w:ind w:right="60"/>
      </w:pPr>
    </w:p>
    <w:p w14:paraId="45DCC119" w14:textId="205B7E73" w:rsidR="00425481" w:rsidRPr="00425481" w:rsidRDefault="00425481" w:rsidP="00425481">
      <w:pPr>
        <w:pStyle w:val="NormalWeb"/>
        <w:spacing w:before="0" w:beforeAutospacing="0" w:after="0" w:afterAutospacing="0"/>
        <w:ind w:right="60" w:firstLine="720"/>
        <w:rPr>
          <w:rFonts w:ascii="Helvetica" w:hAnsi="Helvetica" w:cs="Arial"/>
          <w:i/>
          <w:iCs/>
          <w:sz w:val="20"/>
          <w:szCs w:val="20"/>
        </w:rPr>
      </w:pPr>
      <w:r w:rsidRPr="00425481">
        <w:rPr>
          <w:rFonts w:ascii="Helvetica" w:hAnsi="Helvetica"/>
          <w:sz w:val="20"/>
          <w:szCs w:val="20"/>
        </w:rPr>
        <w:t>Golinkoff, R. M. (</w:t>
      </w:r>
      <w:r>
        <w:rPr>
          <w:rFonts w:ascii="Helvetica" w:hAnsi="Helvetica"/>
          <w:sz w:val="20"/>
          <w:szCs w:val="20"/>
        </w:rPr>
        <w:t xml:space="preserve">2026, March). </w:t>
      </w:r>
      <w:r w:rsidRPr="00425481">
        <w:rPr>
          <w:rFonts w:ascii="Helvetica" w:hAnsi="Helvetica"/>
          <w:i/>
          <w:iCs/>
          <w:sz w:val="20"/>
          <w:szCs w:val="20"/>
        </w:rPr>
        <w:t>How to become a joyful parent.</w:t>
      </w:r>
      <w:r>
        <w:rPr>
          <w:rFonts w:ascii="Helvetica" w:hAnsi="Helvetica"/>
          <w:i/>
          <w:iCs/>
          <w:sz w:val="20"/>
          <w:szCs w:val="20"/>
        </w:rPr>
        <w:t xml:space="preserve"> </w:t>
      </w:r>
      <w:r w:rsidRPr="000403ED">
        <w:rPr>
          <w:rFonts w:ascii="Helvetica" w:hAnsi="Helvetica"/>
          <w:i/>
          <w:iCs/>
          <w:color w:val="000000"/>
          <w:sz w:val="20"/>
          <w:szCs w:val="20"/>
        </w:rPr>
        <w:t>Daily 27</w:t>
      </w:r>
      <w:r>
        <w:rPr>
          <w:rFonts w:ascii="Helvetica" w:hAnsi="Helvetica"/>
          <w:i/>
          <w:iCs/>
          <w:color w:val="000000"/>
          <w:sz w:val="20"/>
          <w:szCs w:val="20"/>
        </w:rPr>
        <w:t>.</w:t>
      </w:r>
    </w:p>
    <w:p w14:paraId="51A6A835" w14:textId="018FE9F3" w:rsidR="002F753E" w:rsidRDefault="002F753E" w:rsidP="004E79F1">
      <w:pPr>
        <w:tabs>
          <w:tab w:val="left" w:pos="720"/>
          <w:tab w:val="left" w:pos="2160"/>
          <w:tab w:val="left" w:pos="2894"/>
        </w:tabs>
        <w:rPr>
          <w:rFonts w:ascii="Helvetica" w:hAnsi="Helvetica"/>
          <w:sz w:val="20"/>
          <w:szCs w:val="20"/>
        </w:rPr>
      </w:pPr>
    </w:p>
    <w:p w14:paraId="090EC9F3" w14:textId="131F4C4D" w:rsidR="002F753E" w:rsidRDefault="002F753E" w:rsidP="004E79F1">
      <w:pPr>
        <w:tabs>
          <w:tab w:val="left" w:pos="720"/>
          <w:tab w:val="left" w:pos="2160"/>
          <w:tab w:val="left" w:pos="2894"/>
        </w:tabs>
        <w:rPr>
          <w:rFonts w:ascii="Helvetica" w:hAnsi="Helvetica"/>
          <w:b/>
          <w:bCs/>
          <w:i/>
          <w:iCs/>
          <w:sz w:val="20"/>
          <w:szCs w:val="20"/>
        </w:rPr>
      </w:pPr>
      <w:r w:rsidRPr="002F753E">
        <w:rPr>
          <w:rFonts w:ascii="Helvetica" w:hAnsi="Helvetica"/>
          <w:b/>
          <w:bCs/>
          <w:i/>
          <w:iCs/>
          <w:sz w:val="20"/>
          <w:szCs w:val="20"/>
        </w:rPr>
        <w:t>For The Guardian</w:t>
      </w:r>
    </w:p>
    <w:p w14:paraId="4A15A45A" w14:textId="1BFD6C9C" w:rsidR="002F753E" w:rsidRPr="0057375E" w:rsidRDefault="002F753E" w:rsidP="002F753E">
      <w:pPr>
        <w:rPr>
          <w:rFonts w:ascii="Helvetica" w:hAnsi="Helvetica"/>
          <w:sz w:val="20"/>
          <w:szCs w:val="20"/>
        </w:rPr>
      </w:pPr>
      <w:r>
        <w:rPr>
          <w:rFonts w:ascii="Helvetica" w:hAnsi="Helvetica"/>
          <w:b/>
          <w:bCs/>
          <w:i/>
          <w:iCs/>
          <w:sz w:val="20"/>
          <w:szCs w:val="20"/>
        </w:rPr>
        <w:tab/>
      </w:r>
      <w:r w:rsidRPr="0057375E">
        <w:rPr>
          <w:rFonts w:ascii="Helvetica" w:hAnsi="Helvetica"/>
          <w:sz w:val="20"/>
          <w:szCs w:val="20"/>
        </w:rPr>
        <w:t>Hamlin, K. J. and Executive Committee, ICIS. (2021, August 26).</w:t>
      </w:r>
      <w:r w:rsidR="0057375E">
        <w:rPr>
          <w:rFonts w:ascii="Helvetica" w:hAnsi="Helvetica"/>
          <w:sz w:val="20"/>
          <w:szCs w:val="20"/>
        </w:rPr>
        <w:t xml:space="preserve"> </w:t>
      </w:r>
      <w:r w:rsidRPr="0057375E">
        <w:rPr>
          <w:rFonts w:ascii="Helvetica" w:hAnsi="Helvetica"/>
          <w:sz w:val="20"/>
          <w:szCs w:val="20"/>
        </w:rPr>
        <w:t>Premature analysis of children development in pandemic. https://www.theguardian.com/society/2021/aug/24/premature-analysis-of-child-development-in-pandemic</w:t>
      </w:r>
    </w:p>
    <w:p w14:paraId="0B9B0E23" w14:textId="567A1A3F" w:rsidR="00BC2641" w:rsidRPr="0057375E" w:rsidRDefault="00BC2641" w:rsidP="004E79F1">
      <w:pPr>
        <w:tabs>
          <w:tab w:val="left" w:pos="720"/>
          <w:tab w:val="left" w:pos="2160"/>
          <w:tab w:val="left" w:pos="2894"/>
        </w:tabs>
        <w:rPr>
          <w:rFonts w:ascii="Helvetica" w:hAnsi="Helvetica"/>
          <w:b/>
          <w:bCs/>
          <w:i/>
          <w:iCs/>
          <w:sz w:val="20"/>
          <w:szCs w:val="20"/>
        </w:rPr>
      </w:pPr>
    </w:p>
    <w:p w14:paraId="4C449D7C" w14:textId="77777777" w:rsidR="0081249B" w:rsidRDefault="00BC2641" w:rsidP="0081249B">
      <w:pPr>
        <w:tabs>
          <w:tab w:val="left" w:pos="720"/>
          <w:tab w:val="left" w:pos="2160"/>
          <w:tab w:val="left" w:pos="2894"/>
        </w:tabs>
        <w:rPr>
          <w:rFonts w:ascii="Helvetica" w:hAnsi="Helvetica"/>
          <w:b/>
          <w:sz w:val="20"/>
          <w:szCs w:val="20"/>
        </w:rPr>
      </w:pPr>
      <w:r w:rsidRPr="00BC2641">
        <w:rPr>
          <w:rFonts w:ascii="Helvetica" w:hAnsi="Helvetica"/>
          <w:b/>
          <w:sz w:val="20"/>
          <w:szCs w:val="20"/>
        </w:rPr>
        <w:t xml:space="preserve">For </w:t>
      </w:r>
      <w:r w:rsidRPr="00BC2641">
        <w:rPr>
          <w:rFonts w:ascii="Helvetica" w:hAnsi="Helvetica"/>
          <w:b/>
          <w:i/>
          <w:sz w:val="20"/>
          <w:szCs w:val="20"/>
        </w:rPr>
        <w:t>Hechinger Report</w:t>
      </w:r>
      <w:r w:rsidRPr="00BC2641">
        <w:rPr>
          <w:rFonts w:ascii="Helvetica" w:hAnsi="Helvetica"/>
          <w:b/>
          <w:sz w:val="20"/>
          <w:szCs w:val="20"/>
        </w:rPr>
        <w:t>:</w:t>
      </w:r>
    </w:p>
    <w:p w14:paraId="19A89C2C" w14:textId="674793B4" w:rsidR="00AD0CE1" w:rsidRDefault="00AD0CE1" w:rsidP="00AD0CE1">
      <w:pPr>
        <w:tabs>
          <w:tab w:val="left" w:pos="720"/>
          <w:tab w:val="left" w:pos="2160"/>
          <w:tab w:val="left" w:pos="2894"/>
        </w:tabs>
        <w:rPr>
          <w:rFonts w:ascii="Helvetica" w:hAnsi="Helvetica"/>
          <w:bCs/>
          <w:sz w:val="20"/>
          <w:szCs w:val="20"/>
        </w:rPr>
      </w:pPr>
      <w:r>
        <w:rPr>
          <w:rFonts w:ascii="Helvetica" w:hAnsi="Helvetica"/>
          <w:bCs/>
          <w:sz w:val="20"/>
          <w:szCs w:val="20"/>
        </w:rPr>
        <w:tab/>
        <w:t xml:space="preserve">Guernsey, L., Hirsh-Pasek, K., </w:t>
      </w:r>
      <w:r w:rsidRPr="0081249B">
        <w:rPr>
          <w:rFonts w:ascii="Helvetica" w:hAnsi="Helvetica"/>
          <w:bCs/>
          <w:sz w:val="20"/>
          <w:szCs w:val="20"/>
        </w:rPr>
        <w:t>&amp; Golinkoff, R. M. (202</w:t>
      </w:r>
      <w:r>
        <w:rPr>
          <w:rFonts w:ascii="Helvetica" w:hAnsi="Helvetica"/>
          <w:bCs/>
          <w:sz w:val="20"/>
          <w:szCs w:val="20"/>
        </w:rPr>
        <w:t>4</w:t>
      </w:r>
      <w:r w:rsidRPr="0081249B">
        <w:rPr>
          <w:rFonts w:ascii="Helvetica" w:hAnsi="Helvetica"/>
          <w:bCs/>
          <w:sz w:val="20"/>
          <w:szCs w:val="20"/>
        </w:rPr>
        <w:t xml:space="preserve">, </w:t>
      </w:r>
      <w:r>
        <w:rPr>
          <w:rFonts w:ascii="Helvetica" w:hAnsi="Helvetica"/>
          <w:bCs/>
          <w:sz w:val="20"/>
          <w:szCs w:val="20"/>
        </w:rPr>
        <w:t>June</w:t>
      </w:r>
      <w:r w:rsidRPr="0081249B">
        <w:rPr>
          <w:rFonts w:ascii="Helvetica" w:hAnsi="Helvetica"/>
          <w:bCs/>
          <w:sz w:val="20"/>
          <w:szCs w:val="20"/>
        </w:rPr>
        <w:t>).</w:t>
      </w:r>
      <w:r>
        <w:rPr>
          <w:rFonts w:ascii="Helvetica" w:hAnsi="Helvetica"/>
          <w:bCs/>
          <w:sz w:val="20"/>
          <w:szCs w:val="20"/>
        </w:rPr>
        <w:t xml:space="preserve"> It’s not just about tech and anxiety: What are our kids learning? </w:t>
      </w:r>
      <w:r w:rsidRPr="00AD0CE1">
        <w:rPr>
          <w:rFonts w:ascii="Helvetica" w:hAnsi="Helvetica"/>
          <w:bCs/>
          <w:sz w:val="20"/>
          <w:szCs w:val="20"/>
        </w:rPr>
        <w:t>https://hechingerreport.org/opinion-its-not-just-about-tech-and-anxiety-what-are-kids-learning/</w:t>
      </w:r>
    </w:p>
    <w:p w14:paraId="4812E246" w14:textId="77777777" w:rsidR="00AD0CE1" w:rsidRPr="00AD0CE1" w:rsidRDefault="00AD0CE1" w:rsidP="0081249B">
      <w:pPr>
        <w:tabs>
          <w:tab w:val="left" w:pos="720"/>
          <w:tab w:val="left" w:pos="2160"/>
          <w:tab w:val="left" w:pos="2894"/>
        </w:tabs>
        <w:rPr>
          <w:rFonts w:ascii="Helvetica" w:hAnsi="Helvetica"/>
          <w:bCs/>
          <w:sz w:val="20"/>
          <w:szCs w:val="20"/>
        </w:rPr>
      </w:pPr>
    </w:p>
    <w:p w14:paraId="5293D281" w14:textId="563981B2" w:rsidR="00BC2641" w:rsidRDefault="0081249B" w:rsidP="0081249B">
      <w:pPr>
        <w:tabs>
          <w:tab w:val="left" w:pos="720"/>
          <w:tab w:val="left" w:pos="2160"/>
          <w:tab w:val="left" w:pos="2894"/>
        </w:tabs>
        <w:rPr>
          <w:rFonts w:ascii="Helvetica" w:hAnsi="Helvetica"/>
          <w:bCs/>
          <w:sz w:val="20"/>
          <w:szCs w:val="20"/>
        </w:rPr>
      </w:pPr>
      <w:r>
        <w:rPr>
          <w:rFonts w:ascii="Helvetica" w:hAnsi="Helvetica"/>
          <w:bCs/>
          <w:sz w:val="20"/>
          <w:szCs w:val="20"/>
        </w:rPr>
        <w:tab/>
      </w:r>
      <w:r w:rsidR="00BC2641" w:rsidRPr="0081249B">
        <w:rPr>
          <w:rFonts w:ascii="Helvetica" w:hAnsi="Helvetica"/>
          <w:bCs/>
          <w:sz w:val="20"/>
          <w:szCs w:val="20"/>
        </w:rPr>
        <w:t>Hirsh-Pasek, K. &amp; Golinkoff, R. M. (2020, March</w:t>
      </w:r>
      <w:r w:rsidR="00276A9D" w:rsidRPr="0081249B">
        <w:rPr>
          <w:rFonts w:ascii="Helvetica" w:hAnsi="Helvetica"/>
          <w:bCs/>
          <w:sz w:val="20"/>
          <w:szCs w:val="20"/>
        </w:rPr>
        <w:t xml:space="preserve"> 17</w:t>
      </w:r>
      <w:r w:rsidR="00BC2641" w:rsidRPr="0081249B">
        <w:rPr>
          <w:rFonts w:ascii="Helvetica" w:hAnsi="Helvetica"/>
          <w:bCs/>
          <w:sz w:val="20"/>
          <w:szCs w:val="20"/>
        </w:rPr>
        <w:t>). There are policy solutions that can end the war on childhood, and the discussion should start this campaign season.</w:t>
      </w:r>
      <w:r w:rsidR="00BC2641" w:rsidRPr="0081249B">
        <w:rPr>
          <w:rFonts w:ascii="Helvetica" w:hAnsi="Helvetica"/>
          <w:bCs/>
          <w:color w:val="000000" w:themeColor="text1"/>
          <w:sz w:val="20"/>
          <w:szCs w:val="20"/>
        </w:rPr>
        <w:t xml:space="preserve"> </w:t>
      </w:r>
      <w:hyperlink r:id="rId59" w:history="1">
        <w:r w:rsidR="00447A65" w:rsidRPr="0097716F">
          <w:rPr>
            <w:rStyle w:val="Hyperlink"/>
            <w:rFonts w:ascii="Helvetica" w:hAnsi="Helvetica"/>
            <w:bCs/>
            <w:sz w:val="20"/>
            <w:szCs w:val="20"/>
          </w:rPr>
          <w:t>https://hechingerreport.org/opinion-ending-the-war-on-childhood/</w:t>
        </w:r>
      </w:hyperlink>
    </w:p>
    <w:p w14:paraId="513C8889" w14:textId="77777777" w:rsidR="00D954DE" w:rsidRPr="003476CF" w:rsidRDefault="00D954DE" w:rsidP="0084711C">
      <w:pPr>
        <w:tabs>
          <w:tab w:val="left" w:pos="720"/>
          <w:tab w:val="left" w:pos="2160"/>
          <w:tab w:val="left" w:pos="2894"/>
        </w:tabs>
        <w:rPr>
          <w:rFonts w:ascii="Helvetica" w:hAnsi="Helvetica"/>
          <w:b/>
          <w:sz w:val="20"/>
          <w:szCs w:val="20"/>
        </w:rPr>
      </w:pPr>
    </w:p>
    <w:p w14:paraId="295C0963" w14:textId="0CCA2380" w:rsidR="00092F03" w:rsidRDefault="00D954DE" w:rsidP="00D954DE">
      <w:pPr>
        <w:tabs>
          <w:tab w:val="left" w:pos="720"/>
          <w:tab w:val="left" w:pos="2160"/>
          <w:tab w:val="left" w:pos="2894"/>
        </w:tabs>
        <w:rPr>
          <w:rFonts w:ascii="Helvetica" w:hAnsi="Helvetica"/>
          <w:b/>
          <w:sz w:val="20"/>
          <w:szCs w:val="20"/>
        </w:rPr>
      </w:pPr>
      <w:r w:rsidRPr="003476CF">
        <w:rPr>
          <w:rFonts w:ascii="Helvetica" w:hAnsi="Helvetica"/>
          <w:b/>
          <w:sz w:val="20"/>
          <w:szCs w:val="20"/>
        </w:rPr>
        <w:t xml:space="preserve">For </w:t>
      </w:r>
      <w:r w:rsidRPr="003476CF">
        <w:rPr>
          <w:rFonts w:ascii="Helvetica" w:hAnsi="Helvetica"/>
          <w:b/>
          <w:i/>
          <w:sz w:val="20"/>
          <w:szCs w:val="20"/>
        </w:rPr>
        <w:t>Huffington Post</w:t>
      </w:r>
      <w:r w:rsidRPr="003476CF">
        <w:rPr>
          <w:rFonts w:ascii="Helvetica" w:hAnsi="Helvetica"/>
          <w:b/>
          <w:sz w:val="20"/>
          <w:szCs w:val="20"/>
        </w:rPr>
        <w:t>:</w:t>
      </w:r>
    </w:p>
    <w:p w14:paraId="4AE0D9FB" w14:textId="47EC9625" w:rsidR="00092F03" w:rsidRPr="006A5CE4" w:rsidRDefault="00092F03" w:rsidP="006A5CE4">
      <w:pPr>
        <w:rPr>
          <w:rFonts w:ascii="Helvetica" w:hAnsi="Helvetica"/>
          <w:sz w:val="20"/>
          <w:szCs w:val="20"/>
        </w:rPr>
      </w:pPr>
      <w:r>
        <w:rPr>
          <w:rFonts w:ascii="Helvetica" w:hAnsi="Helvetica"/>
          <w:b/>
          <w:sz w:val="20"/>
          <w:szCs w:val="20"/>
        </w:rPr>
        <w:tab/>
      </w:r>
      <w:r w:rsidR="006A5CE4" w:rsidRPr="006A5CE4">
        <w:rPr>
          <w:rFonts w:ascii="Helvetica" w:hAnsi="Helvetica"/>
          <w:sz w:val="20"/>
          <w:szCs w:val="20"/>
        </w:rPr>
        <w:t>Sell, A. V., Taylor, J., Sprague, L., Golinkoff, R. M., &amp; Hirsh-Pasek, K. (2018, January</w:t>
      </w:r>
      <w:r w:rsidR="006A5CE4">
        <w:rPr>
          <w:rFonts w:ascii="Helvetica" w:hAnsi="Helvetica"/>
          <w:sz w:val="20"/>
          <w:szCs w:val="20"/>
        </w:rPr>
        <w:t xml:space="preserve"> 5</w:t>
      </w:r>
      <w:r w:rsidR="006A5CE4" w:rsidRPr="006A5CE4">
        <w:rPr>
          <w:rFonts w:ascii="Helvetica" w:hAnsi="Helvetica"/>
          <w:sz w:val="20"/>
          <w:szCs w:val="20"/>
        </w:rPr>
        <w:t>). Raise your hand if you want a better brain. http://bit.ly/2CwXA44</w:t>
      </w:r>
    </w:p>
    <w:p w14:paraId="6E9EC6E1" w14:textId="77777777" w:rsidR="00545095" w:rsidRDefault="00545095" w:rsidP="00D954DE">
      <w:pPr>
        <w:tabs>
          <w:tab w:val="left" w:pos="720"/>
          <w:tab w:val="left" w:pos="2160"/>
          <w:tab w:val="left" w:pos="2894"/>
        </w:tabs>
        <w:rPr>
          <w:rFonts w:ascii="Helvetica" w:hAnsi="Helvetica"/>
          <w:b/>
          <w:sz w:val="20"/>
          <w:szCs w:val="20"/>
        </w:rPr>
      </w:pPr>
    </w:p>
    <w:p w14:paraId="5C40995A" w14:textId="0E595223" w:rsidR="00545095" w:rsidRPr="00545095" w:rsidRDefault="00545095" w:rsidP="00D954DE">
      <w:pPr>
        <w:tabs>
          <w:tab w:val="left" w:pos="720"/>
          <w:tab w:val="left" w:pos="2160"/>
          <w:tab w:val="left" w:pos="2894"/>
        </w:tabs>
        <w:rPr>
          <w:rFonts w:ascii="Helvetica" w:hAnsi="Helvetica"/>
          <w:sz w:val="20"/>
          <w:szCs w:val="20"/>
        </w:rPr>
      </w:pPr>
      <w:r>
        <w:rPr>
          <w:rFonts w:ascii="Helvetica" w:hAnsi="Helvetica"/>
          <w:b/>
          <w:sz w:val="20"/>
          <w:szCs w:val="20"/>
        </w:rPr>
        <w:tab/>
      </w:r>
      <w:r w:rsidRPr="00545095">
        <w:rPr>
          <w:rFonts w:ascii="Helvetica" w:hAnsi="Helvetica"/>
          <w:sz w:val="20"/>
          <w:szCs w:val="20"/>
        </w:rPr>
        <w:t>Golinkoff, R. M.</w:t>
      </w:r>
      <w:r>
        <w:rPr>
          <w:rFonts w:ascii="Helvetica" w:hAnsi="Helvetica"/>
          <w:sz w:val="20"/>
          <w:szCs w:val="20"/>
        </w:rPr>
        <w:t xml:space="preserve"> (2017, December 17).</w:t>
      </w:r>
      <w:r w:rsidRPr="00545095">
        <w:rPr>
          <w:rFonts w:ascii="Helvetica" w:hAnsi="Helvetica"/>
          <w:sz w:val="20"/>
          <w:szCs w:val="20"/>
        </w:rPr>
        <w:t xml:space="preserve"> </w:t>
      </w:r>
      <w:r>
        <w:rPr>
          <w:rFonts w:ascii="Helvetica" w:hAnsi="Helvetica"/>
          <w:sz w:val="20"/>
          <w:szCs w:val="20"/>
        </w:rPr>
        <w:t xml:space="preserve">The view from the other side: A caregiver’s impotence. </w:t>
      </w:r>
      <w:r w:rsidRPr="00545095">
        <w:rPr>
          <w:rFonts w:ascii="Helvetica" w:hAnsi="Helvetica"/>
          <w:sz w:val="20"/>
          <w:szCs w:val="20"/>
        </w:rPr>
        <w:t>http://bit.ly/2jax8VN</w:t>
      </w:r>
    </w:p>
    <w:p w14:paraId="182AACF6" w14:textId="77777777" w:rsidR="003C1A52" w:rsidRDefault="003C1A52" w:rsidP="00D954DE">
      <w:pPr>
        <w:tabs>
          <w:tab w:val="left" w:pos="720"/>
          <w:tab w:val="left" w:pos="2160"/>
          <w:tab w:val="left" w:pos="2894"/>
        </w:tabs>
        <w:rPr>
          <w:rFonts w:ascii="Helvetica" w:hAnsi="Helvetica"/>
          <w:b/>
          <w:sz w:val="20"/>
          <w:szCs w:val="20"/>
        </w:rPr>
      </w:pPr>
    </w:p>
    <w:p w14:paraId="060EE596" w14:textId="331F3461" w:rsidR="00625C04" w:rsidRDefault="00625C04" w:rsidP="00D954DE">
      <w:pPr>
        <w:tabs>
          <w:tab w:val="left" w:pos="720"/>
          <w:tab w:val="left" w:pos="2160"/>
          <w:tab w:val="left" w:pos="2894"/>
        </w:tabs>
        <w:rPr>
          <w:rFonts w:ascii="Helvetica" w:hAnsi="Helvetica"/>
          <w:sz w:val="20"/>
          <w:szCs w:val="20"/>
        </w:rPr>
      </w:pPr>
      <w:r>
        <w:rPr>
          <w:rFonts w:ascii="Helvetica" w:hAnsi="Helvetica"/>
          <w:b/>
          <w:sz w:val="20"/>
          <w:szCs w:val="20"/>
        </w:rPr>
        <w:tab/>
      </w:r>
      <w:r w:rsidRPr="00625C04">
        <w:rPr>
          <w:rFonts w:ascii="Helvetica" w:hAnsi="Helvetica"/>
          <w:sz w:val="20"/>
          <w:szCs w:val="20"/>
        </w:rPr>
        <w:t>Golinkoff</w:t>
      </w:r>
      <w:r>
        <w:rPr>
          <w:rFonts w:ascii="Helvetica" w:hAnsi="Helvetica"/>
          <w:sz w:val="20"/>
          <w:szCs w:val="20"/>
        </w:rPr>
        <w:t xml:space="preserve">, R. M. &amp; Hirsh-Pasek, K. (2017, August 18). Raising children in an </w:t>
      </w:r>
      <w:proofErr w:type="spellStart"/>
      <w:r>
        <w:rPr>
          <w:rFonts w:ascii="Helvetica" w:hAnsi="Helvetica"/>
          <w:sz w:val="20"/>
          <w:szCs w:val="20"/>
        </w:rPr>
        <w:t>x-r</w:t>
      </w:r>
      <w:r w:rsidRPr="00625C04">
        <w:rPr>
          <w:rFonts w:ascii="Helvetica" w:hAnsi="Helvetica"/>
          <w:sz w:val="20"/>
          <w:szCs w:val="20"/>
        </w:rPr>
        <w:t>ated</w:t>
      </w:r>
      <w:proofErr w:type="spellEnd"/>
      <w:r w:rsidRPr="00625C04">
        <w:rPr>
          <w:rFonts w:ascii="Helvetica" w:hAnsi="Helvetica"/>
          <w:sz w:val="20"/>
          <w:szCs w:val="20"/>
        </w:rPr>
        <w:t xml:space="preserve"> </w:t>
      </w:r>
      <w:r>
        <w:rPr>
          <w:rFonts w:ascii="Helvetica" w:hAnsi="Helvetica"/>
          <w:sz w:val="20"/>
          <w:szCs w:val="20"/>
        </w:rPr>
        <w:t>r</w:t>
      </w:r>
      <w:r w:rsidRPr="00625C04">
        <w:rPr>
          <w:rFonts w:ascii="Helvetica" w:hAnsi="Helvetica"/>
          <w:sz w:val="20"/>
          <w:szCs w:val="20"/>
        </w:rPr>
        <w:t>eality</w:t>
      </w:r>
      <w:r>
        <w:rPr>
          <w:rFonts w:ascii="Helvetica" w:hAnsi="Helvetica"/>
          <w:sz w:val="20"/>
          <w:szCs w:val="20"/>
        </w:rPr>
        <w:t xml:space="preserve">. </w:t>
      </w:r>
      <w:hyperlink r:id="rId60" w:history="1">
        <w:r w:rsidR="002F753E" w:rsidRPr="00AF27D7">
          <w:rPr>
            <w:rStyle w:val="Hyperlink"/>
            <w:rFonts w:ascii="Helvetica" w:hAnsi="Helvetica"/>
            <w:sz w:val="20"/>
            <w:szCs w:val="20"/>
          </w:rPr>
          <w:t>http://bit.ly/2idQAU3</w:t>
        </w:r>
      </w:hyperlink>
    </w:p>
    <w:p w14:paraId="3AA9A407" w14:textId="77777777" w:rsidR="00545095" w:rsidRPr="00625C04" w:rsidRDefault="00545095" w:rsidP="00D954DE">
      <w:pPr>
        <w:tabs>
          <w:tab w:val="left" w:pos="720"/>
          <w:tab w:val="left" w:pos="2160"/>
          <w:tab w:val="left" w:pos="2894"/>
        </w:tabs>
        <w:rPr>
          <w:rFonts w:ascii="Helvetica" w:hAnsi="Helvetica"/>
          <w:sz w:val="20"/>
          <w:szCs w:val="20"/>
        </w:rPr>
      </w:pPr>
    </w:p>
    <w:p w14:paraId="383A05CD" w14:textId="4C76EC67" w:rsidR="003C1A52" w:rsidRPr="003C1A52" w:rsidRDefault="003C1A52" w:rsidP="00D954DE">
      <w:pPr>
        <w:tabs>
          <w:tab w:val="left" w:pos="720"/>
          <w:tab w:val="left" w:pos="2160"/>
          <w:tab w:val="left" w:pos="2894"/>
        </w:tabs>
        <w:rPr>
          <w:rFonts w:ascii="Helvetica" w:hAnsi="Helvetica"/>
          <w:sz w:val="20"/>
          <w:szCs w:val="20"/>
        </w:rPr>
      </w:pPr>
      <w:r>
        <w:rPr>
          <w:rFonts w:ascii="Helvetica" w:hAnsi="Helvetica"/>
          <w:b/>
          <w:sz w:val="20"/>
          <w:szCs w:val="20"/>
        </w:rPr>
        <w:tab/>
      </w:r>
      <w:r w:rsidRPr="003C1A52">
        <w:rPr>
          <w:rFonts w:ascii="Helvetica" w:hAnsi="Helvetica"/>
          <w:sz w:val="20"/>
          <w:szCs w:val="20"/>
        </w:rPr>
        <w:t>Golinkoff</w:t>
      </w:r>
      <w:r>
        <w:rPr>
          <w:rFonts w:ascii="Helvetica" w:hAnsi="Helvetica"/>
          <w:sz w:val="20"/>
          <w:szCs w:val="20"/>
        </w:rPr>
        <w:t>, R. M. &amp; Hirsh-Pasek, K. (2017, July 12). Summertime… and the learning is easy…</w:t>
      </w:r>
      <w:r w:rsidR="00D33028" w:rsidRPr="00D33028">
        <w:t xml:space="preserve"> </w:t>
      </w:r>
      <w:r w:rsidR="00D33028" w:rsidRPr="00D33028">
        <w:rPr>
          <w:rFonts w:ascii="Helvetica" w:hAnsi="Helvetica"/>
          <w:sz w:val="20"/>
          <w:szCs w:val="20"/>
        </w:rPr>
        <w:t>http://bit.ly/2tO8OgQ</w:t>
      </w:r>
    </w:p>
    <w:p w14:paraId="2914E3B7" w14:textId="77777777" w:rsidR="007076D0" w:rsidRDefault="007076D0" w:rsidP="00D954DE">
      <w:pPr>
        <w:tabs>
          <w:tab w:val="left" w:pos="720"/>
          <w:tab w:val="left" w:pos="2160"/>
          <w:tab w:val="left" w:pos="2894"/>
        </w:tabs>
        <w:rPr>
          <w:rFonts w:ascii="Helvetica" w:hAnsi="Helvetica"/>
          <w:b/>
          <w:sz w:val="20"/>
          <w:szCs w:val="20"/>
        </w:rPr>
      </w:pPr>
    </w:p>
    <w:p w14:paraId="21709AA1" w14:textId="359FBB7C" w:rsidR="007076D0" w:rsidRDefault="007076D0" w:rsidP="00D954DE">
      <w:pPr>
        <w:tabs>
          <w:tab w:val="left" w:pos="720"/>
          <w:tab w:val="left" w:pos="2160"/>
          <w:tab w:val="left" w:pos="2894"/>
        </w:tabs>
        <w:rPr>
          <w:rFonts w:ascii="Helvetica" w:hAnsi="Helvetica"/>
          <w:sz w:val="20"/>
          <w:szCs w:val="20"/>
        </w:rPr>
      </w:pPr>
      <w:r>
        <w:rPr>
          <w:rFonts w:ascii="Helvetica" w:hAnsi="Helvetica"/>
          <w:b/>
          <w:sz w:val="20"/>
          <w:szCs w:val="20"/>
        </w:rPr>
        <w:tab/>
      </w:r>
      <w:r w:rsidRPr="007076D0">
        <w:rPr>
          <w:rFonts w:ascii="Helvetica" w:hAnsi="Helvetica"/>
          <w:sz w:val="20"/>
          <w:szCs w:val="20"/>
        </w:rPr>
        <w:t>Bustamante,</w:t>
      </w:r>
      <w:r>
        <w:rPr>
          <w:rFonts w:ascii="Helvetica" w:hAnsi="Helvetica"/>
          <w:sz w:val="20"/>
          <w:szCs w:val="20"/>
        </w:rPr>
        <w:t xml:space="preserve"> A.</w:t>
      </w:r>
      <w:r w:rsidR="00B67737">
        <w:rPr>
          <w:rFonts w:ascii="Helvetica" w:hAnsi="Helvetica"/>
          <w:sz w:val="20"/>
          <w:szCs w:val="20"/>
        </w:rPr>
        <w:t>, Golinkoff, R. M., &amp; Hirsh-Pasek, K.</w:t>
      </w:r>
      <w:r>
        <w:rPr>
          <w:rFonts w:ascii="Helvetica" w:hAnsi="Helvetica"/>
          <w:sz w:val="20"/>
          <w:szCs w:val="20"/>
        </w:rPr>
        <w:t xml:space="preserve"> (2017, June 25). Introducing high quality preschool 2.0: Targeted learning can also be fun.  </w:t>
      </w:r>
      <w:r w:rsidRPr="007076D0">
        <w:rPr>
          <w:rFonts w:ascii="Helvetica" w:hAnsi="Helvetica"/>
          <w:sz w:val="20"/>
          <w:szCs w:val="20"/>
        </w:rPr>
        <w:t>http://www.huffingtonpost.com/entry/594fa52be4b0c85b96c65a32</w:t>
      </w:r>
    </w:p>
    <w:p w14:paraId="3BF338E1" w14:textId="77777777" w:rsidR="007076D0" w:rsidRPr="007076D0" w:rsidRDefault="007076D0" w:rsidP="00D954DE">
      <w:pPr>
        <w:tabs>
          <w:tab w:val="left" w:pos="720"/>
          <w:tab w:val="left" w:pos="2160"/>
          <w:tab w:val="left" w:pos="2894"/>
        </w:tabs>
        <w:rPr>
          <w:rFonts w:ascii="Helvetica" w:hAnsi="Helvetica"/>
          <w:sz w:val="20"/>
          <w:szCs w:val="20"/>
        </w:rPr>
      </w:pPr>
    </w:p>
    <w:p w14:paraId="7CAB6EBA" w14:textId="4BE84CCD" w:rsidR="00C2028A" w:rsidRDefault="00C2028A" w:rsidP="00D954DE">
      <w:pPr>
        <w:tabs>
          <w:tab w:val="left" w:pos="720"/>
          <w:tab w:val="left" w:pos="2160"/>
          <w:tab w:val="left" w:pos="2894"/>
        </w:tabs>
        <w:rPr>
          <w:rFonts w:ascii="Helvetica" w:hAnsi="Helvetica"/>
          <w:i/>
          <w:sz w:val="20"/>
          <w:szCs w:val="20"/>
        </w:rPr>
      </w:pPr>
      <w:r>
        <w:rPr>
          <w:rFonts w:ascii="Helvetica" w:hAnsi="Helvetica"/>
          <w:sz w:val="20"/>
          <w:szCs w:val="20"/>
        </w:rPr>
        <w:tab/>
      </w:r>
      <w:r w:rsidRPr="00C2028A">
        <w:rPr>
          <w:rFonts w:ascii="Helvetica" w:hAnsi="Helvetica"/>
          <w:sz w:val="20"/>
          <w:szCs w:val="20"/>
        </w:rPr>
        <w:t xml:space="preserve">Dore, R., Golinkoff, R. M., </w:t>
      </w:r>
      <w:r w:rsidR="00B67737">
        <w:rPr>
          <w:rFonts w:ascii="Helvetica" w:hAnsi="Helvetica"/>
          <w:sz w:val="20"/>
          <w:szCs w:val="20"/>
        </w:rPr>
        <w:t xml:space="preserve">&amp; </w:t>
      </w:r>
      <w:r w:rsidRPr="00C2028A">
        <w:rPr>
          <w:rFonts w:ascii="Helvetica" w:hAnsi="Helvetica"/>
          <w:sz w:val="20"/>
          <w:szCs w:val="20"/>
        </w:rPr>
        <w:t>Hirsh-Pasek, K. (2017</w:t>
      </w:r>
      <w:r>
        <w:rPr>
          <w:rFonts w:ascii="Helvetica" w:hAnsi="Helvetica"/>
          <w:sz w:val="20"/>
          <w:szCs w:val="20"/>
        </w:rPr>
        <w:t>, June 5</w:t>
      </w:r>
      <w:r w:rsidRPr="00C2028A">
        <w:rPr>
          <w:rFonts w:ascii="Helvetica" w:hAnsi="Helvetica"/>
          <w:sz w:val="20"/>
          <w:szCs w:val="20"/>
        </w:rPr>
        <w:t xml:space="preserve">).  Conversations – not apps – grow children’s language. </w:t>
      </w:r>
      <w:r w:rsidR="00D97158" w:rsidRPr="00D97158">
        <w:rPr>
          <w:rFonts w:ascii="Helvetica" w:hAnsi="Helvetica"/>
          <w:sz w:val="20"/>
          <w:szCs w:val="20"/>
        </w:rPr>
        <w:t>http://bit.ly/2qXv311</w:t>
      </w:r>
    </w:p>
    <w:p w14:paraId="2B909BA3" w14:textId="77777777" w:rsidR="00C2028A" w:rsidRPr="00C2028A" w:rsidRDefault="00C2028A" w:rsidP="00D954DE">
      <w:pPr>
        <w:tabs>
          <w:tab w:val="left" w:pos="720"/>
          <w:tab w:val="left" w:pos="2160"/>
          <w:tab w:val="left" w:pos="2894"/>
        </w:tabs>
        <w:rPr>
          <w:rFonts w:ascii="Helvetica" w:hAnsi="Helvetica"/>
          <w:b/>
          <w:sz w:val="20"/>
          <w:szCs w:val="20"/>
        </w:rPr>
      </w:pPr>
    </w:p>
    <w:p w14:paraId="233556D7" w14:textId="69AA1491" w:rsidR="004668E8" w:rsidRDefault="004668E8" w:rsidP="00D954DE">
      <w:pPr>
        <w:tabs>
          <w:tab w:val="left" w:pos="720"/>
          <w:tab w:val="left" w:pos="2160"/>
          <w:tab w:val="left" w:pos="2894"/>
        </w:tabs>
        <w:rPr>
          <w:rFonts w:ascii="Helvetica" w:hAnsi="Helvetica"/>
          <w:sz w:val="20"/>
          <w:szCs w:val="20"/>
        </w:rPr>
      </w:pPr>
      <w:r w:rsidRPr="004668E8">
        <w:rPr>
          <w:rFonts w:ascii="Helvetica" w:hAnsi="Helvetica"/>
          <w:sz w:val="20"/>
          <w:szCs w:val="20"/>
        </w:rPr>
        <w:tab/>
        <w:t xml:space="preserve">Golinkoff, </w:t>
      </w:r>
      <w:r>
        <w:rPr>
          <w:rFonts w:ascii="Helvetica" w:hAnsi="Helvetica"/>
          <w:sz w:val="20"/>
          <w:szCs w:val="20"/>
        </w:rPr>
        <w:t xml:space="preserve">R. M. &amp; Goldstein, T. R. (2016, December 31). Violence, kids, and killing toasters. </w:t>
      </w:r>
      <w:r w:rsidRPr="004668E8">
        <w:rPr>
          <w:rFonts w:ascii="Helvetica" w:hAnsi="Helvetica"/>
          <w:sz w:val="20"/>
          <w:szCs w:val="20"/>
        </w:rPr>
        <w:t>http://www.huffingtonpost.com/roberta-michnick-golinkoff/voilence-kids-and-killing_b_13884770.html</w:t>
      </w:r>
    </w:p>
    <w:p w14:paraId="580504A6" w14:textId="77777777" w:rsidR="004668E8" w:rsidRPr="004668E8" w:rsidRDefault="004668E8" w:rsidP="00D954DE">
      <w:pPr>
        <w:tabs>
          <w:tab w:val="left" w:pos="720"/>
          <w:tab w:val="left" w:pos="2160"/>
          <w:tab w:val="left" w:pos="2894"/>
        </w:tabs>
        <w:rPr>
          <w:rFonts w:ascii="Helvetica" w:hAnsi="Helvetica"/>
          <w:sz w:val="20"/>
          <w:szCs w:val="20"/>
        </w:rPr>
      </w:pPr>
    </w:p>
    <w:p w14:paraId="6214D5EE" w14:textId="1FFA4B96" w:rsidR="003D5EC5" w:rsidRDefault="003D5EC5" w:rsidP="00D954DE">
      <w:pPr>
        <w:tabs>
          <w:tab w:val="left" w:pos="720"/>
          <w:tab w:val="left" w:pos="2160"/>
          <w:tab w:val="left" w:pos="2894"/>
        </w:tabs>
        <w:rPr>
          <w:rFonts w:ascii="Helvetica" w:hAnsi="Helvetica"/>
          <w:sz w:val="20"/>
          <w:szCs w:val="20"/>
        </w:rPr>
      </w:pPr>
      <w:r>
        <w:rPr>
          <w:rFonts w:ascii="Helvetica" w:hAnsi="Helvetica"/>
          <w:b/>
          <w:sz w:val="20"/>
          <w:szCs w:val="20"/>
        </w:rPr>
        <w:tab/>
      </w:r>
      <w:r w:rsidRPr="003D5EC5">
        <w:rPr>
          <w:rFonts w:ascii="Helvetica" w:hAnsi="Helvetica"/>
          <w:sz w:val="20"/>
          <w:szCs w:val="20"/>
        </w:rPr>
        <w:t>Hass</w:t>
      </w:r>
      <w:r>
        <w:rPr>
          <w:rFonts w:ascii="Helvetica" w:hAnsi="Helvetica"/>
          <w:sz w:val="20"/>
          <w:szCs w:val="20"/>
        </w:rPr>
        <w:t xml:space="preserve">inger-Das, B. Golinkoff, R.M., &amp; Hirsh-Pasek, K. (2016, December 13).  A </w:t>
      </w:r>
      <w:r w:rsidR="007E7D97">
        <w:rPr>
          <w:rFonts w:ascii="Helvetica" w:hAnsi="Helvetica"/>
          <w:sz w:val="20"/>
          <w:szCs w:val="20"/>
        </w:rPr>
        <w:t>p</w:t>
      </w:r>
      <w:r>
        <w:rPr>
          <w:rFonts w:ascii="Helvetica" w:hAnsi="Helvetica"/>
          <w:sz w:val="20"/>
          <w:szCs w:val="20"/>
        </w:rPr>
        <w:t xml:space="preserve">arent’s </w:t>
      </w:r>
      <w:r w:rsidR="007E7D97">
        <w:rPr>
          <w:rFonts w:ascii="Helvetica" w:hAnsi="Helvetica"/>
          <w:sz w:val="20"/>
          <w:szCs w:val="20"/>
        </w:rPr>
        <w:t>g</w:t>
      </w:r>
      <w:r>
        <w:rPr>
          <w:rFonts w:ascii="Helvetica" w:hAnsi="Helvetica"/>
          <w:sz w:val="20"/>
          <w:szCs w:val="20"/>
        </w:rPr>
        <w:t xml:space="preserve">uide to the American Academy of Pediatrics Screen Time Guidelines.  </w:t>
      </w:r>
      <w:r w:rsidRPr="003D5EC5">
        <w:rPr>
          <w:rFonts w:ascii="Helvetica" w:hAnsi="Helvetica"/>
          <w:sz w:val="20"/>
          <w:szCs w:val="20"/>
        </w:rPr>
        <w:t>http://www.huffingtonpost.com/roberta-michnick-golinkoff/a-parents-guide-to-the-am_b_13516290.html</w:t>
      </w:r>
    </w:p>
    <w:p w14:paraId="10DEB2D5" w14:textId="77777777" w:rsidR="003D5EC5" w:rsidRPr="003D5EC5" w:rsidRDefault="003D5EC5" w:rsidP="00D954DE">
      <w:pPr>
        <w:tabs>
          <w:tab w:val="left" w:pos="720"/>
          <w:tab w:val="left" w:pos="2160"/>
          <w:tab w:val="left" w:pos="2894"/>
        </w:tabs>
        <w:rPr>
          <w:rFonts w:ascii="Helvetica" w:hAnsi="Helvetica"/>
          <w:sz w:val="20"/>
          <w:szCs w:val="20"/>
        </w:rPr>
      </w:pPr>
    </w:p>
    <w:p w14:paraId="5E2E5999" w14:textId="6837566E" w:rsidR="004E79F1" w:rsidRPr="003476CF" w:rsidRDefault="004E79F1" w:rsidP="004503AB">
      <w:pPr>
        <w:ind w:firstLine="720"/>
        <w:rPr>
          <w:rFonts w:ascii="Helvetica" w:hAnsi="Helvetica"/>
          <w:sz w:val="20"/>
          <w:szCs w:val="20"/>
        </w:rPr>
      </w:pPr>
      <w:r w:rsidRPr="003476CF">
        <w:rPr>
          <w:rFonts w:ascii="Helvetica" w:hAnsi="Helvetica"/>
          <w:color w:val="222222"/>
          <w:sz w:val="20"/>
          <w:szCs w:val="20"/>
          <w:shd w:val="clear" w:color="auto" w:fill="FFFFFF"/>
        </w:rPr>
        <w:t xml:space="preserve">Cuccuini-Harmon, C., Dore, R. A., Geibler, A., Resnick, I., &amp; </w:t>
      </w:r>
      <w:r w:rsidRPr="003476CF">
        <w:rPr>
          <w:rFonts w:ascii="Helvetica" w:hAnsi="Helvetica"/>
          <w:color w:val="000000"/>
          <w:sz w:val="20"/>
          <w:szCs w:val="20"/>
          <w:shd w:val="clear" w:color="auto" w:fill="FFFFFF"/>
        </w:rPr>
        <w:t>Golinkoff, R. M. (</w:t>
      </w:r>
      <w:r w:rsidRPr="003476CF">
        <w:rPr>
          <w:rFonts w:ascii="Helvetica" w:hAnsi="Helvetica"/>
          <w:color w:val="222222"/>
          <w:sz w:val="20"/>
          <w:szCs w:val="20"/>
          <w:shd w:val="clear" w:color="auto" w:fill="FFFFFF"/>
        </w:rPr>
        <w:t>2016, May 5). </w:t>
      </w:r>
      <w:r w:rsidRPr="003476CF">
        <w:rPr>
          <w:rFonts w:ascii="Helvetica" w:hAnsi="Helvetica"/>
          <w:iCs/>
          <w:color w:val="222222"/>
          <w:sz w:val="20"/>
          <w:szCs w:val="20"/>
          <w:shd w:val="clear" w:color="auto" w:fill="FFFFFF"/>
        </w:rPr>
        <w:t xml:space="preserve">Read at </w:t>
      </w:r>
      <w:r w:rsidR="007E7D97">
        <w:rPr>
          <w:rFonts w:ascii="Helvetica" w:hAnsi="Helvetica"/>
          <w:iCs/>
          <w:color w:val="222222"/>
          <w:sz w:val="20"/>
          <w:szCs w:val="20"/>
          <w:shd w:val="clear" w:color="auto" w:fill="FFFFFF"/>
        </w:rPr>
        <w:t>y</w:t>
      </w:r>
      <w:r w:rsidRPr="003476CF">
        <w:rPr>
          <w:rFonts w:ascii="Helvetica" w:hAnsi="Helvetica"/>
          <w:iCs/>
          <w:color w:val="222222"/>
          <w:sz w:val="20"/>
          <w:szCs w:val="20"/>
          <w:shd w:val="clear" w:color="auto" w:fill="FFFFFF"/>
        </w:rPr>
        <w:t xml:space="preserve">our </w:t>
      </w:r>
      <w:r w:rsidR="007E7D97">
        <w:rPr>
          <w:rFonts w:ascii="Helvetica" w:hAnsi="Helvetica"/>
          <w:iCs/>
          <w:color w:val="222222"/>
          <w:sz w:val="20"/>
          <w:szCs w:val="20"/>
          <w:shd w:val="clear" w:color="auto" w:fill="FFFFFF"/>
        </w:rPr>
        <w:t>o</w:t>
      </w:r>
      <w:r w:rsidRPr="003476CF">
        <w:rPr>
          <w:rFonts w:ascii="Helvetica" w:hAnsi="Helvetica"/>
          <w:iCs/>
          <w:color w:val="222222"/>
          <w:sz w:val="20"/>
          <w:szCs w:val="20"/>
          <w:shd w:val="clear" w:color="auto" w:fill="FFFFFF"/>
        </w:rPr>
        <w:t xml:space="preserve">wn </w:t>
      </w:r>
      <w:r w:rsidR="007E7D97">
        <w:rPr>
          <w:rFonts w:ascii="Helvetica" w:hAnsi="Helvetica"/>
          <w:iCs/>
          <w:color w:val="222222"/>
          <w:sz w:val="20"/>
          <w:szCs w:val="20"/>
          <w:shd w:val="clear" w:color="auto" w:fill="FFFFFF"/>
        </w:rPr>
        <w:t>r</w:t>
      </w:r>
      <w:r w:rsidRPr="003476CF">
        <w:rPr>
          <w:rFonts w:ascii="Helvetica" w:hAnsi="Helvetica"/>
          <w:iCs/>
          <w:color w:val="222222"/>
          <w:sz w:val="20"/>
          <w:szCs w:val="20"/>
          <w:shd w:val="clear" w:color="auto" w:fill="FFFFFF"/>
        </w:rPr>
        <w:t xml:space="preserve">isk: Three </w:t>
      </w:r>
      <w:r w:rsidR="007E7D97">
        <w:rPr>
          <w:rFonts w:ascii="Helvetica" w:hAnsi="Helvetica"/>
          <w:iCs/>
          <w:color w:val="222222"/>
          <w:sz w:val="20"/>
          <w:szCs w:val="20"/>
          <w:shd w:val="clear" w:color="auto" w:fill="FFFFFF"/>
        </w:rPr>
        <w:t>r</w:t>
      </w:r>
      <w:r w:rsidRPr="003476CF">
        <w:rPr>
          <w:rFonts w:ascii="Helvetica" w:hAnsi="Helvetica"/>
          <w:iCs/>
          <w:color w:val="222222"/>
          <w:sz w:val="20"/>
          <w:szCs w:val="20"/>
          <w:shd w:val="clear" w:color="auto" w:fill="FFFFFF"/>
        </w:rPr>
        <w:t xml:space="preserve">ed </w:t>
      </w:r>
      <w:r w:rsidR="007E7D97">
        <w:rPr>
          <w:rFonts w:ascii="Helvetica" w:hAnsi="Helvetica"/>
          <w:iCs/>
          <w:color w:val="222222"/>
          <w:sz w:val="20"/>
          <w:szCs w:val="20"/>
          <w:shd w:val="clear" w:color="auto" w:fill="FFFFFF"/>
        </w:rPr>
        <w:t>f</w:t>
      </w:r>
      <w:r w:rsidRPr="003476CF">
        <w:rPr>
          <w:rFonts w:ascii="Helvetica" w:hAnsi="Helvetica"/>
          <w:iCs/>
          <w:color w:val="222222"/>
          <w:sz w:val="20"/>
          <w:szCs w:val="20"/>
          <w:shd w:val="clear" w:color="auto" w:fill="FFFFFF"/>
        </w:rPr>
        <w:t xml:space="preserve">lags to </w:t>
      </w:r>
      <w:r w:rsidR="007E7D97">
        <w:rPr>
          <w:rFonts w:ascii="Helvetica" w:hAnsi="Helvetica"/>
          <w:iCs/>
          <w:color w:val="222222"/>
          <w:sz w:val="20"/>
          <w:szCs w:val="20"/>
          <w:shd w:val="clear" w:color="auto" w:fill="FFFFFF"/>
        </w:rPr>
        <w:t>l</w:t>
      </w:r>
      <w:r w:rsidRPr="003476CF">
        <w:rPr>
          <w:rFonts w:ascii="Helvetica" w:hAnsi="Helvetica"/>
          <w:iCs/>
          <w:color w:val="222222"/>
          <w:sz w:val="20"/>
          <w:szCs w:val="20"/>
          <w:shd w:val="clear" w:color="auto" w:fill="FFFFFF"/>
        </w:rPr>
        <w:t xml:space="preserve">ook for </w:t>
      </w:r>
      <w:r w:rsidR="007E7D97">
        <w:rPr>
          <w:rFonts w:ascii="Helvetica" w:hAnsi="Helvetica"/>
          <w:iCs/>
          <w:color w:val="222222"/>
          <w:sz w:val="20"/>
          <w:szCs w:val="20"/>
          <w:shd w:val="clear" w:color="auto" w:fill="FFFFFF"/>
        </w:rPr>
        <w:t>w</w:t>
      </w:r>
      <w:r w:rsidRPr="003476CF">
        <w:rPr>
          <w:rFonts w:ascii="Helvetica" w:hAnsi="Helvetica"/>
          <w:iCs/>
          <w:color w:val="222222"/>
          <w:sz w:val="20"/>
          <w:szCs w:val="20"/>
          <w:shd w:val="clear" w:color="auto" w:fill="FFFFFF"/>
        </w:rPr>
        <w:t xml:space="preserve">hen </w:t>
      </w:r>
      <w:r w:rsidR="007E7D97">
        <w:rPr>
          <w:rFonts w:ascii="Helvetica" w:hAnsi="Helvetica"/>
          <w:iCs/>
          <w:color w:val="222222"/>
          <w:sz w:val="20"/>
          <w:szCs w:val="20"/>
          <w:shd w:val="clear" w:color="auto" w:fill="FFFFFF"/>
        </w:rPr>
        <w:t>e</w:t>
      </w:r>
      <w:r w:rsidRPr="003476CF">
        <w:rPr>
          <w:rFonts w:ascii="Helvetica" w:hAnsi="Helvetica"/>
          <w:iCs/>
          <w:color w:val="222222"/>
          <w:sz w:val="20"/>
          <w:szCs w:val="20"/>
          <w:shd w:val="clear" w:color="auto" w:fill="FFFFFF"/>
        </w:rPr>
        <w:t xml:space="preserve">valuating </w:t>
      </w:r>
      <w:r w:rsidR="007E7D97">
        <w:rPr>
          <w:rFonts w:ascii="Helvetica" w:hAnsi="Helvetica"/>
          <w:iCs/>
          <w:color w:val="222222"/>
          <w:sz w:val="20"/>
          <w:szCs w:val="20"/>
          <w:shd w:val="clear" w:color="auto" w:fill="FFFFFF"/>
        </w:rPr>
        <w:t>o</w:t>
      </w:r>
      <w:r w:rsidRPr="003476CF">
        <w:rPr>
          <w:rFonts w:ascii="Helvetica" w:hAnsi="Helvetica"/>
          <w:iCs/>
          <w:color w:val="222222"/>
          <w:sz w:val="20"/>
          <w:szCs w:val="20"/>
          <w:shd w:val="clear" w:color="auto" w:fill="FFFFFF"/>
        </w:rPr>
        <w:t xml:space="preserve">nline </w:t>
      </w:r>
      <w:r w:rsidR="007E7D97">
        <w:rPr>
          <w:rFonts w:ascii="Helvetica" w:hAnsi="Helvetica"/>
          <w:iCs/>
          <w:color w:val="222222"/>
          <w:sz w:val="20"/>
          <w:szCs w:val="20"/>
          <w:shd w:val="clear" w:color="auto" w:fill="FFFFFF"/>
        </w:rPr>
        <w:t>a</w:t>
      </w:r>
      <w:r w:rsidRPr="003476CF">
        <w:rPr>
          <w:rFonts w:ascii="Helvetica" w:hAnsi="Helvetica"/>
          <w:iCs/>
          <w:color w:val="222222"/>
          <w:sz w:val="20"/>
          <w:szCs w:val="20"/>
          <w:shd w:val="clear" w:color="auto" w:fill="FFFFFF"/>
        </w:rPr>
        <w:t>rticles [Web log post]. Retrieved from http://www.huffingtonpost.com/roberta-michnick-golinkoff/read-at-your-own-risk-thr_b_9844468.html</w:t>
      </w:r>
    </w:p>
    <w:p w14:paraId="33302736" w14:textId="77777777" w:rsidR="004E79F1" w:rsidRPr="003476CF" w:rsidRDefault="004E79F1" w:rsidP="004503AB">
      <w:pPr>
        <w:ind w:firstLine="720"/>
        <w:rPr>
          <w:rFonts w:ascii="Helvetica" w:hAnsi="Helvetica"/>
          <w:sz w:val="20"/>
          <w:szCs w:val="20"/>
        </w:rPr>
      </w:pPr>
    </w:p>
    <w:p w14:paraId="595D1A48" w14:textId="521C0910" w:rsidR="004E79F1" w:rsidRPr="003476CF" w:rsidRDefault="004E79F1" w:rsidP="004503AB">
      <w:pPr>
        <w:ind w:firstLine="720"/>
        <w:rPr>
          <w:rFonts w:ascii="Helvetica" w:hAnsi="Helvetica"/>
          <w:sz w:val="20"/>
          <w:szCs w:val="20"/>
        </w:rPr>
      </w:pPr>
      <w:r w:rsidRPr="003476CF">
        <w:rPr>
          <w:rFonts w:ascii="Helvetica" w:hAnsi="Helvetica"/>
          <w:sz w:val="20"/>
          <w:szCs w:val="20"/>
        </w:rPr>
        <w:t xml:space="preserve">Barbieri, C., Golinkoff, R. M., &amp; Hirsh-Pasek, K. (2016, April 25). To </w:t>
      </w:r>
      <w:r w:rsidR="007E7D97">
        <w:rPr>
          <w:rFonts w:ascii="Helvetica" w:hAnsi="Helvetica"/>
          <w:sz w:val="20"/>
          <w:szCs w:val="20"/>
        </w:rPr>
        <w:t>e</w:t>
      </w:r>
      <w:r w:rsidRPr="003476CF">
        <w:rPr>
          <w:rFonts w:ascii="Helvetica" w:hAnsi="Helvetica"/>
          <w:sz w:val="20"/>
          <w:szCs w:val="20"/>
        </w:rPr>
        <w:t xml:space="preserve">rr is </w:t>
      </w:r>
      <w:r w:rsidR="007E7D97">
        <w:rPr>
          <w:rFonts w:ascii="Helvetica" w:hAnsi="Helvetica"/>
          <w:sz w:val="20"/>
          <w:szCs w:val="20"/>
        </w:rPr>
        <w:t>h</w:t>
      </w:r>
      <w:r w:rsidRPr="003476CF">
        <w:rPr>
          <w:rFonts w:ascii="Helvetica" w:hAnsi="Helvetica"/>
          <w:sz w:val="20"/>
          <w:szCs w:val="20"/>
        </w:rPr>
        <w:t xml:space="preserve">uman, </w:t>
      </w:r>
      <w:proofErr w:type="gramStart"/>
      <w:r w:rsidRPr="003476CF">
        <w:rPr>
          <w:rFonts w:ascii="Helvetica" w:hAnsi="Helvetica"/>
          <w:sz w:val="20"/>
          <w:szCs w:val="20"/>
        </w:rPr>
        <w:t>To</w:t>
      </w:r>
      <w:proofErr w:type="gramEnd"/>
      <w:r w:rsidRPr="003476CF">
        <w:rPr>
          <w:rFonts w:ascii="Helvetica" w:hAnsi="Helvetica"/>
          <w:sz w:val="20"/>
          <w:szCs w:val="20"/>
        </w:rPr>
        <w:t xml:space="preserve"> </w:t>
      </w:r>
      <w:r w:rsidR="007E7D97">
        <w:rPr>
          <w:rFonts w:ascii="Helvetica" w:hAnsi="Helvetica"/>
          <w:sz w:val="20"/>
          <w:szCs w:val="20"/>
        </w:rPr>
        <w:t>r</w:t>
      </w:r>
      <w:r w:rsidRPr="003476CF">
        <w:rPr>
          <w:rFonts w:ascii="Helvetica" w:hAnsi="Helvetica"/>
          <w:sz w:val="20"/>
          <w:szCs w:val="20"/>
        </w:rPr>
        <w:t xml:space="preserve">eflect (on the </w:t>
      </w:r>
      <w:r w:rsidR="007E7D97">
        <w:rPr>
          <w:rFonts w:ascii="Helvetica" w:hAnsi="Helvetica"/>
          <w:sz w:val="20"/>
          <w:szCs w:val="20"/>
        </w:rPr>
        <w:t>e</w:t>
      </w:r>
      <w:r w:rsidRPr="003476CF">
        <w:rPr>
          <w:rFonts w:ascii="Helvetica" w:hAnsi="Helvetica"/>
          <w:sz w:val="20"/>
          <w:szCs w:val="20"/>
        </w:rPr>
        <w:t xml:space="preserve">rror) is </w:t>
      </w:r>
      <w:r w:rsidR="007E7D97">
        <w:rPr>
          <w:rFonts w:ascii="Helvetica" w:hAnsi="Helvetica"/>
          <w:sz w:val="20"/>
          <w:szCs w:val="20"/>
        </w:rPr>
        <w:t>d</w:t>
      </w:r>
      <w:r w:rsidRPr="003476CF">
        <w:rPr>
          <w:rFonts w:ascii="Helvetica" w:hAnsi="Helvetica"/>
          <w:sz w:val="20"/>
          <w:szCs w:val="20"/>
        </w:rPr>
        <w:t>ivine [Web log post]. Retrieved from http://www.huffingtonpost.com/roberta-michnick-golinkoff/to-err-is-human-to-reflec_b_9764374.html</w:t>
      </w:r>
    </w:p>
    <w:p w14:paraId="63C629ED" w14:textId="77777777" w:rsidR="004E79F1" w:rsidRPr="003476CF" w:rsidRDefault="004E79F1" w:rsidP="004503AB">
      <w:pPr>
        <w:ind w:firstLine="720"/>
        <w:rPr>
          <w:rFonts w:ascii="Helvetica" w:hAnsi="Helvetica"/>
          <w:sz w:val="20"/>
          <w:szCs w:val="20"/>
        </w:rPr>
      </w:pPr>
    </w:p>
    <w:p w14:paraId="444346E8" w14:textId="66B83BC7" w:rsidR="004E79F1" w:rsidRPr="003476CF" w:rsidRDefault="004E79F1" w:rsidP="004503AB">
      <w:pPr>
        <w:ind w:firstLine="720"/>
        <w:rPr>
          <w:rFonts w:ascii="Helvetica" w:hAnsi="Helvetica"/>
          <w:sz w:val="20"/>
          <w:szCs w:val="20"/>
        </w:rPr>
      </w:pPr>
      <w:r w:rsidRPr="003476CF">
        <w:rPr>
          <w:rFonts w:ascii="Helvetica" w:hAnsi="Helvetica"/>
          <w:sz w:val="20"/>
          <w:szCs w:val="20"/>
        </w:rPr>
        <w:t xml:space="preserve">Golinkoff, R. M., &amp; Hirsh-Pasek, K. (2016, March 8). The </w:t>
      </w:r>
      <w:r w:rsidR="007E7D97">
        <w:rPr>
          <w:rFonts w:ascii="Helvetica" w:hAnsi="Helvetica"/>
          <w:sz w:val="20"/>
          <w:szCs w:val="20"/>
        </w:rPr>
        <w:t>t</w:t>
      </w:r>
      <w:r w:rsidR="007E7D97" w:rsidRPr="003476CF">
        <w:rPr>
          <w:rFonts w:ascii="Helvetica" w:hAnsi="Helvetica"/>
          <w:sz w:val="20"/>
          <w:szCs w:val="20"/>
        </w:rPr>
        <w:t>rickle-</w:t>
      </w:r>
      <w:r w:rsidR="007E7D97">
        <w:rPr>
          <w:rFonts w:ascii="Helvetica" w:hAnsi="Helvetica"/>
          <w:sz w:val="20"/>
          <w:szCs w:val="20"/>
        </w:rPr>
        <w:t>d</w:t>
      </w:r>
      <w:r w:rsidR="007E7D97" w:rsidRPr="003476CF">
        <w:rPr>
          <w:rFonts w:ascii="Helvetica" w:hAnsi="Helvetica"/>
          <w:sz w:val="20"/>
          <w:szCs w:val="20"/>
        </w:rPr>
        <w:t>own</w:t>
      </w:r>
      <w:r w:rsidRPr="003476CF">
        <w:rPr>
          <w:rFonts w:ascii="Helvetica" w:hAnsi="Helvetica"/>
          <w:sz w:val="20"/>
          <w:szCs w:val="20"/>
        </w:rPr>
        <w:t xml:space="preserve"> </w:t>
      </w:r>
      <w:r w:rsidR="007E7D97">
        <w:rPr>
          <w:rFonts w:ascii="Helvetica" w:hAnsi="Helvetica"/>
          <w:sz w:val="20"/>
          <w:szCs w:val="20"/>
        </w:rPr>
        <w:t>t</w:t>
      </w:r>
      <w:r w:rsidRPr="003476CF">
        <w:rPr>
          <w:rFonts w:ascii="Helvetica" w:hAnsi="Helvetica"/>
          <w:sz w:val="20"/>
          <w:szCs w:val="20"/>
        </w:rPr>
        <w:t xml:space="preserve">heory of </w:t>
      </w:r>
      <w:r w:rsidR="007E7D97">
        <w:rPr>
          <w:rFonts w:ascii="Helvetica" w:hAnsi="Helvetica"/>
          <w:sz w:val="20"/>
          <w:szCs w:val="20"/>
        </w:rPr>
        <w:t>r</w:t>
      </w:r>
      <w:r w:rsidRPr="003476CF">
        <w:rPr>
          <w:rFonts w:ascii="Helvetica" w:hAnsi="Helvetica"/>
          <w:sz w:val="20"/>
          <w:szCs w:val="20"/>
        </w:rPr>
        <w:t xml:space="preserve">acism or </w:t>
      </w:r>
      <w:r w:rsidR="007E7D97">
        <w:rPr>
          <w:rFonts w:ascii="Helvetica" w:hAnsi="Helvetica"/>
          <w:sz w:val="20"/>
          <w:szCs w:val="20"/>
        </w:rPr>
        <w:t>w</w:t>
      </w:r>
      <w:r w:rsidRPr="003476CF">
        <w:rPr>
          <w:rFonts w:ascii="Helvetica" w:hAnsi="Helvetica"/>
          <w:sz w:val="20"/>
          <w:szCs w:val="20"/>
        </w:rPr>
        <w:t xml:space="preserve">hy the Republican </w:t>
      </w:r>
      <w:r w:rsidR="007E7D97">
        <w:rPr>
          <w:rFonts w:ascii="Helvetica" w:hAnsi="Helvetica"/>
          <w:sz w:val="20"/>
          <w:szCs w:val="20"/>
        </w:rPr>
        <w:t>d</w:t>
      </w:r>
      <w:r w:rsidRPr="003476CF">
        <w:rPr>
          <w:rFonts w:ascii="Helvetica" w:hAnsi="Helvetica"/>
          <w:sz w:val="20"/>
          <w:szCs w:val="20"/>
        </w:rPr>
        <w:t xml:space="preserve">iscourse </w:t>
      </w:r>
      <w:r w:rsidR="007E7D97">
        <w:rPr>
          <w:rFonts w:ascii="Helvetica" w:hAnsi="Helvetica"/>
          <w:sz w:val="20"/>
          <w:szCs w:val="20"/>
        </w:rPr>
        <w:t>m</w:t>
      </w:r>
      <w:r w:rsidRPr="003476CF">
        <w:rPr>
          <w:rFonts w:ascii="Helvetica" w:hAnsi="Helvetica"/>
          <w:sz w:val="20"/>
          <w:szCs w:val="20"/>
        </w:rPr>
        <w:t xml:space="preserve">atters for </w:t>
      </w:r>
      <w:r w:rsidR="007E7D97">
        <w:rPr>
          <w:rFonts w:ascii="Helvetica" w:hAnsi="Helvetica"/>
          <w:sz w:val="20"/>
          <w:szCs w:val="20"/>
        </w:rPr>
        <w:t>c</w:t>
      </w:r>
      <w:r w:rsidRPr="003476CF">
        <w:rPr>
          <w:rFonts w:ascii="Helvetica" w:hAnsi="Helvetica"/>
          <w:sz w:val="20"/>
          <w:szCs w:val="20"/>
        </w:rPr>
        <w:t>hildren [Web log post]. http://www.huffingtonpost.com/roberta-michnick-golinkoff/the-trickle-down-theory-of-racism-or-why-the-republican-discourse-matters-for-children_b_9389546.html</w:t>
      </w:r>
    </w:p>
    <w:p w14:paraId="64041C01" w14:textId="77777777" w:rsidR="004E79F1" w:rsidRPr="003476CF" w:rsidRDefault="004E79F1" w:rsidP="004503AB">
      <w:pPr>
        <w:ind w:firstLine="720"/>
        <w:rPr>
          <w:rFonts w:ascii="Helvetica" w:hAnsi="Helvetica"/>
          <w:sz w:val="20"/>
          <w:szCs w:val="20"/>
        </w:rPr>
      </w:pPr>
    </w:p>
    <w:p w14:paraId="0CB33785" w14:textId="2B0D0A0D" w:rsidR="004E79F1" w:rsidRPr="003476CF" w:rsidRDefault="004E79F1" w:rsidP="004503AB">
      <w:pPr>
        <w:ind w:firstLine="720"/>
        <w:rPr>
          <w:rFonts w:ascii="Helvetica" w:hAnsi="Helvetica"/>
          <w:sz w:val="20"/>
          <w:szCs w:val="20"/>
        </w:rPr>
      </w:pPr>
      <w:r w:rsidRPr="003476CF">
        <w:rPr>
          <w:rFonts w:ascii="Helvetica" w:hAnsi="Helvetica"/>
          <w:sz w:val="20"/>
          <w:szCs w:val="20"/>
        </w:rPr>
        <w:t>Dore, R. A., Golinkoff, R. M., &amp; Hirsh-Pasek, K. (2016, February 1). Missing the message: What do children really learn from educational media? [Web log post]. http://www.huffingtonpost.com/roberta-michnick-golinkoff/missing-the-message-what-_b_9116538.html</w:t>
      </w:r>
    </w:p>
    <w:p w14:paraId="5265A509" w14:textId="77777777" w:rsidR="004E79F1" w:rsidRPr="003476CF" w:rsidRDefault="004E79F1" w:rsidP="004503AB">
      <w:pPr>
        <w:ind w:firstLine="720"/>
        <w:rPr>
          <w:rFonts w:ascii="Helvetica" w:hAnsi="Helvetica"/>
          <w:sz w:val="20"/>
          <w:szCs w:val="20"/>
        </w:rPr>
      </w:pPr>
    </w:p>
    <w:p w14:paraId="20791B32" w14:textId="32B0F4A3" w:rsidR="004E79F1" w:rsidRPr="003476CF" w:rsidRDefault="004E79F1" w:rsidP="004503AB">
      <w:pPr>
        <w:ind w:firstLine="720"/>
        <w:rPr>
          <w:rFonts w:ascii="Helvetica" w:hAnsi="Helvetica"/>
          <w:sz w:val="20"/>
          <w:szCs w:val="20"/>
        </w:rPr>
      </w:pPr>
      <w:r w:rsidRPr="003476CF">
        <w:rPr>
          <w:rFonts w:ascii="Helvetica" w:hAnsi="Helvetica"/>
          <w:sz w:val="20"/>
          <w:szCs w:val="20"/>
        </w:rPr>
        <w:t xml:space="preserve">Golinkoff, R. M., Hirsh-Pasek, K., &amp; Neuman, S. (2015, December 22). The </w:t>
      </w:r>
      <w:r w:rsidR="007E7D97">
        <w:rPr>
          <w:rFonts w:ascii="Helvetica" w:hAnsi="Helvetica"/>
          <w:sz w:val="20"/>
          <w:szCs w:val="20"/>
        </w:rPr>
        <w:t>t</w:t>
      </w:r>
      <w:r w:rsidRPr="003476CF">
        <w:rPr>
          <w:rFonts w:ascii="Helvetica" w:hAnsi="Helvetica"/>
          <w:sz w:val="20"/>
          <w:szCs w:val="20"/>
        </w:rPr>
        <w:t xml:space="preserve">imely </w:t>
      </w:r>
      <w:r w:rsidR="007E7D97">
        <w:rPr>
          <w:rFonts w:ascii="Helvetica" w:hAnsi="Helvetica"/>
          <w:sz w:val="20"/>
          <w:szCs w:val="20"/>
        </w:rPr>
        <w:t>d</w:t>
      </w:r>
      <w:r w:rsidRPr="003476CF">
        <w:rPr>
          <w:rFonts w:ascii="Helvetica" w:hAnsi="Helvetica"/>
          <w:sz w:val="20"/>
          <w:szCs w:val="20"/>
        </w:rPr>
        <w:t>eath of No Child Left Behind: 2001-2015 [Web log post]. http://www.huffingtonpost.com/roberta-michnick-golinkoff/the-timely-death-of-no-ch_b_8862322.html</w:t>
      </w:r>
    </w:p>
    <w:p w14:paraId="6115073B" w14:textId="77777777" w:rsidR="004E79F1" w:rsidRPr="003476CF" w:rsidRDefault="004E79F1" w:rsidP="004503AB">
      <w:pPr>
        <w:ind w:firstLine="720"/>
        <w:rPr>
          <w:rFonts w:ascii="Helvetica" w:hAnsi="Helvetica"/>
          <w:sz w:val="20"/>
          <w:szCs w:val="20"/>
        </w:rPr>
      </w:pPr>
    </w:p>
    <w:p w14:paraId="7EC359DE" w14:textId="01AD181A" w:rsidR="004E79F1" w:rsidRPr="003476CF" w:rsidRDefault="004E79F1" w:rsidP="004503AB">
      <w:pPr>
        <w:ind w:firstLine="720"/>
        <w:rPr>
          <w:rFonts w:ascii="Helvetica" w:hAnsi="Helvetica"/>
          <w:sz w:val="20"/>
          <w:szCs w:val="20"/>
        </w:rPr>
      </w:pPr>
      <w:r w:rsidRPr="003476CF">
        <w:rPr>
          <w:rFonts w:ascii="Helvetica" w:hAnsi="Helvetica"/>
          <w:sz w:val="20"/>
          <w:szCs w:val="20"/>
        </w:rPr>
        <w:t xml:space="preserve">Golinkoff, R. M., &amp; Hirsh-Pasek, K. (2015, November 11). Unlikely </w:t>
      </w:r>
      <w:r w:rsidR="007E7D97">
        <w:rPr>
          <w:rFonts w:ascii="Helvetica" w:hAnsi="Helvetica"/>
          <w:sz w:val="20"/>
          <w:szCs w:val="20"/>
        </w:rPr>
        <w:t>b</w:t>
      </w:r>
      <w:r w:rsidRPr="003476CF">
        <w:rPr>
          <w:rFonts w:ascii="Helvetica" w:hAnsi="Helvetica"/>
          <w:sz w:val="20"/>
          <w:szCs w:val="20"/>
        </w:rPr>
        <w:t>edfellows? Cambridge University and the Lego Company [Web log post]. http://www.huffingtonpost.com/roberta-michnick-golinkoff/unlikely-bedfellows-cambr_b_8517202.html</w:t>
      </w:r>
    </w:p>
    <w:p w14:paraId="275B8805" w14:textId="77777777" w:rsidR="004E79F1" w:rsidRPr="003476CF" w:rsidRDefault="004E79F1" w:rsidP="004503AB">
      <w:pPr>
        <w:ind w:firstLine="720"/>
        <w:rPr>
          <w:rFonts w:ascii="Helvetica" w:hAnsi="Helvetica"/>
          <w:sz w:val="20"/>
          <w:szCs w:val="20"/>
        </w:rPr>
      </w:pPr>
    </w:p>
    <w:p w14:paraId="7D7DF0B8" w14:textId="3AA6D944" w:rsidR="004E79F1" w:rsidRPr="003476CF" w:rsidRDefault="004E79F1" w:rsidP="004503AB">
      <w:pPr>
        <w:ind w:firstLine="720"/>
        <w:rPr>
          <w:rFonts w:ascii="Helvetica" w:hAnsi="Helvetica"/>
          <w:sz w:val="20"/>
          <w:szCs w:val="20"/>
        </w:rPr>
      </w:pPr>
      <w:r w:rsidRPr="003476CF">
        <w:rPr>
          <w:rFonts w:ascii="Helvetica" w:hAnsi="Helvetica"/>
          <w:sz w:val="20"/>
          <w:szCs w:val="20"/>
        </w:rPr>
        <w:t xml:space="preserve">Golinkoff, R. M., &amp; Hirsh-Pasek, K. (2015, October 29). Who </w:t>
      </w:r>
      <w:r w:rsidR="007E7D97">
        <w:rPr>
          <w:rFonts w:ascii="Helvetica" w:hAnsi="Helvetica"/>
          <w:sz w:val="20"/>
          <w:szCs w:val="20"/>
        </w:rPr>
        <w:t>n</w:t>
      </w:r>
      <w:r w:rsidRPr="003476CF">
        <w:rPr>
          <w:rFonts w:ascii="Helvetica" w:hAnsi="Helvetica"/>
          <w:sz w:val="20"/>
          <w:szCs w:val="20"/>
        </w:rPr>
        <w:t xml:space="preserve">eeds the </w:t>
      </w:r>
      <w:proofErr w:type="gramStart"/>
      <w:r w:rsidR="007E7D97">
        <w:rPr>
          <w:rFonts w:ascii="Helvetica" w:hAnsi="Helvetica"/>
          <w:sz w:val="20"/>
          <w:szCs w:val="20"/>
        </w:rPr>
        <w:t>s</w:t>
      </w:r>
      <w:r w:rsidRPr="003476CF">
        <w:rPr>
          <w:rFonts w:ascii="Helvetica" w:hAnsi="Helvetica"/>
          <w:sz w:val="20"/>
          <w:szCs w:val="20"/>
        </w:rPr>
        <w:t>tarling?:</w:t>
      </w:r>
      <w:proofErr w:type="gramEnd"/>
      <w:r w:rsidRPr="003476CF">
        <w:rPr>
          <w:rFonts w:ascii="Helvetica" w:hAnsi="Helvetica"/>
          <w:sz w:val="20"/>
          <w:szCs w:val="20"/>
        </w:rPr>
        <w:t xml:space="preserve"> A </w:t>
      </w:r>
      <w:r w:rsidR="007E7D97">
        <w:rPr>
          <w:rFonts w:ascii="Helvetica" w:hAnsi="Helvetica"/>
          <w:sz w:val="20"/>
          <w:szCs w:val="20"/>
        </w:rPr>
        <w:t>c</w:t>
      </w:r>
      <w:r w:rsidRPr="003476CF">
        <w:rPr>
          <w:rFonts w:ascii="Helvetica" w:hAnsi="Helvetica"/>
          <w:sz w:val="20"/>
          <w:szCs w:val="20"/>
        </w:rPr>
        <w:t xml:space="preserve">autionary </w:t>
      </w:r>
      <w:r w:rsidR="007E7D97">
        <w:rPr>
          <w:rFonts w:ascii="Helvetica" w:hAnsi="Helvetica"/>
          <w:sz w:val="20"/>
          <w:szCs w:val="20"/>
        </w:rPr>
        <w:t>t</w:t>
      </w:r>
      <w:r w:rsidRPr="003476CF">
        <w:rPr>
          <w:rFonts w:ascii="Helvetica" w:hAnsi="Helvetica"/>
          <w:sz w:val="20"/>
          <w:szCs w:val="20"/>
        </w:rPr>
        <w:t>ale [Web log post]. http://www.huffingtonpost.com/roberta-michnick-golinkoff/who-needs-the-starling-a-cautionary-tale_b_8414074.html</w:t>
      </w:r>
    </w:p>
    <w:p w14:paraId="6388B8EE" w14:textId="77777777" w:rsidR="004E79F1" w:rsidRPr="003476CF" w:rsidRDefault="004E79F1" w:rsidP="004503AB">
      <w:pPr>
        <w:ind w:firstLine="720"/>
        <w:rPr>
          <w:rFonts w:ascii="Helvetica" w:hAnsi="Helvetica"/>
          <w:sz w:val="20"/>
          <w:szCs w:val="20"/>
        </w:rPr>
      </w:pPr>
    </w:p>
    <w:p w14:paraId="0F2B667E" w14:textId="5E8E81C1" w:rsidR="004E79F1" w:rsidRDefault="004E79F1" w:rsidP="004503AB">
      <w:pPr>
        <w:ind w:firstLine="720"/>
        <w:rPr>
          <w:rFonts w:ascii="Helvetica" w:hAnsi="Helvetica"/>
          <w:sz w:val="20"/>
          <w:szCs w:val="20"/>
        </w:rPr>
      </w:pPr>
      <w:r w:rsidRPr="003476CF">
        <w:rPr>
          <w:rFonts w:ascii="Helvetica" w:hAnsi="Helvetica"/>
          <w:sz w:val="20"/>
          <w:szCs w:val="20"/>
        </w:rPr>
        <w:t xml:space="preserve">Golinkoff, R. M., Toub, T. S., Hassinger-Das, B., &amp; Hirsh-Pasek, K. (2015, August 14). Jacob and Parkinson </w:t>
      </w:r>
      <w:r w:rsidR="007E7D97">
        <w:rPr>
          <w:rFonts w:ascii="Helvetica" w:hAnsi="Helvetica"/>
          <w:sz w:val="20"/>
          <w:szCs w:val="20"/>
        </w:rPr>
        <w:t>d</w:t>
      </w:r>
      <w:r w:rsidRPr="003476CF">
        <w:rPr>
          <w:rFonts w:ascii="Helvetica" w:hAnsi="Helvetica"/>
          <w:sz w:val="20"/>
          <w:szCs w:val="20"/>
        </w:rPr>
        <w:t xml:space="preserve">oth </w:t>
      </w:r>
      <w:r w:rsidR="007E7D97">
        <w:rPr>
          <w:rFonts w:ascii="Helvetica" w:hAnsi="Helvetica"/>
          <w:sz w:val="20"/>
          <w:szCs w:val="20"/>
        </w:rPr>
        <w:t>p</w:t>
      </w:r>
      <w:r w:rsidRPr="003476CF">
        <w:rPr>
          <w:rFonts w:ascii="Helvetica" w:hAnsi="Helvetica"/>
          <w:sz w:val="20"/>
          <w:szCs w:val="20"/>
        </w:rPr>
        <w:t xml:space="preserve">rotest </w:t>
      </w:r>
      <w:r w:rsidR="007E7D97">
        <w:rPr>
          <w:rFonts w:ascii="Helvetica" w:hAnsi="Helvetica"/>
          <w:sz w:val="20"/>
          <w:szCs w:val="20"/>
        </w:rPr>
        <w:t>t</w:t>
      </w:r>
      <w:r w:rsidRPr="003476CF">
        <w:rPr>
          <w:rFonts w:ascii="Helvetica" w:hAnsi="Helvetica"/>
          <w:sz w:val="20"/>
          <w:szCs w:val="20"/>
        </w:rPr>
        <w:t xml:space="preserve">oo </w:t>
      </w:r>
      <w:r w:rsidR="007E7D97">
        <w:rPr>
          <w:rFonts w:ascii="Helvetica" w:hAnsi="Helvetica"/>
          <w:sz w:val="20"/>
          <w:szCs w:val="20"/>
        </w:rPr>
        <w:t>m</w:t>
      </w:r>
      <w:r w:rsidRPr="003476CF">
        <w:rPr>
          <w:rFonts w:ascii="Helvetica" w:hAnsi="Helvetica"/>
          <w:sz w:val="20"/>
          <w:szCs w:val="20"/>
        </w:rPr>
        <w:t xml:space="preserve">uch: Science </w:t>
      </w:r>
      <w:r w:rsidR="007E7D97">
        <w:rPr>
          <w:rFonts w:ascii="Helvetica" w:hAnsi="Helvetica"/>
          <w:sz w:val="20"/>
          <w:szCs w:val="20"/>
        </w:rPr>
        <w:t>d</w:t>
      </w:r>
      <w:r w:rsidRPr="003476CF">
        <w:rPr>
          <w:rFonts w:ascii="Helvetica" w:hAnsi="Helvetica"/>
          <w:sz w:val="20"/>
          <w:szCs w:val="20"/>
        </w:rPr>
        <w:t xml:space="preserve">oes </w:t>
      </w:r>
      <w:r w:rsidR="007E7D97">
        <w:rPr>
          <w:rFonts w:ascii="Helvetica" w:hAnsi="Helvetica"/>
          <w:sz w:val="20"/>
          <w:szCs w:val="20"/>
        </w:rPr>
        <w:t>l</w:t>
      </w:r>
      <w:r w:rsidRPr="003476CF">
        <w:rPr>
          <w:rFonts w:ascii="Helvetica" w:hAnsi="Helvetica"/>
          <w:sz w:val="20"/>
          <w:szCs w:val="20"/>
        </w:rPr>
        <w:t xml:space="preserve">ink </w:t>
      </w:r>
      <w:r w:rsidR="007E7D97">
        <w:rPr>
          <w:rFonts w:ascii="Helvetica" w:hAnsi="Helvetica"/>
          <w:sz w:val="20"/>
          <w:szCs w:val="20"/>
        </w:rPr>
        <w:t>e</w:t>
      </w:r>
      <w:r w:rsidRPr="003476CF">
        <w:rPr>
          <w:rFonts w:ascii="Helvetica" w:hAnsi="Helvetica"/>
          <w:sz w:val="20"/>
          <w:szCs w:val="20"/>
        </w:rPr>
        <w:t xml:space="preserve">xecutive </w:t>
      </w:r>
      <w:r w:rsidR="007E7D97">
        <w:rPr>
          <w:rFonts w:ascii="Helvetica" w:hAnsi="Helvetica"/>
          <w:sz w:val="20"/>
          <w:szCs w:val="20"/>
        </w:rPr>
        <w:t>f</w:t>
      </w:r>
      <w:r w:rsidRPr="003476CF">
        <w:rPr>
          <w:rFonts w:ascii="Helvetica" w:hAnsi="Helvetica"/>
          <w:sz w:val="20"/>
          <w:szCs w:val="20"/>
        </w:rPr>
        <w:t xml:space="preserve">unction and </w:t>
      </w:r>
      <w:r w:rsidR="007E7D97">
        <w:rPr>
          <w:rFonts w:ascii="Helvetica" w:hAnsi="Helvetica"/>
          <w:sz w:val="20"/>
          <w:szCs w:val="20"/>
        </w:rPr>
        <w:t>a</w:t>
      </w:r>
      <w:r w:rsidRPr="003476CF">
        <w:rPr>
          <w:rFonts w:ascii="Helvetica" w:hAnsi="Helvetica"/>
          <w:sz w:val="20"/>
          <w:szCs w:val="20"/>
        </w:rPr>
        <w:t>cademic</w:t>
      </w:r>
      <w:r w:rsidR="007E7D97">
        <w:rPr>
          <w:rFonts w:ascii="Helvetica" w:hAnsi="Helvetica"/>
          <w:sz w:val="20"/>
          <w:szCs w:val="20"/>
        </w:rPr>
        <w:t xml:space="preserve"> l</w:t>
      </w:r>
      <w:r w:rsidRPr="003476CF">
        <w:rPr>
          <w:rFonts w:ascii="Helvetica" w:hAnsi="Helvetica"/>
          <w:sz w:val="20"/>
          <w:szCs w:val="20"/>
        </w:rPr>
        <w:t xml:space="preserve">earning [Web log post]. </w:t>
      </w:r>
      <w:hyperlink r:id="rId61" w:history="1">
        <w:r w:rsidR="004503AB" w:rsidRPr="00665E53">
          <w:rPr>
            <w:rStyle w:val="Hyperlink"/>
            <w:rFonts w:ascii="Helvetica" w:hAnsi="Helvetica"/>
            <w:sz w:val="20"/>
            <w:szCs w:val="20"/>
          </w:rPr>
          <w:t>http://www.huffingtonpost.com/roberta-michnick-golinkoff/jacob-and-parkinson-doth-_b_7988544.html</w:t>
        </w:r>
      </w:hyperlink>
    </w:p>
    <w:p w14:paraId="745B58B5" w14:textId="77777777" w:rsidR="004503AB" w:rsidRPr="003476CF" w:rsidRDefault="004503AB" w:rsidP="004503AB">
      <w:pPr>
        <w:ind w:firstLine="720"/>
        <w:rPr>
          <w:rFonts w:ascii="Helvetica" w:hAnsi="Helvetica"/>
          <w:sz w:val="20"/>
          <w:szCs w:val="20"/>
        </w:rPr>
      </w:pPr>
    </w:p>
    <w:p w14:paraId="0F07B60F" w14:textId="3F18AB04" w:rsidR="004E79F1" w:rsidRPr="003476CF" w:rsidRDefault="004E79F1" w:rsidP="004503AB">
      <w:pPr>
        <w:ind w:firstLine="720"/>
        <w:rPr>
          <w:rFonts w:ascii="Helvetica" w:hAnsi="Helvetica"/>
          <w:sz w:val="20"/>
          <w:szCs w:val="20"/>
        </w:rPr>
      </w:pPr>
      <w:r w:rsidRPr="003476CF">
        <w:rPr>
          <w:rFonts w:ascii="Helvetica" w:hAnsi="Helvetica"/>
          <w:sz w:val="20"/>
          <w:szCs w:val="20"/>
        </w:rPr>
        <w:t xml:space="preserve">Golinkoff, R. M., &amp; Hirsh-Pasek, K. (2015, February 2). A </w:t>
      </w:r>
      <w:r w:rsidR="007E7D97">
        <w:rPr>
          <w:rFonts w:ascii="Helvetica" w:hAnsi="Helvetica"/>
          <w:sz w:val="20"/>
          <w:szCs w:val="20"/>
        </w:rPr>
        <w:t>c</w:t>
      </w:r>
      <w:r w:rsidRPr="003476CF">
        <w:rPr>
          <w:rFonts w:ascii="Helvetica" w:hAnsi="Helvetica"/>
          <w:sz w:val="20"/>
          <w:szCs w:val="20"/>
        </w:rPr>
        <w:t xml:space="preserve">onversation </w:t>
      </w:r>
      <w:r w:rsidR="007E7D97">
        <w:rPr>
          <w:rFonts w:ascii="Helvetica" w:hAnsi="Helvetica"/>
          <w:sz w:val="20"/>
          <w:szCs w:val="20"/>
        </w:rPr>
        <w:t>a</w:t>
      </w:r>
      <w:r w:rsidRPr="003476CF">
        <w:rPr>
          <w:rFonts w:ascii="Helvetica" w:hAnsi="Helvetica"/>
          <w:sz w:val="20"/>
          <w:szCs w:val="20"/>
        </w:rPr>
        <w:t xml:space="preserve">bout </w:t>
      </w:r>
      <w:r w:rsidR="007E7D97">
        <w:rPr>
          <w:rFonts w:ascii="Helvetica" w:hAnsi="Helvetica"/>
          <w:sz w:val="20"/>
          <w:szCs w:val="20"/>
        </w:rPr>
        <w:t>c</w:t>
      </w:r>
      <w:r w:rsidRPr="003476CF">
        <w:rPr>
          <w:rFonts w:ascii="Helvetica" w:hAnsi="Helvetica"/>
          <w:sz w:val="20"/>
          <w:szCs w:val="20"/>
        </w:rPr>
        <w:t>onversations [Web log post]. http://www.huffingtonpost.com/roberta-michnick-golinkoff/a-conversation-about-conv_b_6590206.html</w:t>
      </w:r>
    </w:p>
    <w:p w14:paraId="35E01F76" w14:textId="77777777" w:rsidR="004E79F1" w:rsidRPr="003476CF" w:rsidRDefault="004E79F1" w:rsidP="001B4711">
      <w:pPr>
        <w:ind w:firstLine="720"/>
        <w:rPr>
          <w:rFonts w:ascii="Helvetica" w:hAnsi="Helvetica"/>
          <w:sz w:val="20"/>
          <w:szCs w:val="20"/>
        </w:rPr>
      </w:pPr>
    </w:p>
    <w:p w14:paraId="7223CCAD" w14:textId="639FB2CB" w:rsidR="004E79F1" w:rsidRPr="003476CF" w:rsidRDefault="004E79F1" w:rsidP="001B4711">
      <w:pPr>
        <w:ind w:firstLine="720"/>
        <w:rPr>
          <w:rFonts w:ascii="Helvetica" w:hAnsi="Helvetica"/>
          <w:sz w:val="20"/>
          <w:szCs w:val="20"/>
        </w:rPr>
      </w:pPr>
      <w:r w:rsidRPr="003476CF">
        <w:rPr>
          <w:rFonts w:ascii="Helvetica" w:hAnsi="Helvetica"/>
          <w:sz w:val="20"/>
          <w:szCs w:val="20"/>
        </w:rPr>
        <w:t xml:space="preserve">Golinkoff, R. M., &amp; Hirsh-Pasek, K. (2014, October 10). The </w:t>
      </w:r>
      <w:r w:rsidR="00EC5DDD">
        <w:rPr>
          <w:rFonts w:ascii="Helvetica" w:hAnsi="Helvetica"/>
          <w:sz w:val="20"/>
          <w:szCs w:val="20"/>
        </w:rPr>
        <w:t>m</w:t>
      </w:r>
      <w:r w:rsidRPr="003476CF">
        <w:rPr>
          <w:rFonts w:ascii="Helvetica" w:hAnsi="Helvetica"/>
          <w:sz w:val="20"/>
          <w:szCs w:val="20"/>
        </w:rPr>
        <w:t xml:space="preserve">issing </w:t>
      </w:r>
      <w:r w:rsidR="00EC5DDD">
        <w:rPr>
          <w:rFonts w:ascii="Helvetica" w:hAnsi="Helvetica"/>
          <w:sz w:val="20"/>
          <w:szCs w:val="20"/>
        </w:rPr>
        <w:t>p</w:t>
      </w:r>
      <w:r w:rsidRPr="003476CF">
        <w:rPr>
          <w:rFonts w:ascii="Helvetica" w:hAnsi="Helvetica"/>
          <w:sz w:val="20"/>
          <w:szCs w:val="20"/>
        </w:rPr>
        <w:t xml:space="preserve">iece: Discovering the Joy in </w:t>
      </w:r>
      <w:r w:rsidR="007E7D97">
        <w:rPr>
          <w:rFonts w:ascii="Helvetica" w:hAnsi="Helvetica"/>
          <w:sz w:val="20"/>
          <w:szCs w:val="20"/>
        </w:rPr>
        <w:t>p</w:t>
      </w:r>
      <w:r w:rsidRPr="003476CF">
        <w:rPr>
          <w:rFonts w:ascii="Helvetica" w:hAnsi="Helvetica"/>
          <w:sz w:val="20"/>
          <w:szCs w:val="20"/>
        </w:rPr>
        <w:t>arent-</w:t>
      </w:r>
      <w:r w:rsidR="007E7D97">
        <w:rPr>
          <w:rFonts w:ascii="Helvetica" w:hAnsi="Helvetica"/>
          <w:sz w:val="20"/>
          <w:szCs w:val="20"/>
        </w:rPr>
        <w:t>c</w:t>
      </w:r>
      <w:r w:rsidRPr="003476CF">
        <w:rPr>
          <w:rFonts w:ascii="Helvetica" w:hAnsi="Helvetica"/>
          <w:sz w:val="20"/>
          <w:szCs w:val="20"/>
        </w:rPr>
        <w:t xml:space="preserve">hild </w:t>
      </w:r>
      <w:r w:rsidR="007E7D97">
        <w:rPr>
          <w:rFonts w:ascii="Helvetica" w:hAnsi="Helvetica"/>
          <w:sz w:val="20"/>
          <w:szCs w:val="20"/>
        </w:rPr>
        <w:t>r</w:t>
      </w:r>
      <w:r w:rsidRPr="003476CF">
        <w:rPr>
          <w:rFonts w:ascii="Helvetica" w:hAnsi="Helvetica"/>
          <w:sz w:val="20"/>
          <w:szCs w:val="20"/>
        </w:rPr>
        <w:t>eading [Web log post]. http://www.huffingtonpost.com/roberta-michnick-golinkoff/the-missing-piece-discove_b_5955860.html</w:t>
      </w:r>
    </w:p>
    <w:p w14:paraId="62700EBE" w14:textId="77777777" w:rsidR="004E79F1" w:rsidRPr="003476CF" w:rsidRDefault="004E79F1" w:rsidP="001B4711">
      <w:pPr>
        <w:ind w:firstLine="720"/>
        <w:rPr>
          <w:rFonts w:ascii="Helvetica" w:hAnsi="Helvetica"/>
          <w:sz w:val="20"/>
          <w:szCs w:val="20"/>
        </w:rPr>
      </w:pPr>
    </w:p>
    <w:p w14:paraId="7FF27FA3" w14:textId="7DD3D7A3" w:rsidR="004E79F1" w:rsidRPr="003476CF" w:rsidRDefault="004E79F1" w:rsidP="001B4711">
      <w:pPr>
        <w:ind w:firstLine="720"/>
        <w:rPr>
          <w:rFonts w:ascii="Helvetica" w:hAnsi="Helvetica"/>
          <w:sz w:val="20"/>
          <w:szCs w:val="20"/>
        </w:rPr>
      </w:pPr>
      <w:r w:rsidRPr="003476CF">
        <w:rPr>
          <w:rFonts w:ascii="Helvetica" w:hAnsi="Helvetica"/>
          <w:sz w:val="20"/>
          <w:szCs w:val="20"/>
        </w:rPr>
        <w:t xml:space="preserve">Golinkoff, R. M., &amp; Hirsh-Pasek, K. (2014, September 5). Time </w:t>
      </w:r>
      <w:r w:rsidR="00EC5DDD">
        <w:rPr>
          <w:rFonts w:ascii="Helvetica" w:hAnsi="Helvetica"/>
          <w:sz w:val="20"/>
          <w:szCs w:val="20"/>
        </w:rPr>
        <w:t>t</w:t>
      </w:r>
      <w:r w:rsidRPr="003476CF">
        <w:rPr>
          <w:rFonts w:ascii="Helvetica" w:hAnsi="Helvetica"/>
          <w:sz w:val="20"/>
          <w:szCs w:val="20"/>
        </w:rPr>
        <w:t xml:space="preserve">ravel to the </w:t>
      </w:r>
      <w:r w:rsidR="00EC5DDD">
        <w:rPr>
          <w:rFonts w:ascii="Helvetica" w:hAnsi="Helvetica"/>
          <w:sz w:val="20"/>
          <w:szCs w:val="20"/>
        </w:rPr>
        <w:t>p</w:t>
      </w:r>
      <w:r w:rsidRPr="003476CF">
        <w:rPr>
          <w:rFonts w:ascii="Helvetica" w:hAnsi="Helvetica"/>
          <w:sz w:val="20"/>
          <w:szCs w:val="20"/>
        </w:rPr>
        <w:t xml:space="preserve">ast! Welcome to </w:t>
      </w:r>
      <w:r w:rsidR="00EC5DDD">
        <w:rPr>
          <w:rFonts w:ascii="Helvetica" w:hAnsi="Helvetica"/>
          <w:sz w:val="20"/>
          <w:szCs w:val="20"/>
        </w:rPr>
        <w:t>s</w:t>
      </w:r>
      <w:r w:rsidRPr="003476CF">
        <w:rPr>
          <w:rFonts w:ascii="Helvetica" w:hAnsi="Helvetica"/>
          <w:sz w:val="20"/>
          <w:szCs w:val="20"/>
        </w:rPr>
        <w:t>chool [Web log post]. http://www.huffingtonpost.com/roberta-michnick-golinkoff/time-travel-to-the-past-w_b_5773410.html</w:t>
      </w:r>
    </w:p>
    <w:p w14:paraId="151790A5" w14:textId="77777777" w:rsidR="004E79F1" w:rsidRPr="003476CF" w:rsidRDefault="004E79F1" w:rsidP="001B4711">
      <w:pPr>
        <w:ind w:firstLine="720"/>
        <w:rPr>
          <w:rFonts w:ascii="Helvetica" w:hAnsi="Helvetica"/>
          <w:sz w:val="20"/>
          <w:szCs w:val="20"/>
        </w:rPr>
      </w:pPr>
    </w:p>
    <w:p w14:paraId="4414CA4E" w14:textId="1E729156" w:rsidR="004E79F1" w:rsidRPr="003476CF" w:rsidRDefault="004E79F1" w:rsidP="001B4711">
      <w:pPr>
        <w:ind w:firstLine="720"/>
        <w:rPr>
          <w:rFonts w:ascii="Helvetica" w:hAnsi="Helvetica"/>
          <w:sz w:val="20"/>
          <w:szCs w:val="20"/>
        </w:rPr>
      </w:pPr>
      <w:r w:rsidRPr="003476CF">
        <w:rPr>
          <w:rFonts w:ascii="Helvetica" w:hAnsi="Helvetica"/>
          <w:sz w:val="20"/>
          <w:szCs w:val="20"/>
        </w:rPr>
        <w:t>Golinkoff, R. M., Hirsh-Pasek, K., &amp; Rajan, V. (2014, August 14). Self-</w:t>
      </w:r>
      <w:r w:rsidR="00EC5DDD">
        <w:rPr>
          <w:rFonts w:ascii="Helvetica" w:hAnsi="Helvetica"/>
          <w:sz w:val="20"/>
          <w:szCs w:val="20"/>
        </w:rPr>
        <w:t>r</w:t>
      </w:r>
      <w:r w:rsidRPr="003476CF">
        <w:rPr>
          <w:rFonts w:ascii="Helvetica" w:hAnsi="Helvetica"/>
          <w:sz w:val="20"/>
          <w:szCs w:val="20"/>
        </w:rPr>
        <w:t xml:space="preserve">egulation: Just as </w:t>
      </w:r>
      <w:r w:rsidR="00EC5DDD">
        <w:rPr>
          <w:rFonts w:ascii="Helvetica" w:hAnsi="Helvetica"/>
          <w:sz w:val="20"/>
          <w:szCs w:val="20"/>
        </w:rPr>
        <w:t>i</w:t>
      </w:r>
      <w:r w:rsidRPr="003476CF">
        <w:rPr>
          <w:rFonts w:ascii="Helvetica" w:hAnsi="Helvetica"/>
          <w:sz w:val="20"/>
          <w:szCs w:val="20"/>
        </w:rPr>
        <w:t xml:space="preserve">mportant as </w:t>
      </w:r>
      <w:r w:rsidR="00EC5DDD">
        <w:rPr>
          <w:rFonts w:ascii="Helvetica" w:hAnsi="Helvetica"/>
          <w:sz w:val="20"/>
          <w:szCs w:val="20"/>
        </w:rPr>
        <w:t>l</w:t>
      </w:r>
      <w:r w:rsidRPr="003476CF">
        <w:rPr>
          <w:rFonts w:ascii="Helvetica" w:hAnsi="Helvetica"/>
          <w:sz w:val="20"/>
          <w:szCs w:val="20"/>
        </w:rPr>
        <w:t xml:space="preserve">earning </w:t>
      </w:r>
      <w:r w:rsidR="00EC5DDD">
        <w:rPr>
          <w:rFonts w:ascii="Helvetica" w:hAnsi="Helvetica"/>
          <w:sz w:val="20"/>
          <w:szCs w:val="20"/>
        </w:rPr>
        <w:t>y</w:t>
      </w:r>
      <w:r w:rsidRPr="003476CF">
        <w:rPr>
          <w:rFonts w:ascii="Helvetica" w:hAnsi="Helvetica"/>
          <w:sz w:val="20"/>
          <w:szCs w:val="20"/>
        </w:rPr>
        <w:t>our ABCs and 123s [Web log post]. http://www.huffingtonpost.com/roberta-michnick-golinkoff/selfregulation-just-as-im_b_5675896.html</w:t>
      </w:r>
    </w:p>
    <w:p w14:paraId="6CA1ED4C" w14:textId="77777777" w:rsidR="004E79F1" w:rsidRPr="003476CF" w:rsidRDefault="004E79F1" w:rsidP="001B4711">
      <w:pPr>
        <w:ind w:firstLine="720"/>
        <w:rPr>
          <w:rFonts w:ascii="Helvetica" w:hAnsi="Helvetica"/>
          <w:sz w:val="20"/>
          <w:szCs w:val="20"/>
        </w:rPr>
      </w:pPr>
    </w:p>
    <w:p w14:paraId="390769A4" w14:textId="15D8BB43" w:rsidR="004E79F1" w:rsidRDefault="004E79F1" w:rsidP="00ED17EF">
      <w:pPr>
        <w:ind w:firstLine="720"/>
        <w:rPr>
          <w:rFonts w:ascii="Helvetica" w:hAnsi="Helvetica"/>
          <w:sz w:val="20"/>
          <w:szCs w:val="20"/>
        </w:rPr>
      </w:pPr>
      <w:r w:rsidRPr="003476CF">
        <w:rPr>
          <w:rFonts w:ascii="Helvetica" w:hAnsi="Helvetica"/>
          <w:sz w:val="20"/>
          <w:szCs w:val="20"/>
        </w:rPr>
        <w:t xml:space="preserve">Golinkoff, R. M., &amp; Hirsh-Pasek, K. (2014, June 11). Does </w:t>
      </w:r>
      <w:r w:rsidR="00EC5DDD">
        <w:rPr>
          <w:rFonts w:ascii="Helvetica" w:hAnsi="Helvetica"/>
          <w:sz w:val="20"/>
          <w:szCs w:val="20"/>
        </w:rPr>
        <w:t>p</w:t>
      </w:r>
      <w:r w:rsidRPr="003476CF">
        <w:rPr>
          <w:rFonts w:ascii="Helvetica" w:hAnsi="Helvetica"/>
          <w:sz w:val="20"/>
          <w:szCs w:val="20"/>
        </w:rPr>
        <w:t xml:space="preserve">lay </w:t>
      </w:r>
      <w:r w:rsidR="00EC5DDD">
        <w:rPr>
          <w:rFonts w:ascii="Helvetica" w:hAnsi="Helvetica"/>
          <w:sz w:val="20"/>
          <w:szCs w:val="20"/>
        </w:rPr>
        <w:t>m</w:t>
      </w:r>
      <w:r w:rsidRPr="003476CF">
        <w:rPr>
          <w:rFonts w:ascii="Helvetica" w:hAnsi="Helvetica"/>
          <w:sz w:val="20"/>
          <w:szCs w:val="20"/>
        </w:rPr>
        <w:t xml:space="preserve">atter? [Web log post]. </w:t>
      </w:r>
      <w:hyperlink r:id="rId62" w:history="1">
        <w:r w:rsidR="00347D9D" w:rsidRPr="00D106FF">
          <w:rPr>
            <w:rStyle w:val="Hyperlink"/>
            <w:rFonts w:ascii="Helvetica" w:hAnsi="Helvetica"/>
            <w:sz w:val="20"/>
            <w:szCs w:val="20"/>
          </w:rPr>
          <w:t>http://www.huffingtonpost.com/roberta-michnick-golinkoff/does-play-matter_b_5482638.html</w:t>
        </w:r>
      </w:hyperlink>
    </w:p>
    <w:p w14:paraId="4899C75C" w14:textId="77777777" w:rsidR="00347D9D" w:rsidRPr="003476CF" w:rsidRDefault="00347D9D" w:rsidP="00ED17EF">
      <w:pPr>
        <w:ind w:firstLine="720"/>
        <w:rPr>
          <w:rFonts w:ascii="Helvetica" w:hAnsi="Helvetica"/>
          <w:sz w:val="20"/>
          <w:szCs w:val="20"/>
        </w:rPr>
      </w:pPr>
    </w:p>
    <w:p w14:paraId="6C6C9364" w14:textId="3EE3D172" w:rsidR="004E79F1" w:rsidRPr="003476CF" w:rsidRDefault="004E79F1" w:rsidP="001B4711">
      <w:pPr>
        <w:ind w:firstLine="720"/>
        <w:rPr>
          <w:rFonts w:ascii="Helvetica" w:hAnsi="Helvetica"/>
          <w:sz w:val="20"/>
          <w:szCs w:val="20"/>
        </w:rPr>
      </w:pPr>
      <w:r w:rsidRPr="003476CF">
        <w:rPr>
          <w:rFonts w:ascii="Helvetica" w:hAnsi="Helvetica"/>
          <w:sz w:val="20"/>
          <w:szCs w:val="20"/>
        </w:rPr>
        <w:t xml:space="preserve">Golinkoff, R. M., &amp; Hirsh-Pasek, K. (2014, February 8). Thank you Coke: Why </w:t>
      </w:r>
      <w:r w:rsidR="00EC5DDD">
        <w:rPr>
          <w:rFonts w:ascii="Helvetica" w:hAnsi="Helvetica"/>
          <w:sz w:val="20"/>
          <w:szCs w:val="20"/>
        </w:rPr>
        <w:t>e</w:t>
      </w:r>
      <w:r w:rsidRPr="003476CF">
        <w:rPr>
          <w:rFonts w:ascii="Helvetica" w:hAnsi="Helvetica"/>
          <w:sz w:val="20"/>
          <w:szCs w:val="20"/>
        </w:rPr>
        <w:t xml:space="preserve">mbracing </w:t>
      </w:r>
      <w:r w:rsidR="00EC5DDD">
        <w:rPr>
          <w:rFonts w:ascii="Helvetica" w:hAnsi="Helvetica"/>
          <w:sz w:val="20"/>
          <w:szCs w:val="20"/>
        </w:rPr>
        <w:t>m</w:t>
      </w:r>
      <w:r w:rsidRPr="003476CF">
        <w:rPr>
          <w:rFonts w:ascii="Helvetica" w:hAnsi="Helvetica"/>
          <w:sz w:val="20"/>
          <w:szCs w:val="20"/>
        </w:rPr>
        <w:t xml:space="preserve">ulticulturalism </w:t>
      </w:r>
      <w:r w:rsidR="00EC5DDD">
        <w:rPr>
          <w:rFonts w:ascii="Helvetica" w:hAnsi="Helvetica"/>
          <w:sz w:val="20"/>
          <w:szCs w:val="20"/>
        </w:rPr>
        <w:t>i</w:t>
      </w:r>
      <w:r w:rsidRPr="003476CF">
        <w:rPr>
          <w:rFonts w:ascii="Helvetica" w:hAnsi="Helvetica"/>
          <w:sz w:val="20"/>
          <w:szCs w:val="20"/>
        </w:rPr>
        <w:t xml:space="preserve">s </w:t>
      </w:r>
      <w:r w:rsidR="00EC5DDD">
        <w:rPr>
          <w:rFonts w:ascii="Helvetica" w:hAnsi="Helvetica"/>
          <w:sz w:val="20"/>
          <w:szCs w:val="20"/>
        </w:rPr>
        <w:t>s</w:t>
      </w:r>
      <w:r w:rsidRPr="003476CF">
        <w:rPr>
          <w:rFonts w:ascii="Helvetica" w:hAnsi="Helvetica"/>
          <w:sz w:val="20"/>
          <w:szCs w:val="20"/>
        </w:rPr>
        <w:t>mart [Web log post]. http://www.huffingtonpost.com/roberta-michnick-golinkoff/thank-you-coke-why-embrac_b_4749394.html</w:t>
      </w:r>
    </w:p>
    <w:p w14:paraId="1C5F42DD" w14:textId="77777777" w:rsidR="004E79F1" w:rsidRPr="003476CF" w:rsidRDefault="004E79F1" w:rsidP="001B4711">
      <w:pPr>
        <w:ind w:firstLine="720"/>
        <w:rPr>
          <w:rFonts w:ascii="Helvetica" w:hAnsi="Helvetica"/>
          <w:sz w:val="20"/>
          <w:szCs w:val="20"/>
        </w:rPr>
      </w:pPr>
    </w:p>
    <w:p w14:paraId="23C3A233" w14:textId="0F9A9C51" w:rsidR="004E79F1" w:rsidRDefault="004E79F1" w:rsidP="001D198A">
      <w:pPr>
        <w:ind w:firstLine="720"/>
        <w:rPr>
          <w:rFonts w:ascii="Helvetica" w:hAnsi="Helvetica"/>
          <w:sz w:val="20"/>
          <w:szCs w:val="20"/>
        </w:rPr>
      </w:pPr>
      <w:r w:rsidRPr="003476CF">
        <w:rPr>
          <w:rFonts w:ascii="Helvetica" w:hAnsi="Helvetica"/>
          <w:sz w:val="20"/>
          <w:szCs w:val="20"/>
        </w:rPr>
        <w:t xml:space="preserve">Golinkoff, R. M., &amp; Hirsh-Pasek, K. (2014, January 23). A </w:t>
      </w:r>
      <w:r w:rsidR="00EC5DDD">
        <w:rPr>
          <w:rFonts w:ascii="Helvetica" w:hAnsi="Helvetica"/>
          <w:sz w:val="20"/>
          <w:szCs w:val="20"/>
        </w:rPr>
        <w:t>c</w:t>
      </w:r>
      <w:r w:rsidRPr="003476CF">
        <w:rPr>
          <w:rFonts w:ascii="Helvetica" w:hAnsi="Helvetica"/>
          <w:sz w:val="20"/>
          <w:szCs w:val="20"/>
        </w:rPr>
        <w:t xml:space="preserve">hip </w:t>
      </w:r>
      <w:r w:rsidR="00EC5DDD">
        <w:rPr>
          <w:rFonts w:ascii="Helvetica" w:hAnsi="Helvetica"/>
          <w:sz w:val="20"/>
          <w:szCs w:val="20"/>
        </w:rPr>
        <w:t>o</w:t>
      </w:r>
      <w:r w:rsidRPr="003476CF">
        <w:rPr>
          <w:rFonts w:ascii="Helvetica" w:hAnsi="Helvetica"/>
          <w:sz w:val="20"/>
          <w:szCs w:val="20"/>
        </w:rPr>
        <w:t xml:space="preserve">ff the </w:t>
      </w:r>
      <w:r w:rsidR="00EC5DDD">
        <w:rPr>
          <w:rFonts w:ascii="Helvetica" w:hAnsi="Helvetica"/>
          <w:sz w:val="20"/>
          <w:szCs w:val="20"/>
        </w:rPr>
        <w:t>o</w:t>
      </w:r>
      <w:r w:rsidRPr="003476CF">
        <w:rPr>
          <w:rFonts w:ascii="Helvetica" w:hAnsi="Helvetica"/>
          <w:sz w:val="20"/>
          <w:szCs w:val="20"/>
        </w:rPr>
        <w:t xml:space="preserve">ld </w:t>
      </w:r>
      <w:r w:rsidR="00EC5DDD">
        <w:rPr>
          <w:rFonts w:ascii="Helvetica" w:hAnsi="Helvetica"/>
          <w:sz w:val="20"/>
          <w:szCs w:val="20"/>
        </w:rPr>
        <w:t>b</w:t>
      </w:r>
      <w:r w:rsidRPr="003476CF">
        <w:rPr>
          <w:rFonts w:ascii="Helvetica" w:hAnsi="Helvetica"/>
          <w:sz w:val="20"/>
          <w:szCs w:val="20"/>
        </w:rPr>
        <w:t xml:space="preserve">lock? Block </w:t>
      </w:r>
      <w:r w:rsidR="00EC5DDD">
        <w:rPr>
          <w:rFonts w:ascii="Helvetica" w:hAnsi="Helvetica"/>
          <w:sz w:val="20"/>
          <w:szCs w:val="20"/>
        </w:rPr>
        <w:t>p</w:t>
      </w:r>
      <w:r w:rsidRPr="003476CF">
        <w:rPr>
          <w:rFonts w:ascii="Helvetica" w:hAnsi="Helvetica"/>
          <w:sz w:val="20"/>
          <w:szCs w:val="20"/>
        </w:rPr>
        <w:t xml:space="preserve">lay </w:t>
      </w:r>
      <w:r w:rsidR="00EC5DDD">
        <w:rPr>
          <w:rFonts w:ascii="Helvetica" w:hAnsi="Helvetica"/>
          <w:sz w:val="20"/>
          <w:szCs w:val="20"/>
        </w:rPr>
        <w:t>m</w:t>
      </w:r>
      <w:r w:rsidRPr="003476CF">
        <w:rPr>
          <w:rFonts w:ascii="Helvetica" w:hAnsi="Helvetica"/>
          <w:sz w:val="20"/>
          <w:szCs w:val="20"/>
        </w:rPr>
        <w:t xml:space="preserve">ay </w:t>
      </w:r>
      <w:r w:rsidR="00EC5DDD">
        <w:rPr>
          <w:rFonts w:ascii="Helvetica" w:hAnsi="Helvetica"/>
          <w:sz w:val="20"/>
          <w:szCs w:val="20"/>
        </w:rPr>
        <w:t>h</w:t>
      </w:r>
      <w:r w:rsidRPr="003476CF">
        <w:rPr>
          <w:rFonts w:ascii="Helvetica" w:hAnsi="Helvetica"/>
          <w:sz w:val="20"/>
          <w:szCs w:val="20"/>
        </w:rPr>
        <w:t xml:space="preserve">elp </w:t>
      </w:r>
      <w:r w:rsidR="00EC5DDD">
        <w:rPr>
          <w:rFonts w:ascii="Helvetica" w:hAnsi="Helvetica"/>
          <w:sz w:val="20"/>
          <w:szCs w:val="20"/>
        </w:rPr>
        <w:t>c</w:t>
      </w:r>
      <w:r w:rsidRPr="003476CF">
        <w:rPr>
          <w:rFonts w:ascii="Helvetica" w:hAnsi="Helvetica"/>
          <w:sz w:val="20"/>
          <w:szCs w:val="20"/>
        </w:rPr>
        <w:t xml:space="preserve">hildren’s </w:t>
      </w:r>
      <w:r w:rsidR="00EC5DDD">
        <w:rPr>
          <w:rFonts w:ascii="Helvetica" w:hAnsi="Helvetica"/>
          <w:sz w:val="20"/>
          <w:szCs w:val="20"/>
        </w:rPr>
        <w:t>s</w:t>
      </w:r>
      <w:r w:rsidRPr="003476CF">
        <w:rPr>
          <w:rFonts w:ascii="Helvetica" w:hAnsi="Helvetica"/>
          <w:sz w:val="20"/>
          <w:szCs w:val="20"/>
        </w:rPr>
        <w:t xml:space="preserve">patial and </w:t>
      </w:r>
      <w:r w:rsidR="00EC5DDD">
        <w:rPr>
          <w:rFonts w:ascii="Helvetica" w:hAnsi="Helvetica"/>
          <w:sz w:val="20"/>
          <w:szCs w:val="20"/>
        </w:rPr>
        <w:t>m</w:t>
      </w:r>
      <w:r w:rsidR="007076D0">
        <w:rPr>
          <w:rFonts w:ascii="Helvetica" w:hAnsi="Helvetica"/>
          <w:sz w:val="20"/>
          <w:szCs w:val="20"/>
        </w:rPr>
        <w:t xml:space="preserve">athematical </w:t>
      </w:r>
      <w:r w:rsidR="00EC5DDD">
        <w:rPr>
          <w:rFonts w:ascii="Helvetica" w:hAnsi="Helvetica"/>
          <w:sz w:val="20"/>
          <w:szCs w:val="20"/>
        </w:rPr>
        <w:t>t</w:t>
      </w:r>
      <w:r w:rsidR="007076D0">
        <w:rPr>
          <w:rFonts w:ascii="Helvetica" w:hAnsi="Helvetica"/>
          <w:sz w:val="20"/>
          <w:szCs w:val="20"/>
        </w:rPr>
        <w:t>hinking</w:t>
      </w:r>
      <w:r w:rsidRPr="003476CF">
        <w:rPr>
          <w:rFonts w:ascii="Helvetica" w:hAnsi="Helvetica"/>
          <w:sz w:val="20"/>
          <w:szCs w:val="20"/>
        </w:rPr>
        <w:t xml:space="preserve">. </w:t>
      </w:r>
      <w:hyperlink r:id="rId63" w:history="1">
        <w:r w:rsidR="0084711C" w:rsidRPr="00E16584">
          <w:rPr>
            <w:rStyle w:val="Hyperlink"/>
            <w:rFonts w:ascii="Helvetica" w:hAnsi="Helvetica"/>
            <w:sz w:val="20"/>
            <w:szCs w:val="20"/>
          </w:rPr>
          <w:t>http://www.huffingtonpost.com/roberta-michnick-golinkoff/a-chip-off-the-old-block-_b_4640310.html</w:t>
        </w:r>
      </w:hyperlink>
    </w:p>
    <w:p w14:paraId="1DEF47DB" w14:textId="77777777" w:rsidR="0084711C" w:rsidRPr="003476CF" w:rsidRDefault="0084711C" w:rsidP="001D198A">
      <w:pPr>
        <w:ind w:firstLine="720"/>
        <w:rPr>
          <w:rFonts w:ascii="Helvetica" w:hAnsi="Helvetica"/>
          <w:sz w:val="20"/>
          <w:szCs w:val="20"/>
        </w:rPr>
      </w:pPr>
    </w:p>
    <w:p w14:paraId="23323EBE" w14:textId="47006C4F" w:rsidR="004E79F1" w:rsidRPr="003476CF" w:rsidRDefault="004E79F1" w:rsidP="001B4711">
      <w:pPr>
        <w:ind w:firstLine="720"/>
        <w:rPr>
          <w:rFonts w:ascii="Helvetica" w:hAnsi="Helvetica"/>
          <w:sz w:val="20"/>
          <w:szCs w:val="20"/>
        </w:rPr>
      </w:pPr>
      <w:r w:rsidRPr="003476CF">
        <w:rPr>
          <w:rFonts w:ascii="Helvetica" w:hAnsi="Helvetica"/>
          <w:sz w:val="20"/>
          <w:szCs w:val="20"/>
        </w:rPr>
        <w:t xml:space="preserve">Golinkoff, R. M., &amp; Hirsh-Pasek, K. (2014, January 10). Active, </w:t>
      </w:r>
      <w:r w:rsidR="00EC5DDD">
        <w:rPr>
          <w:rFonts w:ascii="Helvetica" w:hAnsi="Helvetica"/>
          <w:sz w:val="20"/>
          <w:szCs w:val="20"/>
        </w:rPr>
        <w:t>e</w:t>
      </w:r>
      <w:r w:rsidRPr="003476CF">
        <w:rPr>
          <w:rFonts w:ascii="Helvetica" w:hAnsi="Helvetica"/>
          <w:sz w:val="20"/>
          <w:szCs w:val="20"/>
        </w:rPr>
        <w:t xml:space="preserve">ngaged, </w:t>
      </w:r>
      <w:r w:rsidR="00EC5DDD">
        <w:rPr>
          <w:rFonts w:ascii="Helvetica" w:hAnsi="Helvetica"/>
          <w:sz w:val="20"/>
          <w:szCs w:val="20"/>
        </w:rPr>
        <w:t>m</w:t>
      </w:r>
      <w:r w:rsidRPr="003476CF">
        <w:rPr>
          <w:rFonts w:ascii="Helvetica" w:hAnsi="Helvetica"/>
          <w:sz w:val="20"/>
          <w:szCs w:val="20"/>
        </w:rPr>
        <w:t xml:space="preserve">eaningful and </w:t>
      </w:r>
      <w:r w:rsidR="00EC5DDD">
        <w:rPr>
          <w:rFonts w:ascii="Helvetica" w:hAnsi="Helvetica"/>
          <w:sz w:val="20"/>
          <w:szCs w:val="20"/>
        </w:rPr>
        <w:t>i</w:t>
      </w:r>
      <w:r w:rsidRPr="003476CF">
        <w:rPr>
          <w:rFonts w:ascii="Helvetica" w:hAnsi="Helvetica"/>
          <w:sz w:val="20"/>
          <w:szCs w:val="20"/>
        </w:rPr>
        <w:t>nteractive: Putting the ‘</w:t>
      </w:r>
      <w:r w:rsidR="00EC5DDD">
        <w:rPr>
          <w:rFonts w:ascii="Helvetica" w:hAnsi="Helvetica"/>
          <w:sz w:val="20"/>
          <w:szCs w:val="20"/>
        </w:rPr>
        <w:t>e</w:t>
      </w:r>
      <w:r w:rsidRPr="003476CF">
        <w:rPr>
          <w:rFonts w:ascii="Helvetica" w:hAnsi="Helvetica"/>
          <w:sz w:val="20"/>
          <w:szCs w:val="20"/>
        </w:rPr>
        <w:t xml:space="preserve">ducation’ </w:t>
      </w:r>
      <w:r w:rsidR="00EC5DDD">
        <w:rPr>
          <w:rFonts w:ascii="Helvetica" w:hAnsi="Helvetica"/>
          <w:sz w:val="20"/>
          <w:szCs w:val="20"/>
        </w:rPr>
        <w:t>b</w:t>
      </w:r>
      <w:r w:rsidRPr="003476CF">
        <w:rPr>
          <w:rFonts w:ascii="Helvetica" w:hAnsi="Helvetica"/>
          <w:sz w:val="20"/>
          <w:szCs w:val="20"/>
        </w:rPr>
        <w:t xml:space="preserve">ack in </w:t>
      </w:r>
      <w:r w:rsidR="00EC5DDD">
        <w:rPr>
          <w:rFonts w:ascii="Helvetica" w:hAnsi="Helvetica"/>
          <w:sz w:val="20"/>
          <w:szCs w:val="20"/>
        </w:rPr>
        <w:t>e</w:t>
      </w:r>
      <w:r w:rsidRPr="003476CF">
        <w:rPr>
          <w:rFonts w:ascii="Helvetica" w:hAnsi="Helvetica"/>
          <w:sz w:val="20"/>
          <w:szCs w:val="20"/>
        </w:rPr>
        <w:t>du</w:t>
      </w:r>
      <w:r w:rsidR="007076D0">
        <w:rPr>
          <w:rFonts w:ascii="Helvetica" w:hAnsi="Helvetica"/>
          <w:sz w:val="20"/>
          <w:szCs w:val="20"/>
        </w:rPr>
        <w:t xml:space="preserve">cational </w:t>
      </w:r>
      <w:r w:rsidR="00EC5DDD">
        <w:rPr>
          <w:rFonts w:ascii="Helvetica" w:hAnsi="Helvetica"/>
          <w:sz w:val="20"/>
          <w:szCs w:val="20"/>
        </w:rPr>
        <w:t>a</w:t>
      </w:r>
      <w:r w:rsidR="007076D0">
        <w:rPr>
          <w:rFonts w:ascii="Helvetica" w:hAnsi="Helvetica"/>
          <w:sz w:val="20"/>
          <w:szCs w:val="20"/>
        </w:rPr>
        <w:t xml:space="preserve">pps. </w:t>
      </w:r>
      <w:r w:rsidRPr="003476CF">
        <w:rPr>
          <w:rFonts w:ascii="Helvetica" w:hAnsi="Helvetica"/>
          <w:sz w:val="20"/>
          <w:szCs w:val="20"/>
        </w:rPr>
        <w:t>http://www.huffingtonpost.com/roberta-michnick-golinkoff/putting-the-education-back-in-educational-apps_b_4571859.html</w:t>
      </w:r>
    </w:p>
    <w:p w14:paraId="599DCC0C" w14:textId="77777777" w:rsidR="004E79F1" w:rsidRPr="003476CF" w:rsidRDefault="004E79F1" w:rsidP="001B4711">
      <w:pPr>
        <w:ind w:firstLine="720"/>
        <w:rPr>
          <w:rFonts w:ascii="Helvetica" w:hAnsi="Helvetica"/>
          <w:sz w:val="20"/>
          <w:szCs w:val="20"/>
        </w:rPr>
      </w:pPr>
    </w:p>
    <w:p w14:paraId="15A9DE13" w14:textId="5DEB2288" w:rsidR="004E79F1" w:rsidRPr="003476CF" w:rsidRDefault="004E79F1" w:rsidP="001B4711">
      <w:pPr>
        <w:ind w:firstLine="720"/>
        <w:rPr>
          <w:rFonts w:ascii="Helvetica" w:hAnsi="Helvetica"/>
          <w:sz w:val="20"/>
          <w:szCs w:val="20"/>
        </w:rPr>
      </w:pPr>
      <w:r w:rsidRPr="003476CF">
        <w:rPr>
          <w:rFonts w:ascii="Helvetica" w:hAnsi="Helvetica"/>
          <w:sz w:val="20"/>
          <w:szCs w:val="20"/>
        </w:rPr>
        <w:t xml:space="preserve">Golinkoff, R. M., &amp; Hirsh-Pasek, K. (2013, September 23). Ooh </w:t>
      </w:r>
      <w:r w:rsidR="00EC5DDD">
        <w:rPr>
          <w:rFonts w:ascii="Helvetica" w:hAnsi="Helvetica"/>
          <w:sz w:val="20"/>
          <w:szCs w:val="20"/>
        </w:rPr>
        <w:t>l</w:t>
      </w:r>
      <w:r w:rsidRPr="003476CF">
        <w:rPr>
          <w:rFonts w:ascii="Helvetica" w:hAnsi="Helvetica"/>
          <w:sz w:val="20"/>
          <w:szCs w:val="20"/>
        </w:rPr>
        <w:t xml:space="preserve">a </w:t>
      </w:r>
      <w:proofErr w:type="spellStart"/>
      <w:r w:rsidR="00EC5DDD">
        <w:rPr>
          <w:rFonts w:ascii="Helvetica" w:hAnsi="Helvetica"/>
          <w:sz w:val="20"/>
          <w:szCs w:val="20"/>
        </w:rPr>
        <w:t>l</w:t>
      </w:r>
      <w:r w:rsidRPr="003476CF">
        <w:rPr>
          <w:rFonts w:ascii="Helvetica" w:hAnsi="Helvetica"/>
          <w:sz w:val="20"/>
          <w:szCs w:val="20"/>
        </w:rPr>
        <w:t>a</w:t>
      </w:r>
      <w:proofErr w:type="spellEnd"/>
      <w:r w:rsidRPr="003476CF">
        <w:rPr>
          <w:rFonts w:ascii="Helvetica" w:hAnsi="Helvetica"/>
          <w:sz w:val="20"/>
          <w:szCs w:val="20"/>
        </w:rPr>
        <w:t xml:space="preserve">: Why </w:t>
      </w:r>
      <w:r w:rsidR="00EC5DDD">
        <w:rPr>
          <w:rFonts w:ascii="Helvetica" w:hAnsi="Helvetica"/>
          <w:sz w:val="20"/>
          <w:szCs w:val="20"/>
        </w:rPr>
        <w:t>c</w:t>
      </w:r>
      <w:r w:rsidRPr="003476CF">
        <w:rPr>
          <w:rFonts w:ascii="Helvetica" w:hAnsi="Helvetica"/>
          <w:sz w:val="20"/>
          <w:szCs w:val="20"/>
        </w:rPr>
        <w:t xml:space="preserve">an’t </w:t>
      </w:r>
      <w:r w:rsidR="00EC5DDD">
        <w:rPr>
          <w:rFonts w:ascii="Helvetica" w:hAnsi="Helvetica"/>
          <w:sz w:val="20"/>
          <w:szCs w:val="20"/>
        </w:rPr>
        <w:t>w</w:t>
      </w:r>
      <w:r w:rsidRPr="003476CF">
        <w:rPr>
          <w:rFonts w:ascii="Helvetica" w:hAnsi="Helvetica"/>
          <w:sz w:val="20"/>
          <w:szCs w:val="20"/>
        </w:rPr>
        <w:t xml:space="preserve">e </w:t>
      </w:r>
      <w:r w:rsidR="00EC5DDD">
        <w:rPr>
          <w:rFonts w:ascii="Helvetica" w:hAnsi="Helvetica"/>
          <w:sz w:val="20"/>
          <w:szCs w:val="20"/>
        </w:rPr>
        <w:t>b</w:t>
      </w:r>
      <w:r w:rsidRPr="003476CF">
        <w:rPr>
          <w:rFonts w:ascii="Helvetica" w:hAnsi="Helvetica"/>
          <w:sz w:val="20"/>
          <w:szCs w:val="20"/>
        </w:rPr>
        <w:t xml:space="preserve">e </w:t>
      </w:r>
      <w:r w:rsidR="00EC5DDD">
        <w:rPr>
          <w:rFonts w:ascii="Helvetica" w:hAnsi="Helvetica"/>
          <w:sz w:val="20"/>
          <w:szCs w:val="20"/>
        </w:rPr>
        <w:t>m</w:t>
      </w:r>
      <w:r w:rsidRPr="003476CF">
        <w:rPr>
          <w:rFonts w:ascii="Helvetica" w:hAnsi="Helvetica"/>
          <w:sz w:val="20"/>
          <w:szCs w:val="20"/>
        </w:rPr>
        <w:t xml:space="preserve">ore </w:t>
      </w:r>
      <w:r w:rsidR="00EC5DDD">
        <w:rPr>
          <w:rFonts w:ascii="Helvetica" w:hAnsi="Helvetica"/>
          <w:sz w:val="20"/>
          <w:szCs w:val="20"/>
        </w:rPr>
        <w:t>l</w:t>
      </w:r>
      <w:r w:rsidRPr="003476CF">
        <w:rPr>
          <w:rFonts w:ascii="Helvetica" w:hAnsi="Helvetica"/>
          <w:sz w:val="20"/>
          <w:szCs w:val="20"/>
        </w:rPr>
        <w:t>ike France? http://www.huffingtonpost.com/roberta-michnick-golinkoff/ooh-la-la-why-cant-we-be-_b_3968068.html</w:t>
      </w:r>
    </w:p>
    <w:p w14:paraId="30B94017" w14:textId="77777777" w:rsidR="004E79F1" w:rsidRPr="003476CF" w:rsidRDefault="004E79F1" w:rsidP="001B4711">
      <w:pPr>
        <w:ind w:firstLine="720"/>
        <w:rPr>
          <w:rFonts w:ascii="Helvetica" w:hAnsi="Helvetica"/>
          <w:sz w:val="20"/>
          <w:szCs w:val="20"/>
        </w:rPr>
      </w:pPr>
    </w:p>
    <w:p w14:paraId="4DDC8D3E" w14:textId="29FE0BA1" w:rsidR="004E79F1" w:rsidRPr="003476CF" w:rsidRDefault="004E79F1" w:rsidP="001B4711">
      <w:pPr>
        <w:ind w:firstLine="720"/>
        <w:rPr>
          <w:rFonts w:ascii="Helvetica" w:hAnsi="Helvetica"/>
          <w:sz w:val="20"/>
          <w:szCs w:val="20"/>
        </w:rPr>
      </w:pPr>
      <w:r w:rsidRPr="003476CF">
        <w:rPr>
          <w:rFonts w:ascii="Helvetica" w:hAnsi="Helvetica"/>
          <w:sz w:val="20"/>
          <w:szCs w:val="20"/>
        </w:rPr>
        <w:t xml:space="preserve">Golinkoff, R. M., &amp; Hirsh-Pasek, K. (2013, July 7). Ignore the </w:t>
      </w:r>
      <w:r w:rsidR="00EC5DDD">
        <w:rPr>
          <w:rFonts w:ascii="Helvetica" w:hAnsi="Helvetica"/>
          <w:sz w:val="20"/>
          <w:szCs w:val="20"/>
        </w:rPr>
        <w:t>l</w:t>
      </w:r>
      <w:r w:rsidRPr="003476CF">
        <w:rPr>
          <w:rFonts w:ascii="Helvetica" w:hAnsi="Helvetica"/>
          <w:sz w:val="20"/>
          <w:szCs w:val="20"/>
        </w:rPr>
        <w:t xml:space="preserve">atest </w:t>
      </w:r>
      <w:r w:rsidR="00EC5DDD">
        <w:rPr>
          <w:rFonts w:ascii="Helvetica" w:hAnsi="Helvetica"/>
          <w:sz w:val="20"/>
          <w:szCs w:val="20"/>
        </w:rPr>
        <w:t>r</w:t>
      </w:r>
      <w:r w:rsidRPr="003476CF">
        <w:rPr>
          <w:rFonts w:ascii="Helvetica" w:hAnsi="Helvetica"/>
          <w:sz w:val="20"/>
          <w:szCs w:val="20"/>
        </w:rPr>
        <w:t xml:space="preserve">esearch? Is Nicolas Day </w:t>
      </w:r>
      <w:r w:rsidR="00EC5DDD">
        <w:rPr>
          <w:rFonts w:ascii="Helvetica" w:hAnsi="Helvetica"/>
          <w:sz w:val="20"/>
          <w:szCs w:val="20"/>
        </w:rPr>
        <w:t>k</w:t>
      </w:r>
      <w:r w:rsidRPr="003476CF">
        <w:rPr>
          <w:rFonts w:ascii="Helvetica" w:hAnsi="Helvetica"/>
          <w:sz w:val="20"/>
          <w:szCs w:val="20"/>
        </w:rPr>
        <w:t>idding? http://www.huffingtonpost.com/roberta-michnick-golinkoff/ignore-the-latest-researc_b_3636210.html</w:t>
      </w:r>
    </w:p>
    <w:p w14:paraId="21236A07" w14:textId="77777777" w:rsidR="004E79F1" w:rsidRPr="003476CF" w:rsidRDefault="004E79F1" w:rsidP="001B4711">
      <w:pPr>
        <w:ind w:firstLine="720"/>
        <w:rPr>
          <w:rFonts w:ascii="Helvetica" w:hAnsi="Helvetica"/>
          <w:sz w:val="20"/>
          <w:szCs w:val="20"/>
        </w:rPr>
      </w:pPr>
    </w:p>
    <w:p w14:paraId="19D6A8B0" w14:textId="3C60CE0A" w:rsidR="00D954DE" w:rsidRDefault="004E79F1" w:rsidP="0084711C">
      <w:pPr>
        <w:ind w:firstLine="720"/>
        <w:rPr>
          <w:rFonts w:ascii="Helvetica" w:hAnsi="Helvetica"/>
          <w:sz w:val="20"/>
          <w:szCs w:val="20"/>
        </w:rPr>
      </w:pPr>
      <w:r w:rsidRPr="003476CF">
        <w:rPr>
          <w:rFonts w:ascii="Helvetica" w:hAnsi="Helvetica"/>
          <w:sz w:val="20"/>
          <w:szCs w:val="20"/>
        </w:rPr>
        <w:t>Golinkoff, R. M., &amp; Hirsh-Pasek, K. (2013, June 11). Why Johnny (and Jenny) Can’t Read</w:t>
      </w:r>
      <w:r w:rsidR="0099631F">
        <w:rPr>
          <w:rFonts w:ascii="Helvetica" w:hAnsi="Helvetica"/>
          <w:sz w:val="20"/>
          <w:szCs w:val="20"/>
        </w:rPr>
        <w:t>.</w:t>
      </w:r>
      <w:r w:rsidRPr="003476CF">
        <w:rPr>
          <w:rFonts w:ascii="Helvetica" w:hAnsi="Helvetica"/>
          <w:sz w:val="20"/>
          <w:szCs w:val="20"/>
        </w:rPr>
        <w:t xml:space="preserve"> </w:t>
      </w:r>
      <w:hyperlink r:id="rId64" w:history="1">
        <w:r w:rsidR="0084711C" w:rsidRPr="00E16584">
          <w:rPr>
            <w:rStyle w:val="Hyperlink"/>
            <w:rFonts w:ascii="Helvetica" w:hAnsi="Helvetica"/>
            <w:sz w:val="20"/>
            <w:szCs w:val="20"/>
          </w:rPr>
          <w:t>http://www.huffingtonpost.com/roberta-michnick-golinkoff/why-johnny-and-jenny-cant_b_3412154.html</w:t>
        </w:r>
      </w:hyperlink>
    </w:p>
    <w:p w14:paraId="413C7C4F" w14:textId="77777777" w:rsidR="0084711C" w:rsidRPr="003476CF" w:rsidRDefault="0084711C" w:rsidP="0084711C">
      <w:pPr>
        <w:ind w:firstLine="720"/>
        <w:rPr>
          <w:rFonts w:ascii="Helvetica" w:hAnsi="Helvetica"/>
          <w:sz w:val="20"/>
          <w:szCs w:val="20"/>
        </w:rPr>
      </w:pPr>
    </w:p>
    <w:p w14:paraId="6E144770" w14:textId="1B05879B" w:rsidR="00052964" w:rsidRDefault="00D954DE" w:rsidP="00D954DE">
      <w:pPr>
        <w:tabs>
          <w:tab w:val="left" w:pos="720"/>
          <w:tab w:val="left" w:pos="2160"/>
          <w:tab w:val="left" w:pos="2894"/>
        </w:tabs>
        <w:rPr>
          <w:rFonts w:ascii="Helvetica" w:hAnsi="Helvetica"/>
          <w:b/>
          <w:i/>
          <w:sz w:val="20"/>
          <w:szCs w:val="20"/>
        </w:rPr>
      </w:pPr>
      <w:r w:rsidRPr="003476CF">
        <w:rPr>
          <w:rFonts w:ascii="Helvetica" w:hAnsi="Helvetica"/>
          <w:b/>
          <w:i/>
          <w:sz w:val="20"/>
          <w:szCs w:val="20"/>
        </w:rPr>
        <w:t>For Brookings Institution:</w:t>
      </w:r>
    </w:p>
    <w:p w14:paraId="36639937" w14:textId="77777777" w:rsidR="00B578EA" w:rsidRDefault="00B578EA" w:rsidP="00D954DE">
      <w:pPr>
        <w:tabs>
          <w:tab w:val="left" w:pos="720"/>
          <w:tab w:val="left" w:pos="2160"/>
          <w:tab w:val="left" w:pos="2894"/>
        </w:tabs>
        <w:rPr>
          <w:rFonts w:ascii="Helvetica" w:hAnsi="Helvetica"/>
          <w:b/>
          <w:i/>
          <w:sz w:val="20"/>
          <w:szCs w:val="20"/>
        </w:rPr>
      </w:pPr>
    </w:p>
    <w:p w14:paraId="63F3DD31" w14:textId="4E8E9E21" w:rsidR="00B578EA" w:rsidRPr="00347D9D" w:rsidRDefault="00B578EA" w:rsidP="00B578EA">
      <w:pPr>
        <w:ind w:firstLine="720"/>
        <w:rPr>
          <w:rFonts w:ascii="Helvetica" w:hAnsi="Helvetica" w:cs="Calibri"/>
          <w:color w:val="000000"/>
          <w:sz w:val="20"/>
          <w:szCs w:val="20"/>
        </w:rPr>
      </w:pPr>
      <w:r w:rsidRPr="00347D9D">
        <w:rPr>
          <w:rFonts w:ascii="Helvetica" w:hAnsi="Helvetica" w:cs="Calibri"/>
          <w:color w:val="000000"/>
          <w:sz w:val="20"/>
          <w:szCs w:val="20"/>
        </w:rPr>
        <w:t xml:space="preserve">Blinkoff, E., </w:t>
      </w:r>
      <w:proofErr w:type="spellStart"/>
      <w:r w:rsidRPr="00347D9D">
        <w:rPr>
          <w:rFonts w:ascii="Helvetica" w:hAnsi="Helvetica" w:cs="Calibri"/>
          <w:color w:val="000000"/>
          <w:sz w:val="20"/>
          <w:szCs w:val="20"/>
        </w:rPr>
        <w:t>Kendeou</w:t>
      </w:r>
      <w:proofErr w:type="spellEnd"/>
      <w:r w:rsidRPr="00347D9D">
        <w:rPr>
          <w:rFonts w:ascii="Helvetica" w:hAnsi="Helvetica" w:cs="Calibri"/>
          <w:color w:val="000000"/>
          <w:sz w:val="20"/>
          <w:szCs w:val="20"/>
        </w:rPr>
        <w:t xml:space="preserve">, P., Golinkoff, R. M., &amp; Hirsh-Pasek, K. (2023). Following the science to end the reading wars: A false dichotomy won’t help Johnny read. </w:t>
      </w:r>
      <w:r w:rsidRPr="00347D9D">
        <w:rPr>
          <w:rFonts w:ascii="Helvetica" w:hAnsi="Helvetica" w:cs="Calibri"/>
          <w:i/>
          <w:iCs/>
          <w:color w:val="000000"/>
          <w:sz w:val="20"/>
          <w:szCs w:val="20"/>
        </w:rPr>
        <w:t>Education Plus Development</w:t>
      </w:r>
      <w:r w:rsidRPr="00347D9D">
        <w:rPr>
          <w:rFonts w:ascii="Helvetica" w:hAnsi="Helvetica" w:cs="Calibri"/>
          <w:color w:val="000000"/>
          <w:sz w:val="20"/>
          <w:szCs w:val="20"/>
        </w:rPr>
        <w:t xml:space="preserve">. </w:t>
      </w:r>
      <w:hyperlink r:id="rId65" w:tgtFrame="_blank" w:history="1">
        <w:r w:rsidRPr="00347D9D">
          <w:rPr>
            <w:rStyle w:val="Hyperlink"/>
            <w:rFonts w:ascii="Helvetica" w:hAnsi="Helvetica" w:cs="Calibri"/>
            <w:sz w:val="20"/>
            <w:szCs w:val="20"/>
          </w:rPr>
          <w:t>https://www.brookings.edu/articles/following-the-science-to-end-the-reading-wars/</w:t>
        </w:r>
      </w:hyperlink>
    </w:p>
    <w:p w14:paraId="71EF0675" w14:textId="77777777" w:rsidR="00B578EA" w:rsidRDefault="00B578EA" w:rsidP="00B578EA">
      <w:pPr>
        <w:ind w:firstLine="720"/>
      </w:pPr>
    </w:p>
    <w:p w14:paraId="3C649D3F" w14:textId="4439FDF1" w:rsidR="00E86A76" w:rsidRDefault="00E86A76" w:rsidP="00D954DE">
      <w:pPr>
        <w:tabs>
          <w:tab w:val="left" w:pos="720"/>
          <w:tab w:val="left" w:pos="2160"/>
          <w:tab w:val="left" w:pos="2894"/>
        </w:tabs>
        <w:rPr>
          <w:rFonts w:ascii="Helvetica" w:hAnsi="Helvetica"/>
          <w:bCs/>
          <w:iCs/>
          <w:sz w:val="20"/>
          <w:szCs w:val="20"/>
        </w:rPr>
      </w:pPr>
      <w:r>
        <w:rPr>
          <w:rFonts w:ascii="Helvetica" w:hAnsi="Helvetica"/>
          <w:bCs/>
          <w:iCs/>
          <w:sz w:val="20"/>
          <w:szCs w:val="20"/>
        </w:rPr>
        <w:tab/>
        <w:t xml:space="preserve">Hirsh-Pasek, K., Guernsey, L., Ellis, P., &amp; Golinkoff, R. M. (2023, April 18). Sparking creativity and addressing wicked problems via the new LSX model of collaboration. </w:t>
      </w:r>
      <w:r w:rsidRPr="00E86A76">
        <w:rPr>
          <w:rFonts w:ascii="Helvetica" w:hAnsi="Helvetica"/>
          <w:bCs/>
          <w:iCs/>
          <w:sz w:val="20"/>
          <w:szCs w:val="20"/>
        </w:rPr>
        <w:t>https://bit.ly/3LjBMNQ</w:t>
      </w:r>
    </w:p>
    <w:p w14:paraId="24B6BDE8" w14:textId="77777777" w:rsidR="00E86A76" w:rsidRPr="00E86A76" w:rsidRDefault="00E86A76" w:rsidP="00D954DE">
      <w:pPr>
        <w:tabs>
          <w:tab w:val="left" w:pos="720"/>
          <w:tab w:val="left" w:pos="2160"/>
          <w:tab w:val="left" w:pos="2894"/>
        </w:tabs>
        <w:rPr>
          <w:rFonts w:ascii="Helvetica" w:hAnsi="Helvetica"/>
          <w:bCs/>
          <w:iCs/>
          <w:sz w:val="20"/>
          <w:szCs w:val="20"/>
        </w:rPr>
      </w:pPr>
    </w:p>
    <w:p w14:paraId="4A606CE7" w14:textId="79D7AB9D" w:rsidR="001C2B70" w:rsidRPr="001C2B70" w:rsidRDefault="001C2B70" w:rsidP="00D954DE">
      <w:pPr>
        <w:tabs>
          <w:tab w:val="left" w:pos="720"/>
          <w:tab w:val="left" w:pos="2160"/>
          <w:tab w:val="left" w:pos="2894"/>
        </w:tabs>
        <w:rPr>
          <w:rFonts w:ascii="Helvetica" w:hAnsi="Helvetica"/>
          <w:bCs/>
          <w:iCs/>
          <w:sz w:val="20"/>
          <w:szCs w:val="20"/>
        </w:rPr>
      </w:pPr>
      <w:r>
        <w:rPr>
          <w:rFonts w:ascii="Helvetica" w:hAnsi="Helvetica"/>
          <w:bCs/>
          <w:iCs/>
          <w:sz w:val="20"/>
          <w:szCs w:val="20"/>
        </w:rPr>
        <w:tab/>
      </w:r>
      <w:r w:rsidRPr="00531147">
        <w:rPr>
          <w:rFonts w:ascii="Helvetica" w:hAnsi="Helvetica"/>
          <w:bCs/>
          <w:iCs/>
          <w:sz w:val="20"/>
          <w:szCs w:val="20"/>
        </w:rPr>
        <w:t>Hirs</w:t>
      </w:r>
      <w:r>
        <w:rPr>
          <w:rFonts w:ascii="Helvetica" w:hAnsi="Helvetica"/>
          <w:bCs/>
          <w:iCs/>
          <w:sz w:val="20"/>
          <w:szCs w:val="20"/>
        </w:rPr>
        <w:t>h-Pasek, K. &amp;</w:t>
      </w:r>
      <w:r w:rsidRPr="001C2B70">
        <w:rPr>
          <w:rFonts w:ascii="Helvetica" w:hAnsi="Helvetica"/>
          <w:bCs/>
          <w:iCs/>
          <w:sz w:val="20"/>
          <w:szCs w:val="20"/>
        </w:rPr>
        <w:t xml:space="preserve"> </w:t>
      </w:r>
      <w:r>
        <w:rPr>
          <w:rFonts w:ascii="Helvetica" w:hAnsi="Helvetica"/>
          <w:bCs/>
          <w:iCs/>
          <w:sz w:val="20"/>
          <w:szCs w:val="20"/>
        </w:rPr>
        <w:t>Golinkoff, R. M. (2022, December). Why Jo</w:t>
      </w:r>
      <w:r w:rsidR="00B578EA">
        <w:rPr>
          <w:rFonts w:ascii="Helvetica" w:hAnsi="Helvetica"/>
          <w:bCs/>
          <w:iCs/>
          <w:sz w:val="20"/>
          <w:szCs w:val="20"/>
        </w:rPr>
        <w:t>h</w:t>
      </w:r>
      <w:r>
        <w:rPr>
          <w:rFonts w:ascii="Helvetica" w:hAnsi="Helvetica"/>
          <w:bCs/>
          <w:iCs/>
          <w:sz w:val="20"/>
          <w:szCs w:val="20"/>
        </w:rPr>
        <w:t xml:space="preserve">nny can’t read: The great disconnect between reading science and policy. </w:t>
      </w:r>
      <w:r w:rsidRPr="001C2B70">
        <w:rPr>
          <w:rFonts w:ascii="Helvetica" w:hAnsi="Helvetica"/>
          <w:bCs/>
          <w:iCs/>
          <w:sz w:val="20"/>
          <w:szCs w:val="20"/>
        </w:rPr>
        <w:t>https://brook.gs/3VbjukL</w:t>
      </w:r>
    </w:p>
    <w:p w14:paraId="1CB44510" w14:textId="4ACA463C" w:rsidR="00531147" w:rsidRDefault="00531147" w:rsidP="00D954DE">
      <w:pPr>
        <w:tabs>
          <w:tab w:val="left" w:pos="720"/>
          <w:tab w:val="left" w:pos="2160"/>
          <w:tab w:val="left" w:pos="2894"/>
        </w:tabs>
        <w:rPr>
          <w:rFonts w:ascii="Helvetica" w:hAnsi="Helvetica"/>
          <w:b/>
          <w:i/>
          <w:sz w:val="20"/>
          <w:szCs w:val="20"/>
        </w:rPr>
      </w:pPr>
    </w:p>
    <w:p w14:paraId="4CF55A51" w14:textId="3CEA4FAA" w:rsidR="00531147" w:rsidRPr="00531147" w:rsidRDefault="00531147" w:rsidP="00D954DE">
      <w:pPr>
        <w:tabs>
          <w:tab w:val="left" w:pos="720"/>
          <w:tab w:val="left" w:pos="2160"/>
          <w:tab w:val="left" w:pos="2894"/>
        </w:tabs>
        <w:rPr>
          <w:rFonts w:ascii="Helvetica" w:hAnsi="Helvetica"/>
          <w:bCs/>
          <w:iCs/>
          <w:sz w:val="20"/>
          <w:szCs w:val="20"/>
        </w:rPr>
      </w:pPr>
      <w:r>
        <w:rPr>
          <w:rFonts w:ascii="Helvetica" w:hAnsi="Helvetica"/>
          <w:b/>
          <w:i/>
          <w:sz w:val="20"/>
          <w:szCs w:val="20"/>
        </w:rPr>
        <w:tab/>
      </w:r>
      <w:proofErr w:type="spellStart"/>
      <w:r>
        <w:rPr>
          <w:rFonts w:ascii="Helvetica" w:hAnsi="Helvetica"/>
          <w:bCs/>
          <w:iCs/>
          <w:sz w:val="20"/>
          <w:szCs w:val="20"/>
        </w:rPr>
        <w:t>Zosh</w:t>
      </w:r>
      <w:proofErr w:type="spellEnd"/>
      <w:r>
        <w:rPr>
          <w:rFonts w:ascii="Helvetica" w:hAnsi="Helvetica"/>
          <w:bCs/>
          <w:iCs/>
          <w:sz w:val="20"/>
          <w:szCs w:val="20"/>
        </w:rPr>
        <w:t xml:space="preserve">, J. M., Blinkoff, E., &amp; Scott, M. (2022, November). An obituary for education – or not? </w:t>
      </w:r>
      <w:r w:rsidRPr="00531147">
        <w:rPr>
          <w:rFonts w:ascii="Helvetica" w:hAnsi="Helvetica"/>
          <w:bCs/>
          <w:iCs/>
          <w:sz w:val="20"/>
          <w:szCs w:val="20"/>
        </w:rPr>
        <w:t>https://brook.gs/3tgws5e</w:t>
      </w:r>
    </w:p>
    <w:p w14:paraId="5A0E5934" w14:textId="7380FF6C" w:rsidR="00987372" w:rsidRDefault="00987372" w:rsidP="00D954DE">
      <w:pPr>
        <w:tabs>
          <w:tab w:val="left" w:pos="720"/>
          <w:tab w:val="left" w:pos="2160"/>
          <w:tab w:val="left" w:pos="2894"/>
        </w:tabs>
        <w:rPr>
          <w:rFonts w:ascii="Helvetica" w:hAnsi="Helvetica"/>
          <w:b/>
          <w:i/>
          <w:sz w:val="20"/>
          <w:szCs w:val="20"/>
        </w:rPr>
      </w:pPr>
    </w:p>
    <w:p w14:paraId="36D3C2C7" w14:textId="5BC8D060" w:rsidR="00987372" w:rsidRDefault="00987372" w:rsidP="00D954DE">
      <w:pPr>
        <w:tabs>
          <w:tab w:val="left" w:pos="720"/>
          <w:tab w:val="left" w:pos="2160"/>
          <w:tab w:val="left" w:pos="2894"/>
        </w:tabs>
        <w:rPr>
          <w:rFonts w:ascii="Helvetica" w:hAnsi="Helvetica"/>
          <w:bCs/>
          <w:iCs/>
          <w:sz w:val="20"/>
          <w:szCs w:val="20"/>
        </w:rPr>
      </w:pPr>
      <w:r>
        <w:rPr>
          <w:rFonts w:ascii="Helvetica" w:hAnsi="Helvetica"/>
          <w:bCs/>
          <w:iCs/>
          <w:sz w:val="20"/>
          <w:szCs w:val="20"/>
        </w:rPr>
        <w:tab/>
        <w:t xml:space="preserve">Delgado, A., Ramirez, A. G., Golinkoff, R. M., &amp; Hirsh-Pasek, K. (2022, October). Reading with a </w:t>
      </w:r>
      <w:proofErr w:type="gramStart"/>
      <w:r>
        <w:rPr>
          <w:rFonts w:ascii="Helvetica" w:hAnsi="Helvetica"/>
          <w:bCs/>
          <w:iCs/>
          <w:sz w:val="20"/>
          <w:szCs w:val="20"/>
        </w:rPr>
        <w:t>caregiver trumps</w:t>
      </w:r>
      <w:proofErr w:type="gramEnd"/>
      <w:r>
        <w:rPr>
          <w:rFonts w:ascii="Helvetica" w:hAnsi="Helvetica"/>
          <w:bCs/>
          <w:iCs/>
          <w:sz w:val="20"/>
          <w:szCs w:val="20"/>
        </w:rPr>
        <w:t xml:space="preserve"> reading an e-book alone. </w:t>
      </w:r>
      <w:hyperlink r:id="rId66" w:history="1">
        <w:r w:rsidR="0084711C" w:rsidRPr="00E16584">
          <w:rPr>
            <w:rStyle w:val="Hyperlink"/>
            <w:rFonts w:ascii="Helvetica" w:hAnsi="Helvetica"/>
            <w:bCs/>
            <w:iCs/>
            <w:sz w:val="20"/>
            <w:szCs w:val="20"/>
          </w:rPr>
          <w:t>https://brook.gs/3SXF5Ni</w:t>
        </w:r>
      </w:hyperlink>
      <w:r w:rsidR="0084711C">
        <w:rPr>
          <w:rFonts w:ascii="Helvetica" w:hAnsi="Helvetica"/>
          <w:bCs/>
          <w:iCs/>
          <w:sz w:val="20"/>
          <w:szCs w:val="20"/>
        </w:rPr>
        <w:t xml:space="preserve"> </w:t>
      </w:r>
    </w:p>
    <w:p w14:paraId="3101614B" w14:textId="77777777" w:rsidR="0084711C" w:rsidRDefault="0084711C" w:rsidP="00D954DE">
      <w:pPr>
        <w:tabs>
          <w:tab w:val="left" w:pos="720"/>
          <w:tab w:val="left" w:pos="2160"/>
          <w:tab w:val="left" w:pos="2894"/>
        </w:tabs>
        <w:rPr>
          <w:rFonts w:ascii="Helvetica" w:hAnsi="Helvetica"/>
          <w:bCs/>
          <w:iCs/>
          <w:sz w:val="20"/>
          <w:szCs w:val="20"/>
        </w:rPr>
      </w:pPr>
    </w:p>
    <w:p w14:paraId="5AAFD84A" w14:textId="12788F0A" w:rsidR="0084711C" w:rsidRPr="00C81027" w:rsidRDefault="0084711C" w:rsidP="0084711C">
      <w:pPr>
        <w:pStyle w:val="NoSpacing"/>
        <w:ind w:firstLine="720"/>
        <w:rPr>
          <w:rFonts w:ascii="Helvetica" w:hAnsi="Helvetica"/>
          <w:noProof/>
          <w:sz w:val="20"/>
          <w:szCs w:val="20"/>
        </w:rPr>
      </w:pPr>
      <w:r w:rsidRPr="00C81027">
        <w:rPr>
          <w:rFonts w:ascii="Helvetica" w:hAnsi="Helvetica"/>
          <w:noProof/>
          <w:sz w:val="20"/>
          <w:szCs w:val="20"/>
        </w:rPr>
        <w:t xml:space="preserve">Hirsh-Pasek, K., Zosh, J. M., Golinkoff, R. M., Blinkoff, E., &amp; Scott, M. (2022). An obituary for education – or not? </w:t>
      </w:r>
      <w:r w:rsidRPr="00C81027">
        <w:rPr>
          <w:rFonts w:ascii="Helvetica" w:hAnsi="Helvetica"/>
          <w:i/>
          <w:noProof/>
          <w:sz w:val="20"/>
          <w:szCs w:val="20"/>
        </w:rPr>
        <w:t xml:space="preserve">Education Plus Development. </w:t>
      </w:r>
      <w:hyperlink r:id="rId67" w:history="1">
        <w:r w:rsidRPr="00C81027">
          <w:rPr>
            <w:rStyle w:val="Hyperlink"/>
            <w:rFonts w:ascii="Helvetica" w:hAnsi="Helvetica"/>
            <w:noProof/>
            <w:sz w:val="20"/>
            <w:szCs w:val="20"/>
          </w:rPr>
          <w:t>https://www.brookings.edu/blog/education-plus-development/2022/11/08/an-</w:t>
        </w:r>
        <w:r w:rsidRPr="00C81027">
          <w:rPr>
            <w:rStyle w:val="Hyperlink"/>
            <w:rFonts w:ascii="Helvetica" w:hAnsi="Helvetica"/>
            <w:noProof/>
            <w:sz w:val="20"/>
            <w:szCs w:val="20"/>
          </w:rPr>
          <w:tab/>
          <w:t>obituary-for-education-or-not/</w:t>
        </w:r>
      </w:hyperlink>
    </w:p>
    <w:p w14:paraId="1277543F" w14:textId="06E7A3CC" w:rsidR="00151754" w:rsidRDefault="00151754" w:rsidP="00D954DE">
      <w:pPr>
        <w:tabs>
          <w:tab w:val="left" w:pos="720"/>
          <w:tab w:val="left" w:pos="2160"/>
          <w:tab w:val="left" w:pos="2894"/>
        </w:tabs>
        <w:rPr>
          <w:rFonts w:ascii="Helvetica" w:hAnsi="Helvetica"/>
          <w:b/>
          <w:i/>
          <w:sz w:val="20"/>
          <w:szCs w:val="20"/>
        </w:rPr>
      </w:pPr>
    </w:p>
    <w:p w14:paraId="13CE3B14" w14:textId="04D3A80C" w:rsidR="00151754" w:rsidRPr="00151754" w:rsidRDefault="00151754" w:rsidP="00D954DE">
      <w:pPr>
        <w:tabs>
          <w:tab w:val="left" w:pos="720"/>
          <w:tab w:val="left" w:pos="2160"/>
          <w:tab w:val="left" w:pos="2894"/>
        </w:tabs>
        <w:rPr>
          <w:rFonts w:ascii="Helvetica" w:hAnsi="Helvetica"/>
          <w:bCs/>
          <w:iCs/>
          <w:sz w:val="20"/>
          <w:szCs w:val="20"/>
        </w:rPr>
      </w:pPr>
      <w:r>
        <w:rPr>
          <w:rFonts w:ascii="Helvetica" w:hAnsi="Helvetica"/>
          <w:bCs/>
          <w:iCs/>
          <w:sz w:val="20"/>
          <w:szCs w:val="20"/>
        </w:rPr>
        <w:lastRenderedPageBreak/>
        <w:tab/>
        <w:t xml:space="preserve">Hirsh-Pasek, K., Burchinal, M., &amp; Golinkoff, R. M. (2022, July). </w:t>
      </w:r>
      <w:r w:rsidR="0099631F">
        <w:rPr>
          <w:rFonts w:ascii="Helvetica" w:hAnsi="Helvetica"/>
          <w:bCs/>
          <w:iCs/>
          <w:sz w:val="20"/>
          <w:szCs w:val="20"/>
        </w:rPr>
        <w:t xml:space="preserve">Supporting children post-Roe: An urgent call for social infrastructure. </w:t>
      </w:r>
      <w:r w:rsidR="0099631F" w:rsidRPr="0099631F">
        <w:rPr>
          <w:rFonts w:ascii="Helvetica" w:hAnsi="Helvetica"/>
          <w:bCs/>
          <w:iCs/>
          <w:sz w:val="20"/>
          <w:szCs w:val="20"/>
        </w:rPr>
        <w:t>https://brook.gs/3Bg6SCG</w:t>
      </w:r>
    </w:p>
    <w:p w14:paraId="3CECF4C6" w14:textId="697719F5" w:rsidR="00A77A20" w:rsidRDefault="00A77A20" w:rsidP="00D954DE">
      <w:pPr>
        <w:tabs>
          <w:tab w:val="left" w:pos="720"/>
          <w:tab w:val="left" w:pos="2160"/>
          <w:tab w:val="left" w:pos="2894"/>
        </w:tabs>
        <w:rPr>
          <w:rFonts w:ascii="Helvetica" w:hAnsi="Helvetica"/>
          <w:b/>
          <w:i/>
          <w:sz w:val="20"/>
          <w:szCs w:val="20"/>
        </w:rPr>
      </w:pPr>
    </w:p>
    <w:p w14:paraId="192BB787" w14:textId="06410749" w:rsidR="00A77A20" w:rsidRDefault="00A77A20" w:rsidP="00D954DE">
      <w:pPr>
        <w:tabs>
          <w:tab w:val="left" w:pos="720"/>
          <w:tab w:val="left" w:pos="2160"/>
          <w:tab w:val="left" w:pos="2894"/>
        </w:tabs>
        <w:rPr>
          <w:rFonts w:ascii="Helvetica" w:hAnsi="Helvetica"/>
          <w:sz w:val="20"/>
          <w:szCs w:val="20"/>
        </w:rPr>
      </w:pPr>
      <w:r>
        <w:rPr>
          <w:rFonts w:ascii="Helvetica" w:hAnsi="Helvetica"/>
          <w:b/>
          <w:i/>
          <w:sz w:val="20"/>
          <w:szCs w:val="20"/>
        </w:rPr>
        <w:tab/>
      </w:r>
      <w:r>
        <w:rPr>
          <w:rFonts w:ascii="Helvetica" w:hAnsi="Helvetica"/>
          <w:bCs/>
          <w:iCs/>
          <w:sz w:val="20"/>
          <w:szCs w:val="20"/>
        </w:rPr>
        <w:t xml:space="preserve">Scott, M., Golinkoff, R. M., &amp; </w:t>
      </w:r>
      <w:r w:rsidRPr="00900DDD">
        <w:rPr>
          <w:rFonts w:ascii="Helvetica" w:hAnsi="Helvetica"/>
          <w:sz w:val="20"/>
          <w:szCs w:val="20"/>
        </w:rPr>
        <w:t>Hirsh-Pasek, K. (202</w:t>
      </w:r>
      <w:r>
        <w:rPr>
          <w:rFonts w:ascii="Helvetica" w:hAnsi="Helvetica"/>
          <w:sz w:val="20"/>
          <w:szCs w:val="20"/>
        </w:rPr>
        <w:t>2</w:t>
      </w:r>
      <w:r w:rsidRPr="00900DDD">
        <w:rPr>
          <w:rFonts w:ascii="Helvetica" w:hAnsi="Helvetica"/>
          <w:sz w:val="20"/>
          <w:szCs w:val="20"/>
        </w:rPr>
        <w:t>,</w:t>
      </w:r>
      <w:r>
        <w:rPr>
          <w:rFonts w:ascii="Helvetica" w:hAnsi="Helvetica"/>
          <w:sz w:val="20"/>
          <w:szCs w:val="20"/>
        </w:rPr>
        <w:t xml:space="preserve"> January). A little cash goes a long way to support early childhood and development.</w:t>
      </w:r>
      <w:r w:rsidR="008B5F85">
        <w:rPr>
          <w:rFonts w:ascii="Helvetica" w:hAnsi="Helvetica"/>
          <w:sz w:val="20"/>
          <w:szCs w:val="20"/>
        </w:rPr>
        <w:t xml:space="preserve"> </w:t>
      </w:r>
      <w:hyperlink r:id="rId68" w:history="1">
        <w:r w:rsidR="008B5F85" w:rsidRPr="00D85651">
          <w:rPr>
            <w:rStyle w:val="Hyperlink"/>
            <w:rFonts w:ascii="Helvetica" w:hAnsi="Helvetica"/>
            <w:sz w:val="20"/>
            <w:szCs w:val="20"/>
          </w:rPr>
          <w:t>https://brook.gs/3IFRNec</w:t>
        </w:r>
      </w:hyperlink>
      <w:r w:rsidR="008B5F85">
        <w:rPr>
          <w:rFonts w:ascii="Helvetica" w:hAnsi="Helvetica"/>
          <w:sz w:val="20"/>
          <w:szCs w:val="20"/>
        </w:rPr>
        <w:t xml:space="preserve"> </w:t>
      </w:r>
    </w:p>
    <w:p w14:paraId="239CA8B7" w14:textId="77777777" w:rsidR="0084711C" w:rsidRDefault="0084711C" w:rsidP="00D954DE">
      <w:pPr>
        <w:tabs>
          <w:tab w:val="left" w:pos="720"/>
          <w:tab w:val="left" w:pos="2160"/>
          <w:tab w:val="left" w:pos="2894"/>
        </w:tabs>
        <w:rPr>
          <w:rFonts w:ascii="Helvetica" w:hAnsi="Helvetica"/>
          <w:sz w:val="20"/>
          <w:szCs w:val="20"/>
        </w:rPr>
      </w:pPr>
    </w:p>
    <w:p w14:paraId="4780E797" w14:textId="2B07B08C" w:rsidR="0084711C" w:rsidRPr="0084711C" w:rsidRDefault="0084711C" w:rsidP="00D954DE">
      <w:pPr>
        <w:tabs>
          <w:tab w:val="left" w:pos="720"/>
          <w:tab w:val="left" w:pos="2160"/>
          <w:tab w:val="left" w:pos="2894"/>
        </w:tabs>
        <w:rPr>
          <w:rFonts w:ascii="Helvetica" w:hAnsi="Helvetica"/>
          <w:bCs/>
          <w:iCs/>
          <w:sz w:val="20"/>
          <w:szCs w:val="20"/>
        </w:rPr>
      </w:pPr>
      <w:r>
        <w:rPr>
          <w:rFonts w:ascii="Helvetica" w:hAnsi="Helvetica"/>
          <w:sz w:val="20"/>
          <w:szCs w:val="20"/>
        </w:rPr>
        <w:tab/>
      </w:r>
      <w:r w:rsidRPr="0084711C">
        <w:rPr>
          <w:rFonts w:ascii="Helvetica" w:hAnsi="Helvetica"/>
          <w:sz w:val="20"/>
          <w:szCs w:val="20"/>
        </w:rPr>
        <w:t xml:space="preserve">Hirsh-Pasek, K., Blinkoff, E., Hadani, H. S., &amp; Golinkoff, R. M. (2021). COVID-19 sparks an overdue discussion on education reform: An optimistic vision. </w:t>
      </w:r>
      <w:r w:rsidRPr="0084711C">
        <w:rPr>
          <w:rFonts w:ascii="Helvetica" w:hAnsi="Helvetica"/>
          <w:i/>
          <w:sz w:val="20"/>
          <w:szCs w:val="20"/>
        </w:rPr>
        <w:t>Education Plus Development</w:t>
      </w:r>
      <w:r w:rsidRPr="0084711C">
        <w:rPr>
          <w:rFonts w:ascii="Helvetica" w:hAnsi="Helvetica"/>
          <w:sz w:val="20"/>
          <w:szCs w:val="20"/>
        </w:rPr>
        <w:t xml:space="preserve">. </w:t>
      </w:r>
      <w:hyperlink r:id="rId69" w:history="1">
        <w:r w:rsidRPr="0084711C">
          <w:rPr>
            <w:rStyle w:val="Hyperlink"/>
            <w:rFonts w:ascii="Helvetica" w:hAnsi="Helvetica"/>
            <w:sz w:val="20"/>
            <w:szCs w:val="20"/>
          </w:rPr>
          <w:t>https://www.brookings.edu/blog/education-plus-development/2021/01/04/covid-19-sparks-an-overdue-discussion-on-education-reform-an-optimistic-vision/</w:t>
        </w:r>
      </w:hyperlink>
    </w:p>
    <w:p w14:paraId="1E7CCEB1" w14:textId="3512188B" w:rsidR="00E672CE" w:rsidRPr="0084711C" w:rsidRDefault="00E672CE" w:rsidP="00D954DE">
      <w:pPr>
        <w:tabs>
          <w:tab w:val="left" w:pos="720"/>
          <w:tab w:val="left" w:pos="2160"/>
          <w:tab w:val="left" w:pos="2894"/>
        </w:tabs>
        <w:rPr>
          <w:rFonts w:ascii="Helvetica" w:hAnsi="Helvetica"/>
          <w:b/>
          <w:i/>
          <w:sz w:val="20"/>
          <w:szCs w:val="20"/>
        </w:rPr>
      </w:pPr>
    </w:p>
    <w:p w14:paraId="5E299AFD" w14:textId="51F41B9B" w:rsidR="00900DDD" w:rsidRDefault="00900DDD" w:rsidP="008B5F85">
      <w:pPr>
        <w:ind w:firstLine="720"/>
      </w:pPr>
      <w:r w:rsidRPr="00900DDD">
        <w:rPr>
          <w:rFonts w:ascii="Helvetica" w:hAnsi="Helvetica"/>
          <w:sz w:val="20"/>
          <w:szCs w:val="20"/>
        </w:rPr>
        <w:t>Herbst, E., Golinkoff, R. M., &amp; Hirsh-Pasek, K. (2021, November). Holiday shopping in gender-neutral toy aisles? Playing for the future. </w:t>
      </w:r>
      <w:r w:rsidRPr="00900DDD">
        <w:rPr>
          <w:rFonts w:ascii="Helvetica" w:hAnsi="Helvetica"/>
          <w:i/>
          <w:iCs/>
          <w:sz w:val="20"/>
          <w:szCs w:val="20"/>
        </w:rPr>
        <w:t>The</w:t>
      </w:r>
      <w:r w:rsidRPr="00900DDD">
        <w:rPr>
          <w:rFonts w:ascii="Helvetica" w:hAnsi="Helvetica"/>
          <w:sz w:val="20"/>
          <w:szCs w:val="20"/>
        </w:rPr>
        <w:t> </w:t>
      </w:r>
      <w:r w:rsidRPr="00900DDD">
        <w:rPr>
          <w:rFonts w:ascii="Helvetica" w:hAnsi="Helvetica"/>
          <w:i/>
          <w:iCs/>
          <w:sz w:val="20"/>
          <w:szCs w:val="20"/>
        </w:rPr>
        <w:t>Brookings Institution</w:t>
      </w:r>
    </w:p>
    <w:p w14:paraId="15EC4A84" w14:textId="77777777" w:rsidR="008B5F85" w:rsidRDefault="008B5F85" w:rsidP="008B5F85">
      <w:pPr>
        <w:ind w:firstLine="720"/>
        <w:rPr>
          <w:rFonts w:ascii="Helvetica" w:hAnsi="Helvetica"/>
          <w:bCs/>
          <w:iCs/>
          <w:sz w:val="20"/>
          <w:szCs w:val="20"/>
        </w:rPr>
      </w:pPr>
    </w:p>
    <w:p w14:paraId="124467D6" w14:textId="4EDA29EB" w:rsidR="00E672CE" w:rsidRDefault="00900DDD" w:rsidP="00D954DE">
      <w:pPr>
        <w:tabs>
          <w:tab w:val="left" w:pos="720"/>
          <w:tab w:val="left" w:pos="2160"/>
          <w:tab w:val="left" w:pos="2894"/>
        </w:tabs>
        <w:rPr>
          <w:rFonts w:ascii="Helvetica" w:hAnsi="Helvetica"/>
          <w:bCs/>
          <w:iCs/>
          <w:sz w:val="20"/>
          <w:szCs w:val="20"/>
        </w:rPr>
      </w:pPr>
      <w:r>
        <w:rPr>
          <w:rFonts w:ascii="Helvetica" w:hAnsi="Helvetica"/>
          <w:bCs/>
          <w:iCs/>
          <w:sz w:val="20"/>
          <w:szCs w:val="20"/>
        </w:rPr>
        <w:tab/>
      </w:r>
      <w:r w:rsidR="00E672CE">
        <w:rPr>
          <w:rFonts w:ascii="Helvetica" w:hAnsi="Helvetica"/>
          <w:bCs/>
          <w:iCs/>
          <w:sz w:val="20"/>
          <w:szCs w:val="20"/>
        </w:rPr>
        <w:t xml:space="preserve">Blinkoff, E., Hirsh-Pasek, K., &amp; Golinkoff, R. M. (2021, May). Rush to summer school? A moment for celebration and caution. </w:t>
      </w:r>
      <w:hyperlink r:id="rId70" w:history="1">
        <w:r w:rsidR="00E672CE" w:rsidRPr="00B656F0">
          <w:rPr>
            <w:rStyle w:val="Hyperlink"/>
            <w:rFonts w:ascii="Helvetica" w:hAnsi="Helvetica"/>
            <w:bCs/>
            <w:iCs/>
            <w:sz w:val="20"/>
            <w:szCs w:val="20"/>
          </w:rPr>
          <w:t>https://brook.gs/3fetaJA</w:t>
        </w:r>
      </w:hyperlink>
    </w:p>
    <w:p w14:paraId="1A5A2EE5" w14:textId="2B6F34A9" w:rsidR="00E672CE" w:rsidRDefault="00E672CE" w:rsidP="00D954DE">
      <w:pPr>
        <w:tabs>
          <w:tab w:val="left" w:pos="720"/>
          <w:tab w:val="left" w:pos="2160"/>
          <w:tab w:val="left" w:pos="2894"/>
        </w:tabs>
        <w:rPr>
          <w:rFonts w:ascii="Helvetica" w:hAnsi="Helvetica"/>
          <w:bCs/>
          <w:iCs/>
          <w:sz w:val="20"/>
          <w:szCs w:val="20"/>
        </w:rPr>
      </w:pPr>
    </w:p>
    <w:p w14:paraId="6443F62F" w14:textId="492B2686" w:rsidR="00E672CE" w:rsidRDefault="00E672CE" w:rsidP="00D954DE">
      <w:pPr>
        <w:tabs>
          <w:tab w:val="left" w:pos="720"/>
          <w:tab w:val="left" w:pos="2160"/>
          <w:tab w:val="left" w:pos="2894"/>
        </w:tabs>
        <w:rPr>
          <w:rFonts w:ascii="Helvetica" w:hAnsi="Helvetica"/>
          <w:bCs/>
          <w:iCs/>
          <w:sz w:val="20"/>
          <w:szCs w:val="20"/>
        </w:rPr>
      </w:pPr>
      <w:r>
        <w:rPr>
          <w:rFonts w:ascii="Helvetica" w:hAnsi="Helvetica"/>
          <w:bCs/>
          <w:iCs/>
          <w:sz w:val="20"/>
          <w:szCs w:val="20"/>
        </w:rPr>
        <w:tab/>
      </w:r>
      <w:proofErr w:type="spellStart"/>
      <w:r>
        <w:rPr>
          <w:rFonts w:ascii="Helvetica" w:hAnsi="Helvetica"/>
          <w:bCs/>
          <w:iCs/>
          <w:sz w:val="20"/>
          <w:szCs w:val="20"/>
        </w:rPr>
        <w:t>Zosh</w:t>
      </w:r>
      <w:proofErr w:type="spellEnd"/>
      <w:r>
        <w:rPr>
          <w:rFonts w:ascii="Helvetica" w:hAnsi="Helvetica"/>
          <w:bCs/>
          <w:iCs/>
          <w:sz w:val="20"/>
          <w:szCs w:val="20"/>
        </w:rPr>
        <w:t xml:space="preserve">, J., Meyer, M., Radesky, J., Golinkoff, R. M., &amp; Hirsh-Pasek, K. (2021, March). Looking for an educational life raft: Apps may not be the answer. </w:t>
      </w:r>
      <w:r w:rsidRPr="00E672CE">
        <w:rPr>
          <w:rFonts w:ascii="Helvetica" w:hAnsi="Helvetica"/>
          <w:bCs/>
          <w:iCs/>
          <w:sz w:val="20"/>
          <w:szCs w:val="20"/>
        </w:rPr>
        <w:t>https://brook.gs/3vfZd1h</w:t>
      </w:r>
    </w:p>
    <w:p w14:paraId="138C9D4D" w14:textId="77777777" w:rsidR="00E672CE" w:rsidRPr="00E672CE" w:rsidRDefault="00E672CE" w:rsidP="00D954DE">
      <w:pPr>
        <w:tabs>
          <w:tab w:val="left" w:pos="720"/>
          <w:tab w:val="left" w:pos="2160"/>
          <w:tab w:val="left" w:pos="2894"/>
        </w:tabs>
        <w:rPr>
          <w:rFonts w:ascii="Helvetica" w:hAnsi="Helvetica"/>
          <w:bCs/>
          <w:iCs/>
          <w:sz w:val="20"/>
          <w:szCs w:val="20"/>
        </w:rPr>
      </w:pPr>
    </w:p>
    <w:p w14:paraId="586D7C5E" w14:textId="4D2BE48D" w:rsidR="00F2478E" w:rsidRDefault="00C663FB" w:rsidP="00C663FB">
      <w:pPr>
        <w:rPr>
          <w:rFonts w:ascii="Helvetica" w:hAnsi="Helvetica"/>
          <w:bCs/>
          <w:iCs/>
          <w:sz w:val="20"/>
          <w:szCs w:val="20"/>
        </w:rPr>
      </w:pPr>
      <w:r>
        <w:rPr>
          <w:rFonts w:ascii="Helvetica" w:hAnsi="Helvetica"/>
          <w:bCs/>
          <w:iCs/>
          <w:sz w:val="20"/>
          <w:szCs w:val="20"/>
        </w:rPr>
        <w:tab/>
        <w:t>Blinkoff, E., Golinkoff, R.M., Hadani, H. S., Hirsh-Pasek, K. (2021, February). Playful learning and 21</w:t>
      </w:r>
      <w:r w:rsidRPr="00C663FB">
        <w:rPr>
          <w:rFonts w:ascii="Helvetica" w:hAnsi="Helvetica"/>
          <w:bCs/>
          <w:iCs/>
          <w:sz w:val="20"/>
          <w:szCs w:val="20"/>
          <w:vertAlign w:val="superscript"/>
        </w:rPr>
        <w:t>st</w:t>
      </w:r>
      <w:r>
        <w:rPr>
          <w:rFonts w:ascii="Helvetica" w:hAnsi="Helvetica"/>
          <w:bCs/>
          <w:iCs/>
          <w:sz w:val="20"/>
          <w:szCs w:val="20"/>
        </w:rPr>
        <w:t xml:space="preserve"> century skills line the path to education reform: Our responses to your questions. </w:t>
      </w:r>
      <w:hyperlink r:id="rId71" w:history="1">
        <w:r w:rsidRPr="000C3888">
          <w:rPr>
            <w:rStyle w:val="Hyperlink"/>
            <w:rFonts w:ascii="Helvetica" w:hAnsi="Helvetica"/>
            <w:bCs/>
            <w:iCs/>
            <w:sz w:val="20"/>
            <w:szCs w:val="20"/>
          </w:rPr>
          <w:t>https://brook.gs/2Njb51I</w:t>
        </w:r>
      </w:hyperlink>
    </w:p>
    <w:p w14:paraId="58FCDDB4" w14:textId="77777777" w:rsidR="00C663FB" w:rsidRDefault="00C663FB" w:rsidP="00C663FB">
      <w:pPr>
        <w:rPr>
          <w:rFonts w:ascii="Helvetica" w:hAnsi="Helvetica"/>
          <w:b/>
          <w:i/>
          <w:sz w:val="20"/>
          <w:szCs w:val="20"/>
        </w:rPr>
      </w:pPr>
    </w:p>
    <w:p w14:paraId="3C760DDF" w14:textId="1ACDA7E4" w:rsidR="00F2478E" w:rsidRDefault="00F2478E" w:rsidP="00D954DE">
      <w:pPr>
        <w:tabs>
          <w:tab w:val="left" w:pos="720"/>
          <w:tab w:val="left" w:pos="2160"/>
          <w:tab w:val="left" w:pos="2894"/>
        </w:tabs>
        <w:rPr>
          <w:rFonts w:ascii="Helvetica" w:hAnsi="Helvetica"/>
          <w:bCs/>
          <w:iCs/>
          <w:sz w:val="20"/>
          <w:szCs w:val="20"/>
        </w:rPr>
      </w:pPr>
      <w:r>
        <w:rPr>
          <w:rFonts w:ascii="Helvetica" w:hAnsi="Helvetica"/>
          <w:b/>
          <w:i/>
          <w:sz w:val="20"/>
          <w:szCs w:val="20"/>
        </w:rPr>
        <w:tab/>
      </w:r>
      <w:r w:rsidRPr="00F2478E">
        <w:rPr>
          <w:rFonts w:ascii="Helvetica" w:hAnsi="Helvetica"/>
          <w:bCs/>
          <w:iCs/>
          <w:sz w:val="20"/>
          <w:szCs w:val="20"/>
        </w:rPr>
        <w:t>Hirsh</w:t>
      </w:r>
      <w:r>
        <w:rPr>
          <w:rFonts w:ascii="Helvetica" w:hAnsi="Helvetica"/>
          <w:bCs/>
          <w:iCs/>
          <w:sz w:val="20"/>
          <w:szCs w:val="20"/>
        </w:rPr>
        <w:t xml:space="preserve">-Pasek, K., Blinkoff, E., Hadani, H. S., &amp; Golinkoff, R. M. (2021, January). Covid-19 sparks and overdue discussion on education reform: an optimistic vision. </w:t>
      </w:r>
      <w:r w:rsidRPr="00F2478E">
        <w:rPr>
          <w:rFonts w:ascii="Helvetica" w:hAnsi="Helvetica"/>
          <w:bCs/>
          <w:iCs/>
          <w:sz w:val="20"/>
          <w:szCs w:val="20"/>
        </w:rPr>
        <w:t>https://brook.gs/3pGOYA2</w:t>
      </w:r>
    </w:p>
    <w:p w14:paraId="2C41A430" w14:textId="77777777" w:rsidR="00F2478E" w:rsidRPr="00F2478E" w:rsidRDefault="00F2478E" w:rsidP="00D954DE">
      <w:pPr>
        <w:tabs>
          <w:tab w:val="left" w:pos="720"/>
          <w:tab w:val="left" w:pos="2160"/>
          <w:tab w:val="left" w:pos="2894"/>
        </w:tabs>
        <w:rPr>
          <w:rFonts w:ascii="Helvetica" w:hAnsi="Helvetica"/>
          <w:bCs/>
          <w:iCs/>
          <w:sz w:val="20"/>
          <w:szCs w:val="20"/>
        </w:rPr>
      </w:pPr>
    </w:p>
    <w:p w14:paraId="7F59AB33" w14:textId="7D451814" w:rsidR="00015BAB" w:rsidRPr="000E4BCF" w:rsidRDefault="000E4BCF" w:rsidP="00D954DE">
      <w:pPr>
        <w:tabs>
          <w:tab w:val="left" w:pos="720"/>
          <w:tab w:val="left" w:pos="2160"/>
          <w:tab w:val="left" w:pos="2894"/>
        </w:tabs>
        <w:rPr>
          <w:rFonts w:ascii="Helvetica" w:hAnsi="Helvetica"/>
          <w:bCs/>
          <w:iCs/>
          <w:sz w:val="20"/>
          <w:szCs w:val="20"/>
        </w:rPr>
      </w:pPr>
      <w:r>
        <w:rPr>
          <w:rFonts w:ascii="Helvetica" w:hAnsi="Helvetica"/>
          <w:b/>
          <w:i/>
          <w:sz w:val="20"/>
          <w:szCs w:val="20"/>
        </w:rPr>
        <w:tab/>
      </w:r>
      <w:r>
        <w:rPr>
          <w:rFonts w:ascii="Helvetica" w:hAnsi="Helvetica"/>
          <w:bCs/>
          <w:iCs/>
          <w:sz w:val="20"/>
          <w:szCs w:val="20"/>
        </w:rPr>
        <w:t xml:space="preserve">Hirsh-Pasek, K., Yogman, M., &amp; Golinkoff, R. M. (2020, July). Should schools reopen? Balancing Covid-19 and learning loss in young children. </w:t>
      </w:r>
      <w:r w:rsidR="001A46EC" w:rsidRPr="001A46EC">
        <w:rPr>
          <w:rFonts w:ascii="Helvetica" w:hAnsi="Helvetica"/>
          <w:bCs/>
          <w:iCs/>
          <w:color w:val="4472C4" w:themeColor="accent5"/>
          <w:sz w:val="20"/>
          <w:szCs w:val="20"/>
        </w:rPr>
        <w:t>https://brook.gs/3eOZOy8</w:t>
      </w:r>
    </w:p>
    <w:p w14:paraId="28C9F351" w14:textId="77777777" w:rsidR="000E4BCF" w:rsidRDefault="000E4BCF" w:rsidP="00D954DE">
      <w:pPr>
        <w:tabs>
          <w:tab w:val="left" w:pos="720"/>
          <w:tab w:val="left" w:pos="2160"/>
          <w:tab w:val="left" w:pos="2894"/>
        </w:tabs>
        <w:rPr>
          <w:rFonts w:ascii="Helvetica" w:hAnsi="Helvetica"/>
          <w:b/>
          <w:i/>
          <w:sz w:val="20"/>
          <w:szCs w:val="20"/>
        </w:rPr>
      </w:pPr>
    </w:p>
    <w:p w14:paraId="4F452E63" w14:textId="65E87AF9" w:rsidR="00E141C1" w:rsidRDefault="00E141C1" w:rsidP="00015BAB">
      <w:pPr>
        <w:ind w:firstLine="720"/>
        <w:rPr>
          <w:rFonts w:ascii="Helvetica" w:hAnsi="Helvetica"/>
          <w:sz w:val="20"/>
          <w:szCs w:val="20"/>
        </w:rPr>
      </w:pPr>
      <w:r w:rsidRPr="00015BAB">
        <w:rPr>
          <w:rFonts w:ascii="Helvetica" w:hAnsi="Helvetica"/>
          <w:sz w:val="20"/>
          <w:szCs w:val="20"/>
        </w:rPr>
        <w:t>Golinkoff, R. M.</w:t>
      </w:r>
      <w:r>
        <w:rPr>
          <w:rFonts w:ascii="Helvetica" w:hAnsi="Helvetica"/>
          <w:sz w:val="20"/>
          <w:szCs w:val="20"/>
        </w:rPr>
        <w:t>, Hadani, H. S., &amp;</w:t>
      </w:r>
      <w:r w:rsidRPr="00015BAB">
        <w:rPr>
          <w:rFonts w:ascii="Helvetica" w:hAnsi="Helvetica"/>
          <w:sz w:val="20"/>
          <w:szCs w:val="20"/>
        </w:rPr>
        <w:t xml:space="preserve"> Hirsh-Pasek, </w:t>
      </w:r>
      <w:r>
        <w:rPr>
          <w:rFonts w:ascii="Helvetica" w:hAnsi="Helvetica"/>
          <w:sz w:val="20"/>
          <w:szCs w:val="20"/>
        </w:rPr>
        <w:t>K</w:t>
      </w:r>
      <w:r w:rsidRPr="00015BAB">
        <w:rPr>
          <w:rFonts w:ascii="Helvetica" w:hAnsi="Helvetica"/>
          <w:sz w:val="20"/>
          <w:szCs w:val="20"/>
        </w:rPr>
        <w:t xml:space="preserve">. (2020, </w:t>
      </w:r>
      <w:r>
        <w:rPr>
          <w:rFonts w:ascii="Helvetica" w:hAnsi="Helvetica"/>
          <w:sz w:val="20"/>
          <w:szCs w:val="20"/>
        </w:rPr>
        <w:t>April</w:t>
      </w:r>
      <w:r w:rsidRPr="00015BAB">
        <w:rPr>
          <w:rFonts w:ascii="Helvetica" w:hAnsi="Helvetica"/>
          <w:sz w:val="20"/>
          <w:szCs w:val="20"/>
        </w:rPr>
        <w:t xml:space="preserve">). </w:t>
      </w:r>
      <w:r>
        <w:rPr>
          <w:rFonts w:ascii="Helvetica" w:hAnsi="Helvetica"/>
          <w:sz w:val="20"/>
          <w:szCs w:val="20"/>
        </w:rPr>
        <w:t xml:space="preserve">Avoiding the COVID-19 slump: Making up for lost school time. </w:t>
      </w:r>
      <w:hyperlink r:id="rId72" w:history="1">
        <w:r w:rsidRPr="00470C5E">
          <w:rPr>
            <w:rStyle w:val="Hyperlink"/>
            <w:rFonts w:ascii="Helvetica" w:hAnsi="Helvetica"/>
            <w:sz w:val="20"/>
            <w:szCs w:val="20"/>
          </w:rPr>
          <w:t>https://brook.gs/2AHaCzZ</w:t>
        </w:r>
      </w:hyperlink>
    </w:p>
    <w:p w14:paraId="3C8AC35E" w14:textId="1E776698" w:rsidR="00E141C1" w:rsidRDefault="00E141C1" w:rsidP="00015BAB">
      <w:pPr>
        <w:ind w:firstLine="720"/>
        <w:rPr>
          <w:rFonts w:ascii="Helvetica" w:hAnsi="Helvetica"/>
          <w:sz w:val="20"/>
          <w:szCs w:val="20"/>
        </w:rPr>
      </w:pPr>
    </w:p>
    <w:p w14:paraId="66B56C06" w14:textId="538540A9" w:rsidR="00E141C1" w:rsidRDefault="00E141C1" w:rsidP="00E141C1">
      <w:pPr>
        <w:ind w:firstLine="720"/>
        <w:rPr>
          <w:rFonts w:ascii="Helvetica" w:hAnsi="Helvetica"/>
          <w:sz w:val="20"/>
          <w:szCs w:val="20"/>
        </w:rPr>
      </w:pPr>
      <w:r w:rsidRPr="00015BAB">
        <w:rPr>
          <w:rFonts w:ascii="Helvetica" w:hAnsi="Helvetica"/>
          <w:sz w:val="20"/>
          <w:szCs w:val="20"/>
        </w:rPr>
        <w:t xml:space="preserve">Hirsh-Pasek, </w:t>
      </w:r>
      <w:r>
        <w:rPr>
          <w:rFonts w:ascii="Helvetica" w:hAnsi="Helvetica"/>
          <w:sz w:val="20"/>
          <w:szCs w:val="20"/>
        </w:rPr>
        <w:t>K</w:t>
      </w:r>
      <w:r w:rsidRPr="00015BAB">
        <w:rPr>
          <w:rFonts w:ascii="Helvetica" w:hAnsi="Helvetica"/>
          <w:sz w:val="20"/>
          <w:szCs w:val="20"/>
        </w:rPr>
        <w:t xml:space="preserve">. </w:t>
      </w:r>
      <w:r>
        <w:rPr>
          <w:rFonts w:ascii="Helvetica" w:hAnsi="Helvetica"/>
          <w:sz w:val="20"/>
          <w:szCs w:val="20"/>
        </w:rPr>
        <w:t xml:space="preserve">&amp; </w:t>
      </w:r>
      <w:r w:rsidRPr="00015BAB">
        <w:rPr>
          <w:rFonts w:ascii="Helvetica" w:hAnsi="Helvetica"/>
          <w:sz w:val="20"/>
          <w:szCs w:val="20"/>
        </w:rPr>
        <w:t>Golinkoff, R. M.</w:t>
      </w:r>
      <w:r>
        <w:rPr>
          <w:rFonts w:ascii="Helvetica" w:hAnsi="Helvetica"/>
          <w:sz w:val="20"/>
          <w:szCs w:val="20"/>
        </w:rPr>
        <w:t xml:space="preserve"> </w:t>
      </w:r>
      <w:r w:rsidRPr="00015BAB">
        <w:rPr>
          <w:rFonts w:ascii="Helvetica" w:hAnsi="Helvetica"/>
          <w:sz w:val="20"/>
          <w:szCs w:val="20"/>
        </w:rPr>
        <w:t xml:space="preserve">(2020, </w:t>
      </w:r>
      <w:r>
        <w:rPr>
          <w:rFonts w:ascii="Helvetica" w:hAnsi="Helvetica"/>
          <w:sz w:val="20"/>
          <w:szCs w:val="20"/>
        </w:rPr>
        <w:t>March</w:t>
      </w:r>
      <w:r w:rsidRPr="00015BAB">
        <w:rPr>
          <w:rFonts w:ascii="Helvetica" w:hAnsi="Helvetica"/>
          <w:sz w:val="20"/>
          <w:szCs w:val="20"/>
        </w:rPr>
        <w:t xml:space="preserve">). </w:t>
      </w:r>
      <w:r>
        <w:rPr>
          <w:rFonts w:ascii="Helvetica" w:hAnsi="Helvetica"/>
          <w:sz w:val="20"/>
          <w:szCs w:val="20"/>
        </w:rPr>
        <w:t>There are policy solutions that can end the war on</w:t>
      </w:r>
      <w:r w:rsidR="00EC5920">
        <w:rPr>
          <w:rFonts w:ascii="Helvetica" w:hAnsi="Helvetica"/>
          <w:sz w:val="20"/>
          <w:szCs w:val="20"/>
        </w:rPr>
        <w:t xml:space="preserve"> </w:t>
      </w:r>
      <w:r>
        <w:rPr>
          <w:rFonts w:ascii="Helvetica" w:hAnsi="Helvetica"/>
          <w:sz w:val="20"/>
          <w:szCs w:val="20"/>
        </w:rPr>
        <w:t>childhood, and the di</w:t>
      </w:r>
      <w:r w:rsidR="00EC5920">
        <w:rPr>
          <w:rFonts w:ascii="Helvetica" w:hAnsi="Helvetica"/>
          <w:sz w:val="20"/>
          <w:szCs w:val="20"/>
        </w:rPr>
        <w:t xml:space="preserve">scussion </w:t>
      </w:r>
      <w:r>
        <w:rPr>
          <w:rFonts w:ascii="Helvetica" w:hAnsi="Helvetica"/>
          <w:sz w:val="20"/>
          <w:szCs w:val="20"/>
        </w:rPr>
        <w:t xml:space="preserve">should </w:t>
      </w:r>
      <w:r w:rsidR="00EC5920">
        <w:rPr>
          <w:rFonts w:ascii="Helvetica" w:hAnsi="Helvetica"/>
          <w:sz w:val="20"/>
          <w:szCs w:val="20"/>
        </w:rPr>
        <w:t xml:space="preserve">start this campaign season. </w:t>
      </w:r>
      <w:r w:rsidR="00EC5920" w:rsidRPr="00EC5920">
        <w:rPr>
          <w:rFonts w:ascii="Helvetica" w:hAnsi="Helvetica"/>
          <w:sz w:val="20"/>
          <w:szCs w:val="20"/>
        </w:rPr>
        <w:t>https://brook.gs/36d3mas</w:t>
      </w:r>
    </w:p>
    <w:p w14:paraId="33D1721E" w14:textId="77777777" w:rsidR="00E141C1" w:rsidRDefault="00E141C1" w:rsidP="00EC5920">
      <w:pPr>
        <w:rPr>
          <w:rFonts w:ascii="Helvetica" w:hAnsi="Helvetica"/>
          <w:sz w:val="20"/>
          <w:szCs w:val="20"/>
        </w:rPr>
      </w:pPr>
    </w:p>
    <w:p w14:paraId="42874254" w14:textId="5FAF8025" w:rsidR="00015BAB" w:rsidRPr="00015BAB" w:rsidRDefault="00015BAB" w:rsidP="00015BAB">
      <w:pPr>
        <w:ind w:firstLine="720"/>
        <w:rPr>
          <w:rFonts w:ascii="Helvetica" w:hAnsi="Helvetica"/>
          <w:sz w:val="20"/>
          <w:szCs w:val="20"/>
        </w:rPr>
      </w:pPr>
      <w:r w:rsidRPr="00015BAB">
        <w:rPr>
          <w:rFonts w:ascii="Helvetica" w:hAnsi="Helvetica"/>
          <w:sz w:val="20"/>
          <w:szCs w:val="20"/>
        </w:rPr>
        <w:t xml:space="preserve">Hirsh-Pasek, </w:t>
      </w:r>
      <w:r w:rsidR="00E141C1">
        <w:rPr>
          <w:rFonts w:ascii="Helvetica" w:hAnsi="Helvetica"/>
          <w:sz w:val="20"/>
          <w:szCs w:val="20"/>
        </w:rPr>
        <w:t>K</w:t>
      </w:r>
      <w:r w:rsidRPr="00015BAB">
        <w:rPr>
          <w:rFonts w:ascii="Helvetica" w:hAnsi="Helvetica"/>
          <w:sz w:val="20"/>
          <w:szCs w:val="20"/>
        </w:rPr>
        <w:t xml:space="preserve">. &amp; Golinkoff, R. M. (2020, March). A parents’ guide to surviving COVID-19: Eight strategies to keep children happy and healthy. </w:t>
      </w:r>
      <w:hyperlink r:id="rId73" w:history="1">
        <w:r w:rsidR="0081249B" w:rsidRPr="00470C5E">
          <w:rPr>
            <w:rStyle w:val="Hyperlink"/>
            <w:rFonts w:ascii="Helvetica" w:hAnsi="Helvetica"/>
            <w:sz w:val="20"/>
            <w:szCs w:val="20"/>
          </w:rPr>
          <w:t>https://brook.gs/2Tyf2Qn</w:t>
        </w:r>
      </w:hyperlink>
      <w:r w:rsidR="0081249B">
        <w:rPr>
          <w:rFonts w:ascii="Helvetica" w:hAnsi="Helvetica"/>
          <w:sz w:val="20"/>
          <w:szCs w:val="20"/>
        </w:rPr>
        <w:t xml:space="preserve">    </w:t>
      </w:r>
      <w:r w:rsidR="009811AD" w:rsidRPr="009811AD">
        <w:rPr>
          <w:rStyle w:val="Hyperlink"/>
          <w:rFonts w:ascii="Helvetica" w:hAnsi="Helvetica"/>
          <w:color w:val="000000" w:themeColor="text1"/>
          <w:sz w:val="20"/>
          <w:szCs w:val="20"/>
          <w:u w:val="none"/>
        </w:rPr>
        <w:t>Rep</w:t>
      </w:r>
      <w:r w:rsidR="009811AD">
        <w:rPr>
          <w:rStyle w:val="Hyperlink"/>
          <w:rFonts w:ascii="Helvetica" w:hAnsi="Helvetica"/>
          <w:color w:val="000000" w:themeColor="text1"/>
          <w:sz w:val="20"/>
          <w:szCs w:val="20"/>
          <w:u w:val="none"/>
        </w:rPr>
        <w:t>rinted by Early Learning Nation.</w:t>
      </w:r>
    </w:p>
    <w:p w14:paraId="3D7DF399" w14:textId="23F6F792" w:rsidR="00883A9A" w:rsidRDefault="00883A9A" w:rsidP="00D954DE">
      <w:pPr>
        <w:tabs>
          <w:tab w:val="left" w:pos="720"/>
          <w:tab w:val="left" w:pos="2160"/>
          <w:tab w:val="left" w:pos="2894"/>
        </w:tabs>
        <w:rPr>
          <w:rFonts w:ascii="Helvetica" w:hAnsi="Helvetica"/>
          <w:b/>
          <w:i/>
          <w:sz w:val="20"/>
          <w:szCs w:val="20"/>
        </w:rPr>
      </w:pPr>
    </w:p>
    <w:p w14:paraId="54845E5A" w14:textId="3D55D859" w:rsidR="00883A9A" w:rsidRDefault="00883A9A" w:rsidP="00883A9A">
      <w:pPr>
        <w:rPr>
          <w:rFonts w:ascii="Helvetica" w:hAnsi="Helvetica" w:cs="Kailasa"/>
          <w:sz w:val="20"/>
          <w:szCs w:val="20"/>
        </w:rPr>
      </w:pPr>
      <w:r>
        <w:rPr>
          <w:rFonts w:ascii="Helvetica" w:hAnsi="Helvetica"/>
          <w:sz w:val="20"/>
          <w:szCs w:val="20"/>
        </w:rPr>
        <w:tab/>
        <w:t xml:space="preserve">Hassinger-Das, B., </w:t>
      </w:r>
      <w:proofErr w:type="spellStart"/>
      <w:r>
        <w:rPr>
          <w:rFonts w:ascii="Helvetica" w:hAnsi="Helvetica"/>
          <w:sz w:val="20"/>
          <w:szCs w:val="20"/>
        </w:rPr>
        <w:t>Zosh</w:t>
      </w:r>
      <w:proofErr w:type="spellEnd"/>
      <w:r>
        <w:rPr>
          <w:rFonts w:ascii="Helvetica" w:hAnsi="Helvetica"/>
          <w:sz w:val="20"/>
          <w:szCs w:val="20"/>
        </w:rPr>
        <w:t>, J., Golinkoff, R. M., &amp; Hirsh-Pasek, K. (2020, February</w:t>
      </w:r>
      <w:r w:rsidRPr="00883A9A">
        <w:rPr>
          <w:rFonts w:ascii="Helvetica" w:hAnsi="Helvetica" w:cs="Kailasa"/>
          <w:sz w:val="20"/>
          <w:szCs w:val="20"/>
        </w:rPr>
        <w:t xml:space="preserve">). </w:t>
      </w:r>
      <w:proofErr w:type="spellStart"/>
      <w:r w:rsidRPr="00883A9A">
        <w:rPr>
          <w:rFonts w:ascii="Helvetica" w:hAnsi="Helvetica" w:cs="Kailasa"/>
          <w:sz w:val="20"/>
          <w:szCs w:val="20"/>
        </w:rPr>
        <w:t>Playbrary</w:t>
      </w:r>
      <w:proofErr w:type="spellEnd"/>
      <w:r w:rsidRPr="00883A9A">
        <w:rPr>
          <w:rFonts w:ascii="Helvetica" w:hAnsi="Helvetica" w:cs="Kailasa"/>
          <w:sz w:val="20"/>
          <w:szCs w:val="20"/>
        </w:rPr>
        <w:t>: A new vision of the neighborhood library</w:t>
      </w:r>
      <w:r>
        <w:rPr>
          <w:rFonts w:ascii="Helvetica" w:hAnsi="Helvetica" w:cs="Kailasa"/>
          <w:sz w:val="20"/>
          <w:szCs w:val="20"/>
        </w:rPr>
        <w:t xml:space="preserve">. </w:t>
      </w:r>
      <w:hyperlink r:id="rId74" w:history="1">
        <w:r w:rsidR="00EC5920" w:rsidRPr="00470C5E">
          <w:rPr>
            <w:rStyle w:val="Hyperlink"/>
            <w:rFonts w:ascii="Helvetica" w:hAnsi="Helvetica" w:cs="Kailasa"/>
            <w:sz w:val="20"/>
            <w:szCs w:val="20"/>
          </w:rPr>
          <w:t>https://brook.gs/32cqHr5</w:t>
        </w:r>
      </w:hyperlink>
    </w:p>
    <w:p w14:paraId="13FD8D7B" w14:textId="21599DFC" w:rsidR="00EC5920" w:rsidRDefault="00EC5920" w:rsidP="00883A9A">
      <w:pPr>
        <w:rPr>
          <w:rFonts w:ascii="Helvetica" w:hAnsi="Helvetica" w:cs="Kailasa"/>
          <w:sz w:val="20"/>
          <w:szCs w:val="20"/>
        </w:rPr>
      </w:pPr>
    </w:p>
    <w:p w14:paraId="060E8340" w14:textId="72868186" w:rsidR="00EC5920" w:rsidRPr="00883A9A" w:rsidRDefault="00EC5920" w:rsidP="00EC5920">
      <w:pPr>
        <w:ind w:firstLine="720"/>
        <w:rPr>
          <w:rFonts w:ascii="Helvetica" w:hAnsi="Helvetica" w:cs="Kailasa"/>
          <w:sz w:val="20"/>
          <w:szCs w:val="20"/>
        </w:rPr>
      </w:pPr>
      <w:r>
        <w:rPr>
          <w:rFonts w:ascii="Helvetica" w:hAnsi="Helvetica" w:cs="Kailasa"/>
          <w:sz w:val="20"/>
          <w:szCs w:val="20"/>
        </w:rPr>
        <w:t xml:space="preserve">Bower, C., Vu, L, Golinkoff, R. M., Hirsh-Pasek, K. (2019, July). School’s out: Block out time for spatial learning. </w:t>
      </w:r>
      <w:r w:rsidRPr="00EC5920">
        <w:rPr>
          <w:rFonts w:ascii="Helvetica" w:hAnsi="Helvetica" w:cs="Kailasa"/>
          <w:sz w:val="20"/>
          <w:szCs w:val="20"/>
        </w:rPr>
        <w:t>https://brook.gs/2WHLxxh</w:t>
      </w:r>
    </w:p>
    <w:p w14:paraId="4F12C202" w14:textId="77777777" w:rsidR="00453ED9" w:rsidRDefault="00453ED9" w:rsidP="00453ED9">
      <w:pPr>
        <w:rPr>
          <w:rStyle w:val="Emphasis"/>
          <w:rFonts w:ascii="Helvetica" w:hAnsi="Helvetica" w:cs="Segoe UI"/>
          <w:b/>
          <w:color w:val="353838"/>
          <w:sz w:val="20"/>
          <w:szCs w:val="20"/>
        </w:rPr>
      </w:pPr>
    </w:p>
    <w:p w14:paraId="1DA9A032" w14:textId="77777777" w:rsidR="00453ED9" w:rsidRPr="00C447F8" w:rsidRDefault="00453ED9" w:rsidP="00453ED9">
      <w:pPr>
        <w:ind w:firstLine="720"/>
        <w:rPr>
          <w:rStyle w:val="Emphasis"/>
          <w:rFonts w:ascii="Helvetica" w:hAnsi="Helvetica" w:cs="Segoe UI"/>
          <w:i w:val="0"/>
          <w:color w:val="353838"/>
          <w:sz w:val="20"/>
          <w:szCs w:val="20"/>
        </w:rPr>
      </w:pPr>
      <w:r w:rsidRPr="00C447F8">
        <w:rPr>
          <w:rStyle w:val="Emphasis"/>
          <w:rFonts w:ascii="Helvetica" w:hAnsi="Helvetica" w:cs="Segoe UI"/>
          <w:i w:val="0"/>
          <w:color w:val="353838"/>
          <w:sz w:val="20"/>
          <w:szCs w:val="20"/>
        </w:rPr>
        <w:t>Hirsh-Pasek</w:t>
      </w:r>
      <w:r>
        <w:rPr>
          <w:rStyle w:val="Emphasis"/>
          <w:rFonts w:ascii="Helvetica" w:hAnsi="Helvetica" w:cs="Segoe UI"/>
          <w:i w:val="0"/>
          <w:color w:val="353838"/>
          <w:sz w:val="20"/>
          <w:szCs w:val="20"/>
        </w:rPr>
        <w:t xml:space="preserve">, K., Evans, N., &amp; Golinkoff, R. M. (February 6, 2019), Screen time for children: Good, bad, or it depends. Brookings Institute. </w:t>
      </w:r>
    </w:p>
    <w:p w14:paraId="68502D28" w14:textId="66E13471" w:rsidR="00FA059E" w:rsidRDefault="00FA059E" w:rsidP="00D954DE">
      <w:pPr>
        <w:tabs>
          <w:tab w:val="left" w:pos="720"/>
          <w:tab w:val="left" w:pos="2160"/>
          <w:tab w:val="left" w:pos="2894"/>
        </w:tabs>
        <w:rPr>
          <w:rFonts w:ascii="Helvetica" w:hAnsi="Helvetica"/>
          <w:b/>
          <w:i/>
          <w:sz w:val="20"/>
          <w:szCs w:val="20"/>
        </w:rPr>
      </w:pPr>
    </w:p>
    <w:p w14:paraId="68A5B5E1" w14:textId="34E66A52" w:rsidR="00FA059E" w:rsidRPr="00FA059E" w:rsidRDefault="00FA059E" w:rsidP="00D954DE">
      <w:pPr>
        <w:tabs>
          <w:tab w:val="left" w:pos="720"/>
          <w:tab w:val="left" w:pos="2160"/>
          <w:tab w:val="left" w:pos="2894"/>
        </w:tabs>
        <w:rPr>
          <w:rFonts w:ascii="Helvetica" w:hAnsi="Helvetica"/>
          <w:sz w:val="20"/>
          <w:szCs w:val="20"/>
        </w:rPr>
      </w:pPr>
      <w:r>
        <w:rPr>
          <w:rFonts w:ascii="Helvetica" w:hAnsi="Helvetica"/>
          <w:sz w:val="20"/>
          <w:szCs w:val="20"/>
        </w:rPr>
        <w:tab/>
        <w:t xml:space="preserve">Hassinger-Das, B., </w:t>
      </w:r>
      <w:proofErr w:type="spellStart"/>
      <w:r>
        <w:rPr>
          <w:rFonts w:ascii="Helvetica" w:hAnsi="Helvetica"/>
          <w:sz w:val="20"/>
          <w:szCs w:val="20"/>
        </w:rPr>
        <w:t>Zosh</w:t>
      </w:r>
      <w:proofErr w:type="spellEnd"/>
      <w:r>
        <w:rPr>
          <w:rFonts w:ascii="Helvetica" w:hAnsi="Helvetica"/>
          <w:sz w:val="20"/>
          <w:szCs w:val="20"/>
        </w:rPr>
        <w:t xml:space="preserve">, J., Golinkoff, R. M., &amp; Hirsh-Pasek, K. (2018, December). The science of toys: a guide for the perplexed shopper. </w:t>
      </w:r>
      <w:r w:rsidRPr="00FA059E">
        <w:rPr>
          <w:rFonts w:ascii="Helvetica" w:hAnsi="Helvetica"/>
          <w:sz w:val="20"/>
          <w:szCs w:val="20"/>
        </w:rPr>
        <w:t>https://brook.gs/2B84RaW</w:t>
      </w:r>
    </w:p>
    <w:p w14:paraId="1E612817" w14:textId="77777777" w:rsidR="00A2124C" w:rsidRDefault="009F620C" w:rsidP="00D954DE">
      <w:pPr>
        <w:tabs>
          <w:tab w:val="left" w:pos="720"/>
          <w:tab w:val="left" w:pos="2160"/>
          <w:tab w:val="left" w:pos="2894"/>
        </w:tabs>
        <w:rPr>
          <w:rFonts w:ascii="Helvetica" w:hAnsi="Helvetica"/>
          <w:b/>
          <w:i/>
          <w:sz w:val="20"/>
          <w:szCs w:val="20"/>
        </w:rPr>
      </w:pPr>
      <w:r>
        <w:rPr>
          <w:rFonts w:ascii="Helvetica" w:hAnsi="Helvetica"/>
          <w:b/>
          <w:i/>
          <w:sz w:val="20"/>
          <w:szCs w:val="20"/>
        </w:rPr>
        <w:tab/>
      </w:r>
    </w:p>
    <w:p w14:paraId="496CE491" w14:textId="4D77C065" w:rsidR="00FB07B4" w:rsidRPr="00A2124C" w:rsidRDefault="00A2124C" w:rsidP="00FB07B4">
      <w:pPr>
        <w:tabs>
          <w:tab w:val="left" w:pos="720"/>
          <w:tab w:val="left" w:pos="2160"/>
          <w:tab w:val="left" w:pos="2894"/>
        </w:tabs>
        <w:rPr>
          <w:rFonts w:ascii="Helvetica" w:hAnsi="Helvetica"/>
          <w:sz w:val="20"/>
          <w:szCs w:val="20"/>
        </w:rPr>
      </w:pPr>
      <w:r>
        <w:rPr>
          <w:rFonts w:ascii="Helvetica" w:hAnsi="Helvetica"/>
          <w:b/>
          <w:i/>
          <w:sz w:val="20"/>
          <w:szCs w:val="20"/>
        </w:rPr>
        <w:lastRenderedPageBreak/>
        <w:tab/>
      </w:r>
      <w:r w:rsidR="00FB07B4" w:rsidRPr="00A2124C">
        <w:rPr>
          <w:rFonts w:ascii="Helvetica" w:hAnsi="Helvetica"/>
          <w:sz w:val="20"/>
          <w:szCs w:val="20"/>
        </w:rPr>
        <w:t>Hirsh</w:t>
      </w:r>
      <w:r w:rsidR="00FB07B4">
        <w:rPr>
          <w:rFonts w:ascii="Helvetica" w:hAnsi="Helvetica"/>
          <w:sz w:val="20"/>
          <w:szCs w:val="20"/>
        </w:rPr>
        <w:t xml:space="preserve">-Pasek, K., Schlesinger, M., Golinkoff, R. M., &amp; Care, E. (2018, June). The new humanism: Technology should enhance, not replace, human interactions. </w:t>
      </w:r>
      <w:r w:rsidR="00FB07B4" w:rsidRPr="00A2124C">
        <w:rPr>
          <w:rFonts w:ascii="Helvetica" w:hAnsi="Helvetica"/>
          <w:sz w:val="20"/>
          <w:szCs w:val="20"/>
        </w:rPr>
        <w:t>https://brook.gs/2y37nAW</w:t>
      </w:r>
    </w:p>
    <w:p w14:paraId="718959E7" w14:textId="77777777" w:rsidR="00FB07B4" w:rsidRPr="00C912A2" w:rsidRDefault="00FB07B4" w:rsidP="00FB07B4">
      <w:pPr>
        <w:ind w:firstLine="720"/>
        <w:rPr>
          <w:rFonts w:ascii="Helvetica" w:hAnsi="Helvetica"/>
          <w:sz w:val="20"/>
          <w:szCs w:val="20"/>
        </w:rPr>
      </w:pPr>
    </w:p>
    <w:p w14:paraId="7E468157" w14:textId="12B9D9D4" w:rsidR="00170C06" w:rsidRPr="00170C06" w:rsidRDefault="009F620C" w:rsidP="00170C06">
      <w:pPr>
        <w:pStyle w:val="Heading2"/>
        <w:jc w:val="left"/>
        <w:rPr>
          <w:b w:val="0"/>
          <w:sz w:val="36"/>
          <w:szCs w:val="36"/>
        </w:rPr>
      </w:pPr>
      <w:r>
        <w:rPr>
          <w:b w:val="0"/>
          <w:i/>
          <w:sz w:val="20"/>
          <w:szCs w:val="20"/>
        </w:rPr>
        <w:tab/>
      </w:r>
      <w:r w:rsidR="000F4C3E">
        <w:rPr>
          <w:b w:val="0"/>
          <w:i/>
          <w:sz w:val="20"/>
          <w:szCs w:val="20"/>
        </w:rPr>
        <w:tab/>
      </w:r>
      <w:r w:rsidR="00170C06" w:rsidRPr="00170C06">
        <w:rPr>
          <w:b w:val="0"/>
          <w:sz w:val="20"/>
          <w:szCs w:val="20"/>
        </w:rPr>
        <w:t>Golinkoff, R. M., Hoff, E., Rowe, M., Tamis-</w:t>
      </w:r>
      <w:proofErr w:type="spellStart"/>
      <w:r w:rsidR="00170C06" w:rsidRPr="00170C06">
        <w:rPr>
          <w:b w:val="0"/>
          <w:sz w:val="20"/>
          <w:szCs w:val="20"/>
        </w:rPr>
        <w:t>LeMonda</w:t>
      </w:r>
      <w:proofErr w:type="spellEnd"/>
      <w:r w:rsidR="00170C06" w:rsidRPr="00170C06">
        <w:rPr>
          <w:b w:val="0"/>
          <w:sz w:val="20"/>
          <w:szCs w:val="20"/>
        </w:rPr>
        <w:t xml:space="preserve">, C., &amp; Hirsh-Pasek, K. (2018, May). </w:t>
      </w:r>
      <w:r w:rsidR="00170C06">
        <w:rPr>
          <w:b w:val="0"/>
          <w:sz w:val="20"/>
          <w:szCs w:val="20"/>
        </w:rPr>
        <w:t>Talking with children matters: Defendin</w:t>
      </w:r>
      <w:r w:rsidR="00C912A2">
        <w:rPr>
          <w:b w:val="0"/>
          <w:sz w:val="20"/>
          <w:szCs w:val="20"/>
        </w:rPr>
        <w:t>g the 30-million</w:t>
      </w:r>
      <w:r w:rsidR="00170C06">
        <w:rPr>
          <w:b w:val="0"/>
          <w:sz w:val="20"/>
          <w:szCs w:val="20"/>
        </w:rPr>
        <w:t xml:space="preserve">-word gap. </w:t>
      </w:r>
      <w:r w:rsidR="00170C06" w:rsidRPr="00170C06">
        <w:rPr>
          <w:b w:val="0"/>
          <w:sz w:val="20"/>
          <w:szCs w:val="20"/>
        </w:rPr>
        <w:t>https://brook.gs/2rTjlYz</w:t>
      </w:r>
    </w:p>
    <w:p w14:paraId="419E7D60" w14:textId="33522139" w:rsidR="00196B5D" w:rsidRDefault="00196B5D" w:rsidP="00D954DE">
      <w:pPr>
        <w:tabs>
          <w:tab w:val="left" w:pos="720"/>
          <w:tab w:val="left" w:pos="2160"/>
          <w:tab w:val="left" w:pos="2894"/>
        </w:tabs>
        <w:rPr>
          <w:rFonts w:ascii="Helvetica" w:hAnsi="Helvetica"/>
          <w:b/>
          <w:i/>
          <w:sz w:val="20"/>
          <w:szCs w:val="20"/>
        </w:rPr>
      </w:pPr>
    </w:p>
    <w:p w14:paraId="783C9F6B" w14:textId="0BF59EC5" w:rsidR="00196B5D" w:rsidRPr="00196B5D" w:rsidRDefault="00196B5D" w:rsidP="00D954DE">
      <w:pPr>
        <w:tabs>
          <w:tab w:val="left" w:pos="720"/>
          <w:tab w:val="left" w:pos="2160"/>
          <w:tab w:val="left" w:pos="2894"/>
        </w:tabs>
        <w:rPr>
          <w:rFonts w:ascii="Helvetica" w:hAnsi="Helvetica"/>
          <w:sz w:val="20"/>
          <w:szCs w:val="20"/>
        </w:rPr>
      </w:pPr>
      <w:r>
        <w:rPr>
          <w:rFonts w:ascii="Helvetica" w:hAnsi="Helvetica"/>
          <w:sz w:val="20"/>
          <w:szCs w:val="20"/>
        </w:rPr>
        <w:tab/>
        <w:t xml:space="preserve">Hirsh-Pasek, K., </w:t>
      </w:r>
      <w:r w:rsidR="003825A3">
        <w:rPr>
          <w:rFonts w:ascii="Helvetica" w:hAnsi="Helvetica"/>
          <w:sz w:val="20"/>
          <w:szCs w:val="20"/>
        </w:rPr>
        <w:t xml:space="preserve">Bustamente, A. S., &amp; Golinkoff, R. M. (2017, December 28).  Funding childhood poverty programs are key to social mobility. </w:t>
      </w:r>
      <w:r w:rsidR="0046621F" w:rsidRPr="0046621F">
        <w:rPr>
          <w:rFonts w:ascii="Helvetica" w:hAnsi="Helvetica"/>
          <w:sz w:val="20"/>
          <w:szCs w:val="20"/>
        </w:rPr>
        <w:t>http://brook.gs/2C5BcCv</w:t>
      </w:r>
    </w:p>
    <w:p w14:paraId="67ACB35D" w14:textId="77777777" w:rsidR="00255FF8" w:rsidRDefault="00255FF8" w:rsidP="00D954DE">
      <w:pPr>
        <w:tabs>
          <w:tab w:val="left" w:pos="720"/>
          <w:tab w:val="left" w:pos="2160"/>
          <w:tab w:val="left" w:pos="2894"/>
        </w:tabs>
        <w:rPr>
          <w:rFonts w:ascii="Helvetica" w:hAnsi="Helvetica"/>
          <w:b/>
          <w:i/>
          <w:sz w:val="20"/>
          <w:szCs w:val="20"/>
        </w:rPr>
      </w:pPr>
    </w:p>
    <w:p w14:paraId="6769F317" w14:textId="7FD0E06C" w:rsidR="00255FF8" w:rsidRDefault="00255FF8" w:rsidP="00D954DE">
      <w:pPr>
        <w:tabs>
          <w:tab w:val="left" w:pos="720"/>
          <w:tab w:val="left" w:pos="2160"/>
          <w:tab w:val="left" w:pos="2894"/>
        </w:tabs>
        <w:rPr>
          <w:rFonts w:ascii="Helvetica" w:hAnsi="Helvetica"/>
          <w:sz w:val="20"/>
          <w:szCs w:val="20"/>
        </w:rPr>
      </w:pPr>
      <w:r>
        <w:rPr>
          <w:rFonts w:ascii="Helvetica" w:hAnsi="Helvetica"/>
          <w:sz w:val="20"/>
          <w:szCs w:val="20"/>
        </w:rPr>
        <w:tab/>
        <w:t xml:space="preserve">Bustamente, A. S., Hirsh-Pasek, K. &amp; Golinkoff, R. M. (2017, August 21). Brain matter matters: Should we intervene well before preschool? </w:t>
      </w:r>
      <w:hyperlink r:id="rId75" w:history="1">
        <w:r w:rsidRPr="007A0412">
          <w:rPr>
            <w:rStyle w:val="Hyperlink"/>
            <w:rFonts w:ascii="Helvetica" w:hAnsi="Helvetica"/>
            <w:sz w:val="20"/>
            <w:szCs w:val="20"/>
          </w:rPr>
          <w:t>http://brook.gs/2vWZ59g</w:t>
        </w:r>
      </w:hyperlink>
    </w:p>
    <w:p w14:paraId="559C5F36" w14:textId="77777777" w:rsidR="00255FF8" w:rsidRDefault="00255FF8" w:rsidP="00D954DE">
      <w:pPr>
        <w:tabs>
          <w:tab w:val="left" w:pos="720"/>
          <w:tab w:val="left" w:pos="2160"/>
          <w:tab w:val="left" w:pos="2894"/>
        </w:tabs>
        <w:rPr>
          <w:rFonts w:ascii="Helvetica" w:hAnsi="Helvetica"/>
          <w:sz w:val="20"/>
          <w:szCs w:val="20"/>
        </w:rPr>
      </w:pPr>
    </w:p>
    <w:p w14:paraId="0B3E99A1" w14:textId="46F4D2A1" w:rsidR="00255FF8" w:rsidRPr="00255FF8" w:rsidRDefault="00255FF8" w:rsidP="00D954DE">
      <w:pPr>
        <w:tabs>
          <w:tab w:val="left" w:pos="720"/>
          <w:tab w:val="left" w:pos="2160"/>
          <w:tab w:val="left" w:pos="2894"/>
        </w:tabs>
        <w:rPr>
          <w:rFonts w:ascii="Helvetica" w:hAnsi="Helvetica"/>
          <w:sz w:val="20"/>
          <w:szCs w:val="20"/>
        </w:rPr>
      </w:pPr>
      <w:r>
        <w:rPr>
          <w:rFonts w:ascii="Helvetica" w:hAnsi="Helvetica"/>
          <w:sz w:val="20"/>
          <w:szCs w:val="20"/>
        </w:rPr>
        <w:tab/>
        <w:t xml:space="preserve">Bustamente, A. S., Hirsh-Pasek, K. &amp; Golinkoff, R. M. (2017, June 8). The premature death of the whole-child approach in preschool. </w:t>
      </w:r>
      <w:r w:rsidRPr="00255FF8">
        <w:rPr>
          <w:rFonts w:ascii="Helvetica" w:hAnsi="Helvetica"/>
          <w:sz w:val="20"/>
          <w:szCs w:val="20"/>
        </w:rPr>
        <w:t>http://brook.gs/2sDV4Y8</w:t>
      </w:r>
    </w:p>
    <w:p w14:paraId="40BC6EC4" w14:textId="77777777" w:rsidR="00AA6243" w:rsidRDefault="00AA6243" w:rsidP="00D954DE">
      <w:pPr>
        <w:tabs>
          <w:tab w:val="left" w:pos="720"/>
          <w:tab w:val="left" w:pos="2160"/>
          <w:tab w:val="left" w:pos="2894"/>
        </w:tabs>
        <w:rPr>
          <w:rFonts w:ascii="Helvetica" w:hAnsi="Helvetica"/>
          <w:b/>
          <w:i/>
          <w:sz w:val="20"/>
          <w:szCs w:val="20"/>
        </w:rPr>
      </w:pPr>
    </w:p>
    <w:p w14:paraId="2D8B7BCA" w14:textId="738A4114" w:rsidR="00E745DE" w:rsidRDefault="00AA6243" w:rsidP="00E745DE">
      <w:r>
        <w:rPr>
          <w:rFonts w:ascii="Helvetica" w:hAnsi="Helvetica"/>
          <w:b/>
          <w:i/>
          <w:sz w:val="20"/>
          <w:szCs w:val="20"/>
        </w:rPr>
        <w:tab/>
      </w:r>
      <w:r>
        <w:rPr>
          <w:rFonts w:ascii="Helvetica" w:hAnsi="Helvetica"/>
          <w:sz w:val="20"/>
          <w:szCs w:val="20"/>
        </w:rPr>
        <w:t xml:space="preserve">Bustamente, A. S., </w:t>
      </w:r>
      <w:r w:rsidRPr="003476CF">
        <w:rPr>
          <w:rFonts w:ascii="Helvetica" w:hAnsi="Helvetica"/>
          <w:sz w:val="20"/>
          <w:szCs w:val="20"/>
        </w:rPr>
        <w:t>Hirsh-Pasek, K.,</w:t>
      </w:r>
      <w:r>
        <w:rPr>
          <w:rFonts w:ascii="Helvetica" w:hAnsi="Helvetica"/>
          <w:sz w:val="20"/>
          <w:szCs w:val="20"/>
        </w:rPr>
        <w:t xml:space="preserve"> Vandell, D.L., </w:t>
      </w:r>
      <w:r w:rsidRPr="00F163A8">
        <w:rPr>
          <w:rFonts w:ascii="Helvetica" w:hAnsi="Helvetica"/>
          <w:sz w:val="20"/>
          <w:szCs w:val="20"/>
        </w:rPr>
        <w:t>&amp; Golinkoff, R. M.</w:t>
      </w:r>
      <w:r>
        <w:rPr>
          <w:rFonts w:ascii="Helvetica" w:hAnsi="Helvetica"/>
          <w:sz w:val="20"/>
          <w:szCs w:val="20"/>
        </w:rPr>
        <w:t xml:space="preserve"> (2017, March 27). </w:t>
      </w:r>
      <w:r w:rsidR="00E745DE" w:rsidRPr="00E745DE">
        <w:rPr>
          <w:rFonts w:ascii="Helvetica Neue" w:hAnsi="Helvetica Neue"/>
          <w:bCs/>
          <w:sz w:val="20"/>
          <w:szCs w:val="20"/>
        </w:rPr>
        <w:t xml:space="preserve">Realizing the promise of </w:t>
      </w:r>
      <w:proofErr w:type="gramStart"/>
      <w:r w:rsidR="00E745DE" w:rsidRPr="00E745DE">
        <w:rPr>
          <w:rFonts w:ascii="Helvetica Neue" w:hAnsi="Helvetica Neue"/>
          <w:bCs/>
          <w:sz w:val="20"/>
          <w:szCs w:val="20"/>
        </w:rPr>
        <w:t>high quality</w:t>
      </w:r>
      <w:proofErr w:type="gramEnd"/>
      <w:r w:rsidR="00E745DE" w:rsidRPr="00E745DE">
        <w:rPr>
          <w:rFonts w:ascii="Helvetica Neue" w:hAnsi="Helvetica Neue"/>
          <w:bCs/>
          <w:sz w:val="20"/>
          <w:szCs w:val="20"/>
        </w:rPr>
        <w:t xml:space="preserve"> early childhood </w:t>
      </w:r>
      <w:r w:rsidR="00E745DE">
        <w:rPr>
          <w:rFonts w:ascii="Helvetica Neue" w:hAnsi="Helvetica Neue"/>
          <w:bCs/>
          <w:sz w:val="20"/>
          <w:szCs w:val="20"/>
        </w:rPr>
        <w:t xml:space="preserve">education. </w:t>
      </w:r>
    </w:p>
    <w:p w14:paraId="73AE94A4" w14:textId="77777777" w:rsidR="00AA6243" w:rsidRPr="00AA6243" w:rsidRDefault="00AA6243" w:rsidP="00D954DE">
      <w:pPr>
        <w:tabs>
          <w:tab w:val="left" w:pos="720"/>
          <w:tab w:val="left" w:pos="2160"/>
          <w:tab w:val="left" w:pos="2894"/>
        </w:tabs>
        <w:rPr>
          <w:rFonts w:ascii="Helvetica" w:hAnsi="Helvetica"/>
          <w:sz w:val="20"/>
          <w:szCs w:val="20"/>
        </w:rPr>
      </w:pPr>
    </w:p>
    <w:p w14:paraId="1BFDE21B" w14:textId="3C3A382F" w:rsidR="007D1FDD" w:rsidRPr="007D1FDD" w:rsidRDefault="007D1FDD" w:rsidP="00D954DE">
      <w:pPr>
        <w:tabs>
          <w:tab w:val="left" w:pos="720"/>
          <w:tab w:val="left" w:pos="2160"/>
          <w:tab w:val="left" w:pos="2894"/>
        </w:tabs>
        <w:rPr>
          <w:rFonts w:ascii="Helvetica" w:hAnsi="Helvetica"/>
          <w:sz w:val="20"/>
          <w:szCs w:val="20"/>
        </w:rPr>
      </w:pPr>
      <w:r>
        <w:rPr>
          <w:rFonts w:ascii="Helvetica" w:hAnsi="Helvetica"/>
          <w:b/>
          <w:sz w:val="20"/>
          <w:szCs w:val="20"/>
        </w:rPr>
        <w:tab/>
      </w:r>
      <w:r w:rsidRPr="007D1FDD">
        <w:rPr>
          <w:rFonts w:ascii="Helvetica" w:hAnsi="Helvetica"/>
          <w:sz w:val="20"/>
          <w:szCs w:val="20"/>
        </w:rPr>
        <w:t>Ha</w:t>
      </w:r>
      <w:r>
        <w:rPr>
          <w:rFonts w:ascii="Helvetica" w:hAnsi="Helvetica"/>
          <w:sz w:val="20"/>
          <w:szCs w:val="20"/>
        </w:rPr>
        <w:t xml:space="preserve">ssinger-Das, B., </w:t>
      </w:r>
      <w:proofErr w:type="spellStart"/>
      <w:r>
        <w:rPr>
          <w:rFonts w:ascii="Helvetica" w:hAnsi="Helvetica"/>
          <w:sz w:val="20"/>
          <w:szCs w:val="20"/>
        </w:rPr>
        <w:t>Zosh</w:t>
      </w:r>
      <w:proofErr w:type="spellEnd"/>
      <w:r>
        <w:rPr>
          <w:rFonts w:ascii="Helvetica" w:hAnsi="Helvetica"/>
          <w:sz w:val="20"/>
          <w:szCs w:val="20"/>
        </w:rPr>
        <w:t xml:space="preserve">, J. M., Hirsh-Pasek, K., &amp; Golinkoff, R. M. (2017, March 21). Lessons from Ben Franklin: Using learning landscapes to rethink modern libraries. </w:t>
      </w:r>
    </w:p>
    <w:p w14:paraId="75D7ED5D" w14:textId="77777777" w:rsidR="007D1FDD" w:rsidRDefault="007D1FDD" w:rsidP="00D954DE">
      <w:pPr>
        <w:tabs>
          <w:tab w:val="left" w:pos="720"/>
          <w:tab w:val="left" w:pos="2160"/>
          <w:tab w:val="left" w:pos="2894"/>
        </w:tabs>
        <w:rPr>
          <w:rFonts w:ascii="Helvetica" w:hAnsi="Helvetica"/>
          <w:b/>
          <w:i/>
          <w:sz w:val="20"/>
          <w:szCs w:val="20"/>
        </w:rPr>
      </w:pPr>
    </w:p>
    <w:p w14:paraId="0550808B" w14:textId="2049CDB5" w:rsidR="00701941" w:rsidRPr="00FB5E11" w:rsidRDefault="00FB5E11" w:rsidP="00D954DE">
      <w:pPr>
        <w:tabs>
          <w:tab w:val="left" w:pos="720"/>
          <w:tab w:val="left" w:pos="2160"/>
          <w:tab w:val="left" w:pos="2894"/>
        </w:tabs>
        <w:rPr>
          <w:rFonts w:ascii="Helvetica" w:hAnsi="Helvetica"/>
          <w:sz w:val="20"/>
          <w:szCs w:val="20"/>
        </w:rPr>
      </w:pPr>
      <w:r>
        <w:rPr>
          <w:rFonts w:ascii="Helvetica" w:hAnsi="Helvetica"/>
          <w:b/>
          <w:i/>
          <w:sz w:val="20"/>
          <w:szCs w:val="20"/>
        </w:rPr>
        <w:tab/>
      </w:r>
      <w:r>
        <w:rPr>
          <w:rFonts w:ascii="Helvetica" w:hAnsi="Helvetica"/>
          <w:sz w:val="20"/>
          <w:szCs w:val="20"/>
        </w:rPr>
        <w:t xml:space="preserve">Bustamente, A. S., </w:t>
      </w:r>
      <w:r w:rsidRPr="003476CF">
        <w:rPr>
          <w:rFonts w:ascii="Helvetica" w:hAnsi="Helvetica"/>
          <w:sz w:val="20"/>
          <w:szCs w:val="20"/>
        </w:rPr>
        <w:t>Hirsh-Pasek, K.,</w:t>
      </w:r>
      <w:r>
        <w:rPr>
          <w:rFonts w:ascii="Helvetica" w:hAnsi="Helvetica"/>
          <w:sz w:val="20"/>
          <w:szCs w:val="20"/>
        </w:rPr>
        <w:t xml:space="preserve"> Vandell, D.L., </w:t>
      </w:r>
      <w:r w:rsidRPr="00F163A8">
        <w:rPr>
          <w:rFonts w:ascii="Helvetica" w:hAnsi="Helvetica"/>
          <w:sz w:val="20"/>
          <w:szCs w:val="20"/>
        </w:rPr>
        <w:t>&amp; Golinkoff, R. M.</w:t>
      </w:r>
      <w:r>
        <w:rPr>
          <w:rFonts w:ascii="Helvetica" w:hAnsi="Helvetica"/>
          <w:sz w:val="20"/>
          <w:szCs w:val="20"/>
        </w:rPr>
        <w:t xml:space="preserve"> (2017, February 9). Why DeVos should embrace early childhood education. </w:t>
      </w:r>
      <w:r w:rsidRPr="00FB5E11">
        <w:rPr>
          <w:rFonts w:ascii="Helvetica" w:hAnsi="Helvetica"/>
          <w:sz w:val="20"/>
          <w:szCs w:val="20"/>
        </w:rPr>
        <w:t>https://www.brookings.edu/blog/education-plus-development/2017/02/09/why-devos-should-embrace-early-childhood-education/</w:t>
      </w:r>
    </w:p>
    <w:p w14:paraId="7C600DBD" w14:textId="77777777" w:rsidR="00701941" w:rsidRDefault="00701941" w:rsidP="00D954DE">
      <w:pPr>
        <w:tabs>
          <w:tab w:val="left" w:pos="720"/>
          <w:tab w:val="left" w:pos="2160"/>
          <w:tab w:val="left" w:pos="2894"/>
        </w:tabs>
        <w:rPr>
          <w:rFonts w:ascii="Helvetica" w:hAnsi="Helvetica"/>
          <w:b/>
          <w:i/>
          <w:sz w:val="20"/>
          <w:szCs w:val="20"/>
        </w:rPr>
      </w:pPr>
    </w:p>
    <w:p w14:paraId="0226906F" w14:textId="2753C9E0" w:rsidR="005B0826" w:rsidRDefault="0020522A" w:rsidP="004503AB">
      <w:pPr>
        <w:tabs>
          <w:tab w:val="left" w:pos="720"/>
          <w:tab w:val="left" w:pos="2160"/>
          <w:tab w:val="left" w:pos="2894"/>
        </w:tabs>
        <w:ind w:firstLine="720"/>
        <w:rPr>
          <w:rFonts w:ascii="Helvetica" w:hAnsi="Helvetica"/>
          <w:sz w:val="20"/>
          <w:szCs w:val="20"/>
        </w:rPr>
      </w:pPr>
      <w:r>
        <w:rPr>
          <w:rFonts w:ascii="Helvetica" w:hAnsi="Helvetica"/>
          <w:sz w:val="20"/>
          <w:szCs w:val="20"/>
        </w:rPr>
        <w:t xml:space="preserve">Hirsh-Pasek, K. </w:t>
      </w:r>
      <w:r w:rsidR="005B0826" w:rsidRPr="003476CF">
        <w:rPr>
          <w:rFonts w:ascii="Helvetica" w:hAnsi="Helvetica"/>
          <w:sz w:val="20"/>
          <w:szCs w:val="20"/>
        </w:rPr>
        <w:t>&amp; Golinkoff, R. M.</w:t>
      </w:r>
      <w:r w:rsidR="005B0826">
        <w:rPr>
          <w:rFonts w:ascii="Helvetica" w:hAnsi="Helvetica"/>
          <w:sz w:val="20"/>
          <w:szCs w:val="20"/>
        </w:rPr>
        <w:t xml:space="preserve"> (</w:t>
      </w:r>
      <w:r w:rsidR="00462C72">
        <w:rPr>
          <w:rFonts w:ascii="Helvetica" w:hAnsi="Helvetica"/>
          <w:sz w:val="20"/>
          <w:szCs w:val="20"/>
        </w:rPr>
        <w:t xml:space="preserve">2016, May 20) </w:t>
      </w:r>
      <w:r w:rsidR="008A4060">
        <w:rPr>
          <w:rFonts w:ascii="Helvetica" w:hAnsi="Helvetica"/>
          <w:sz w:val="20"/>
          <w:szCs w:val="20"/>
        </w:rPr>
        <w:t xml:space="preserve">Becoming Brilliant: Re-imagining education for our time. </w:t>
      </w:r>
      <w:r w:rsidR="00462C72">
        <w:rPr>
          <w:rFonts w:ascii="Helvetica" w:hAnsi="Helvetica"/>
          <w:sz w:val="20"/>
          <w:szCs w:val="20"/>
        </w:rPr>
        <w:t xml:space="preserve">Retrieved from </w:t>
      </w:r>
      <w:hyperlink r:id="rId76" w:history="1">
        <w:r w:rsidR="00462C72" w:rsidRPr="00351294">
          <w:rPr>
            <w:rStyle w:val="Hyperlink"/>
            <w:rFonts w:ascii="Helvetica" w:hAnsi="Helvetica"/>
            <w:sz w:val="20"/>
            <w:szCs w:val="20"/>
          </w:rPr>
          <w:t>https://www.brookings.edu/2016/05/20/becoming-brilliant-reimagining-education-for-our-time/</w:t>
        </w:r>
      </w:hyperlink>
      <w:r w:rsidR="004503AB">
        <w:rPr>
          <w:rFonts w:ascii="Helvetica" w:hAnsi="Helvetica"/>
          <w:sz w:val="20"/>
          <w:szCs w:val="20"/>
        </w:rPr>
        <w:t xml:space="preserve">   </w:t>
      </w:r>
      <w:r w:rsidR="00462C72">
        <w:rPr>
          <w:rFonts w:ascii="Helvetica" w:hAnsi="Helvetica"/>
          <w:sz w:val="20"/>
          <w:szCs w:val="20"/>
        </w:rPr>
        <w:t xml:space="preserve"> Seven blogs commissioned by us on the 6C’s are also available on the Brookings website.</w:t>
      </w:r>
    </w:p>
    <w:p w14:paraId="2510FF06" w14:textId="77777777" w:rsidR="00701941" w:rsidRDefault="00701941" w:rsidP="004503AB">
      <w:pPr>
        <w:tabs>
          <w:tab w:val="left" w:pos="720"/>
          <w:tab w:val="left" w:pos="2160"/>
          <w:tab w:val="left" w:pos="2894"/>
        </w:tabs>
        <w:ind w:firstLine="720"/>
        <w:rPr>
          <w:rFonts w:ascii="Helvetica" w:hAnsi="Helvetica"/>
          <w:sz w:val="20"/>
          <w:szCs w:val="20"/>
        </w:rPr>
      </w:pPr>
    </w:p>
    <w:p w14:paraId="5C75FE8C" w14:textId="77777777" w:rsidR="00701941" w:rsidRDefault="00701941" w:rsidP="00701941">
      <w:pPr>
        <w:ind w:firstLine="720"/>
        <w:rPr>
          <w:rFonts w:ascii="Helvetica" w:hAnsi="Helvetica"/>
          <w:sz w:val="20"/>
          <w:szCs w:val="20"/>
        </w:rPr>
      </w:pPr>
      <w:r w:rsidRPr="00F163A8">
        <w:rPr>
          <w:rFonts w:ascii="Helvetica" w:hAnsi="Helvetica"/>
          <w:sz w:val="20"/>
          <w:szCs w:val="20"/>
        </w:rPr>
        <w:t xml:space="preserve">Hirsh-Pasek, K. &amp; Golinkoff, R. M. (2016, September).    Transforming cities into learning landscapes. </w:t>
      </w:r>
      <w:r>
        <w:rPr>
          <w:rFonts w:ascii="Helvetica" w:hAnsi="Helvetica"/>
          <w:sz w:val="20"/>
          <w:szCs w:val="20"/>
        </w:rPr>
        <w:t xml:space="preserve"> S</w:t>
      </w:r>
      <w:r w:rsidRPr="00F163A8">
        <w:rPr>
          <w:rFonts w:ascii="Helvetica" w:hAnsi="Helvetica"/>
          <w:i/>
          <w:sz w:val="20"/>
          <w:szCs w:val="20"/>
        </w:rPr>
        <w:t xml:space="preserve">tanford Social Innovation Review. </w:t>
      </w:r>
      <w:r w:rsidRPr="00F163A8">
        <w:rPr>
          <w:rFonts w:ascii="Helvetica" w:hAnsi="Helvetica"/>
          <w:sz w:val="20"/>
          <w:szCs w:val="20"/>
        </w:rPr>
        <w:t xml:space="preserve"> </w:t>
      </w:r>
      <w:hyperlink r:id="rId77" w:history="1">
        <w:r w:rsidRPr="002A4F44">
          <w:rPr>
            <w:rStyle w:val="Hyperlink"/>
            <w:rFonts w:ascii="Helvetica" w:hAnsi="Helvetica"/>
            <w:sz w:val="20"/>
            <w:szCs w:val="20"/>
          </w:rPr>
          <w:t>http://bit.ly/2d7XSmn</w:t>
        </w:r>
      </w:hyperlink>
    </w:p>
    <w:p w14:paraId="35B31681" w14:textId="77777777" w:rsidR="00701941" w:rsidRDefault="00701941" w:rsidP="00701941">
      <w:pPr>
        <w:ind w:firstLine="720"/>
        <w:rPr>
          <w:rFonts w:ascii="Helvetica" w:hAnsi="Helvetica"/>
          <w:sz w:val="20"/>
          <w:szCs w:val="20"/>
        </w:rPr>
      </w:pPr>
    </w:p>
    <w:p w14:paraId="32731DF1" w14:textId="77777777" w:rsidR="00701941" w:rsidRDefault="00701941" w:rsidP="00701941">
      <w:pPr>
        <w:ind w:firstLine="720"/>
        <w:contextualSpacing/>
        <w:rPr>
          <w:rFonts w:ascii="Helvetica" w:hAnsi="Helvetica"/>
          <w:sz w:val="20"/>
          <w:szCs w:val="20"/>
        </w:rPr>
      </w:pPr>
      <w:r>
        <w:rPr>
          <w:rFonts w:ascii="Helvetica" w:hAnsi="Helvetica"/>
          <w:sz w:val="20"/>
          <w:szCs w:val="20"/>
        </w:rPr>
        <w:t xml:space="preserve">Hirsh-Pasek, K. &amp; Golinkoff, R. M. (2016, October). Poor kids learn like rich kids and all the kids in between. </w:t>
      </w:r>
      <w:r w:rsidRPr="00F163A8">
        <w:rPr>
          <w:rFonts w:ascii="Helvetica" w:hAnsi="Helvetica"/>
          <w:i/>
          <w:sz w:val="20"/>
          <w:szCs w:val="20"/>
        </w:rPr>
        <w:t>Stanford Social Innovation Review</w:t>
      </w:r>
      <w:r>
        <w:rPr>
          <w:rFonts w:ascii="Helvetica" w:hAnsi="Helvetica"/>
          <w:i/>
          <w:sz w:val="20"/>
          <w:szCs w:val="20"/>
        </w:rPr>
        <w:t xml:space="preserve">. </w:t>
      </w:r>
      <w:hyperlink r:id="rId78" w:history="1">
        <w:r w:rsidRPr="00395FF1">
          <w:rPr>
            <w:rStyle w:val="Hyperlink"/>
            <w:rFonts w:ascii="Helvetica" w:hAnsi="Helvetica"/>
            <w:sz w:val="20"/>
            <w:szCs w:val="20"/>
          </w:rPr>
          <w:t>http://bit.ly/2dMVphS</w:t>
        </w:r>
      </w:hyperlink>
    </w:p>
    <w:p w14:paraId="1C7FB10B" w14:textId="77777777" w:rsidR="005B0826" w:rsidRPr="005B0826" w:rsidRDefault="005B0826" w:rsidP="004503AB">
      <w:pPr>
        <w:tabs>
          <w:tab w:val="left" w:pos="720"/>
          <w:tab w:val="left" w:pos="2160"/>
          <w:tab w:val="left" w:pos="2894"/>
        </w:tabs>
        <w:ind w:firstLine="720"/>
        <w:rPr>
          <w:rFonts w:ascii="Helvetica" w:hAnsi="Helvetica"/>
          <w:sz w:val="20"/>
          <w:szCs w:val="20"/>
        </w:rPr>
      </w:pPr>
    </w:p>
    <w:p w14:paraId="69B7A7BF" w14:textId="77777777" w:rsidR="004E79F1" w:rsidRPr="003476CF" w:rsidRDefault="004E79F1" w:rsidP="004503AB">
      <w:pPr>
        <w:ind w:firstLine="720"/>
        <w:rPr>
          <w:rFonts w:ascii="Helvetica" w:hAnsi="Helvetica"/>
          <w:sz w:val="20"/>
          <w:szCs w:val="20"/>
        </w:rPr>
      </w:pPr>
      <w:r w:rsidRPr="003476CF">
        <w:rPr>
          <w:rFonts w:ascii="Helvetica" w:hAnsi="Helvetica"/>
          <w:sz w:val="20"/>
          <w:szCs w:val="20"/>
        </w:rPr>
        <w:t xml:space="preserve">Hirsh-Pasek, K., Gustafsson-Wright, E., Golinkoff, R. M., Barnett, S., &amp; McAlpin, R. (2016, March 18). High quality preschools </w:t>
      </w:r>
      <w:proofErr w:type="gramStart"/>
      <w:r w:rsidRPr="003476CF">
        <w:rPr>
          <w:rFonts w:ascii="Helvetica" w:hAnsi="Helvetica"/>
          <w:sz w:val="20"/>
          <w:szCs w:val="20"/>
        </w:rPr>
        <w:t>makes</w:t>
      </w:r>
      <w:proofErr w:type="gramEnd"/>
      <w:r w:rsidRPr="003476CF">
        <w:rPr>
          <w:rFonts w:ascii="Helvetica" w:hAnsi="Helvetica"/>
          <w:sz w:val="20"/>
          <w:szCs w:val="20"/>
        </w:rPr>
        <w:t xml:space="preserve"> good sense (cents): A response to Farran [Web log post]. Retrieved from http://www.brookings.edu/blogs/education-plus-development/posts/2016/03/18-high-quality-early-child-care-pasek-wright-golinkoff-mcalpin</w:t>
      </w:r>
    </w:p>
    <w:p w14:paraId="45AB366F" w14:textId="77777777" w:rsidR="004E79F1" w:rsidRPr="003476CF" w:rsidRDefault="004E79F1" w:rsidP="004503AB">
      <w:pPr>
        <w:ind w:firstLine="720"/>
        <w:rPr>
          <w:rFonts w:ascii="Helvetica" w:hAnsi="Helvetica"/>
          <w:sz w:val="20"/>
          <w:szCs w:val="20"/>
        </w:rPr>
      </w:pPr>
    </w:p>
    <w:p w14:paraId="54541751" w14:textId="77777777" w:rsidR="004E79F1" w:rsidRPr="003476CF" w:rsidRDefault="004E79F1" w:rsidP="004503AB">
      <w:pPr>
        <w:ind w:firstLine="720"/>
        <w:rPr>
          <w:rFonts w:ascii="Helvetica" w:hAnsi="Helvetica"/>
          <w:sz w:val="20"/>
          <w:szCs w:val="20"/>
        </w:rPr>
      </w:pPr>
      <w:r w:rsidRPr="003476CF">
        <w:rPr>
          <w:rFonts w:ascii="Helvetica" w:hAnsi="Helvetica"/>
          <w:sz w:val="20"/>
          <w:szCs w:val="20"/>
        </w:rPr>
        <w:t>Hirsh-Pasek, K., &amp; Golinkoff, R. M. (2016, Febr</w:t>
      </w:r>
      <w:r w:rsidR="005B0826">
        <w:rPr>
          <w:rFonts w:ascii="Helvetica" w:hAnsi="Helvetica"/>
          <w:sz w:val="20"/>
          <w:szCs w:val="20"/>
        </w:rPr>
        <w:t>uary 16). Made in America: How c</w:t>
      </w:r>
      <w:r w:rsidRPr="003476CF">
        <w:rPr>
          <w:rFonts w:ascii="Helvetica" w:hAnsi="Helvetica"/>
          <w:sz w:val="20"/>
          <w:szCs w:val="20"/>
        </w:rPr>
        <w:t>elebrating Muslin culture at the Children’s Museum of Manhattan feeds children’s minds and hearts [Web log post]. Retrieved from http://www.brookings.edu/blogs/education-plus-development/posts/2016/02/16-celebrating-muslim-culture-children-museum-manhattan-hirsh-pasek-golinkoff</w:t>
      </w:r>
    </w:p>
    <w:p w14:paraId="390F53D8" w14:textId="77777777" w:rsidR="004E79F1" w:rsidRPr="003476CF" w:rsidRDefault="004E79F1" w:rsidP="004503AB">
      <w:pPr>
        <w:ind w:firstLine="720"/>
        <w:rPr>
          <w:rFonts w:ascii="Helvetica" w:hAnsi="Helvetica"/>
          <w:sz w:val="20"/>
          <w:szCs w:val="20"/>
        </w:rPr>
      </w:pPr>
    </w:p>
    <w:p w14:paraId="1C106202" w14:textId="77777777" w:rsidR="004E79F1" w:rsidRPr="003476CF" w:rsidRDefault="004E79F1" w:rsidP="004503AB">
      <w:pPr>
        <w:ind w:firstLine="720"/>
        <w:rPr>
          <w:rFonts w:ascii="Helvetica" w:hAnsi="Helvetica"/>
          <w:sz w:val="20"/>
          <w:szCs w:val="20"/>
        </w:rPr>
      </w:pPr>
      <w:r w:rsidRPr="003476CF">
        <w:rPr>
          <w:rFonts w:ascii="Helvetica" w:hAnsi="Helvetica"/>
          <w:sz w:val="20"/>
          <w:szCs w:val="20"/>
        </w:rPr>
        <w:t>Hirsh-Pasek, K., &amp; Golinkoff, R. M. (2015, October 19). Thank you, Sherry Turkle: Conversation is important for adults, but it is even more critical for kids [Web log post]. Retrieved from http://www.brookings.edu/blogs/education-plus-development/posts/2015/10/19-sherry-turkle-critical-conversation-for-kids-hirsch-pasek-golinkoff</w:t>
      </w:r>
    </w:p>
    <w:p w14:paraId="3B8CA6B7" w14:textId="77777777" w:rsidR="004E79F1" w:rsidRPr="003476CF" w:rsidRDefault="004E79F1" w:rsidP="004503AB">
      <w:pPr>
        <w:ind w:firstLine="720"/>
        <w:rPr>
          <w:rFonts w:ascii="Helvetica" w:hAnsi="Helvetica"/>
          <w:sz w:val="20"/>
          <w:szCs w:val="20"/>
        </w:rPr>
      </w:pPr>
    </w:p>
    <w:p w14:paraId="1DE498F8" w14:textId="77777777" w:rsidR="004E79F1" w:rsidRPr="003476CF" w:rsidRDefault="004E79F1" w:rsidP="004503AB">
      <w:pPr>
        <w:ind w:firstLine="720"/>
        <w:rPr>
          <w:rFonts w:ascii="Helvetica" w:hAnsi="Helvetica"/>
          <w:sz w:val="20"/>
          <w:szCs w:val="20"/>
        </w:rPr>
      </w:pPr>
      <w:proofErr w:type="spellStart"/>
      <w:r w:rsidRPr="003476CF">
        <w:rPr>
          <w:rFonts w:ascii="Helvetica" w:hAnsi="Helvetica"/>
          <w:sz w:val="20"/>
          <w:szCs w:val="20"/>
        </w:rPr>
        <w:t>Zosh</w:t>
      </w:r>
      <w:proofErr w:type="spellEnd"/>
      <w:r w:rsidRPr="003476CF">
        <w:rPr>
          <w:rFonts w:ascii="Helvetica" w:hAnsi="Helvetica"/>
          <w:sz w:val="20"/>
          <w:szCs w:val="20"/>
        </w:rPr>
        <w:t xml:space="preserve">, J. M., Hirsh-Pasek, K., &amp; Golinkoff, R. M. (2015, September 8). Don’t let the toys do the talking: The case of electronic and traditional shape sorters [Web log post]. Retrieved from </w:t>
      </w:r>
      <w:r w:rsidRPr="003476CF">
        <w:rPr>
          <w:rFonts w:ascii="Helvetica" w:hAnsi="Helvetica"/>
          <w:sz w:val="20"/>
          <w:szCs w:val="20"/>
        </w:rPr>
        <w:lastRenderedPageBreak/>
        <w:t>http://www.brookings.edu/blogs/education-plus-development/posts/2015/09/08-electronic-traditional-shape-sorters-zosh-hirsh-pasek-golinkoff</w:t>
      </w:r>
    </w:p>
    <w:p w14:paraId="65CD1771" w14:textId="77777777" w:rsidR="004E79F1" w:rsidRPr="003476CF" w:rsidRDefault="004E79F1" w:rsidP="004503AB">
      <w:pPr>
        <w:ind w:firstLine="720"/>
        <w:rPr>
          <w:rFonts w:ascii="Helvetica" w:hAnsi="Helvetica"/>
          <w:sz w:val="20"/>
          <w:szCs w:val="20"/>
        </w:rPr>
      </w:pPr>
    </w:p>
    <w:p w14:paraId="0809307B" w14:textId="6C6A4449" w:rsidR="004E79F1" w:rsidRDefault="004E79F1" w:rsidP="004503AB">
      <w:pPr>
        <w:ind w:firstLine="720"/>
        <w:rPr>
          <w:rFonts w:ascii="Helvetica" w:hAnsi="Helvetica"/>
          <w:sz w:val="20"/>
          <w:szCs w:val="20"/>
        </w:rPr>
      </w:pPr>
      <w:r w:rsidRPr="003476CF">
        <w:rPr>
          <w:rFonts w:ascii="Helvetica" w:hAnsi="Helvetica"/>
          <w:sz w:val="20"/>
          <w:szCs w:val="20"/>
        </w:rPr>
        <w:t xml:space="preserve">Hirsh-Pasek, K., &amp; Golinkoff, R. M. (2015, September 1). When the supermarket becomes a classroom: Building learning communities beyond the school walls [Web log post]. Retrieved from </w:t>
      </w:r>
      <w:hyperlink r:id="rId79" w:history="1">
        <w:r w:rsidR="00F163A8" w:rsidRPr="00B3261B">
          <w:rPr>
            <w:rStyle w:val="Hyperlink"/>
            <w:rFonts w:ascii="Helvetica" w:hAnsi="Helvetica"/>
            <w:sz w:val="20"/>
            <w:szCs w:val="20"/>
          </w:rPr>
          <w:t>http://www.brookings.edu/blogs/education-plus-development/posts/2015/09/01-supermarket-classroom-building-learning-communities-pasek</w:t>
        </w:r>
      </w:hyperlink>
    </w:p>
    <w:p w14:paraId="57AE0581" w14:textId="77777777" w:rsidR="00F163A8" w:rsidRDefault="00F163A8" w:rsidP="004503AB">
      <w:pPr>
        <w:ind w:firstLine="720"/>
        <w:rPr>
          <w:rFonts w:ascii="Helvetica" w:hAnsi="Helvetica"/>
          <w:sz w:val="20"/>
          <w:szCs w:val="20"/>
        </w:rPr>
      </w:pPr>
    </w:p>
    <w:p w14:paraId="431C4582" w14:textId="381A02D9" w:rsidR="009777CD" w:rsidRDefault="009364FF" w:rsidP="001B4711">
      <w:pPr>
        <w:rPr>
          <w:rFonts w:ascii="Helvetica" w:hAnsi="Helvetica"/>
          <w:b/>
          <w:i/>
          <w:sz w:val="20"/>
          <w:szCs w:val="20"/>
        </w:rPr>
      </w:pPr>
      <w:r w:rsidRPr="009364FF">
        <w:rPr>
          <w:rFonts w:ascii="Helvetica" w:hAnsi="Helvetica"/>
          <w:b/>
          <w:i/>
          <w:sz w:val="20"/>
          <w:szCs w:val="20"/>
        </w:rPr>
        <w:t>For Education Week:</w:t>
      </w:r>
    </w:p>
    <w:p w14:paraId="4E7E011D" w14:textId="4C99A914" w:rsidR="009777CD" w:rsidRDefault="009777CD" w:rsidP="001B4711">
      <w:pPr>
        <w:rPr>
          <w:rFonts w:ascii="Helvetica" w:hAnsi="Helvetica"/>
          <w:sz w:val="20"/>
          <w:szCs w:val="20"/>
        </w:rPr>
      </w:pPr>
      <w:r>
        <w:rPr>
          <w:rFonts w:ascii="Helvetica" w:hAnsi="Helvetica"/>
          <w:b/>
          <w:i/>
          <w:sz w:val="20"/>
          <w:szCs w:val="20"/>
        </w:rPr>
        <w:tab/>
      </w:r>
      <w:r w:rsidR="004B7744" w:rsidRPr="004B7744">
        <w:rPr>
          <w:rFonts w:ascii="Helvetica" w:hAnsi="Helvetica"/>
          <w:sz w:val="20"/>
          <w:szCs w:val="20"/>
        </w:rPr>
        <w:t xml:space="preserve">Schlesinger, M., </w:t>
      </w:r>
      <w:r w:rsidR="004B7744">
        <w:rPr>
          <w:rFonts w:ascii="Helvetica" w:hAnsi="Helvetica"/>
          <w:sz w:val="20"/>
          <w:szCs w:val="20"/>
        </w:rPr>
        <w:t>Hirsh-Pasek, K., &amp; Golinkoff, R. M. (</w:t>
      </w:r>
      <w:proofErr w:type="gramStart"/>
      <w:r w:rsidR="004B7744">
        <w:rPr>
          <w:rFonts w:ascii="Helvetica" w:hAnsi="Helvetica"/>
          <w:sz w:val="20"/>
          <w:szCs w:val="20"/>
        </w:rPr>
        <w:t>June,</w:t>
      </w:r>
      <w:proofErr w:type="gramEnd"/>
      <w:r w:rsidR="004B7744">
        <w:rPr>
          <w:rFonts w:ascii="Helvetica" w:hAnsi="Helvetica"/>
          <w:sz w:val="20"/>
          <w:szCs w:val="20"/>
        </w:rPr>
        <w:t xml:space="preserve"> 2018). Mobile technologies are changing your children’s social interactions. </w:t>
      </w:r>
      <w:r w:rsidR="00AB0DDF" w:rsidRPr="00AB0DDF">
        <w:rPr>
          <w:rFonts w:ascii="Helvetica" w:hAnsi="Helvetica"/>
          <w:sz w:val="20"/>
          <w:szCs w:val="20"/>
        </w:rPr>
        <w:t>https://bit.ly/2MxuJBS</w:t>
      </w:r>
    </w:p>
    <w:p w14:paraId="789CA072" w14:textId="77777777" w:rsidR="004B7744" w:rsidRPr="004B7744" w:rsidRDefault="004B7744" w:rsidP="001B4711">
      <w:pPr>
        <w:rPr>
          <w:rFonts w:ascii="Helvetica" w:hAnsi="Helvetica"/>
          <w:sz w:val="20"/>
          <w:szCs w:val="20"/>
        </w:rPr>
      </w:pPr>
    </w:p>
    <w:p w14:paraId="4DF9421A" w14:textId="533C832F" w:rsidR="00226D24" w:rsidRPr="001B4711" w:rsidRDefault="00321D55" w:rsidP="001B4711">
      <w:pPr>
        <w:ind w:firstLine="720"/>
        <w:rPr>
          <w:rFonts w:ascii="Helvetica" w:hAnsi="Helvetica"/>
          <w:b/>
          <w:i/>
          <w:sz w:val="20"/>
          <w:szCs w:val="20"/>
        </w:rPr>
      </w:pPr>
      <w:r>
        <w:rPr>
          <w:rFonts w:ascii="Helvetica" w:hAnsi="Helvetica"/>
          <w:bCs/>
          <w:kern w:val="36"/>
          <w:sz w:val="20"/>
          <w:szCs w:val="20"/>
        </w:rPr>
        <w:t xml:space="preserve">Toub, T. S., Hirsh-Pasek, K., Golinkoff, R. M. (February 16, 2017). Spatial skills: A neglected dimension of early STEM education. </w:t>
      </w:r>
      <w:r w:rsidRPr="009364FF">
        <w:rPr>
          <w:rFonts w:ascii="Helvetica" w:hAnsi="Helvetica"/>
          <w:bCs/>
          <w:i/>
          <w:kern w:val="36"/>
          <w:sz w:val="20"/>
          <w:szCs w:val="20"/>
        </w:rPr>
        <w:t>Education Week</w:t>
      </w:r>
      <w:r w:rsidRPr="009364FF">
        <w:rPr>
          <w:rFonts w:ascii="Helvetica" w:hAnsi="Helvetica"/>
          <w:bCs/>
          <w:kern w:val="36"/>
          <w:sz w:val="20"/>
          <w:szCs w:val="20"/>
        </w:rPr>
        <w:t>.</w:t>
      </w:r>
    </w:p>
    <w:p w14:paraId="43A592D2" w14:textId="4AF9BE24" w:rsidR="009364FF" w:rsidRPr="009364FF" w:rsidRDefault="009364FF" w:rsidP="004503AB">
      <w:pPr>
        <w:spacing w:before="100" w:beforeAutospacing="1" w:after="100" w:afterAutospacing="1"/>
        <w:ind w:firstLine="720"/>
        <w:outlineLvl w:val="0"/>
        <w:rPr>
          <w:rFonts w:ascii="Helvetica" w:hAnsi="Helvetica"/>
          <w:bCs/>
          <w:kern w:val="36"/>
          <w:sz w:val="20"/>
          <w:szCs w:val="20"/>
        </w:rPr>
      </w:pPr>
      <w:r w:rsidRPr="009364FF">
        <w:rPr>
          <w:rFonts w:ascii="Helvetica" w:hAnsi="Helvetica"/>
          <w:bCs/>
          <w:kern w:val="36"/>
          <w:sz w:val="20"/>
          <w:szCs w:val="20"/>
        </w:rPr>
        <w:t xml:space="preserve">Hirsh-Pasek, K. &amp; Golinkoff, R. M. (November 3, 2016). </w:t>
      </w:r>
      <w:r>
        <w:rPr>
          <w:rFonts w:ascii="Helvetica" w:hAnsi="Helvetica"/>
          <w:bCs/>
          <w:kern w:val="36"/>
          <w:sz w:val="20"/>
          <w:szCs w:val="20"/>
        </w:rPr>
        <w:t>An oasis of bipartisan support: Why e</w:t>
      </w:r>
      <w:r w:rsidRPr="009364FF">
        <w:rPr>
          <w:rFonts w:ascii="Helvetica" w:hAnsi="Helvetica"/>
          <w:bCs/>
          <w:kern w:val="36"/>
          <w:sz w:val="20"/>
          <w:szCs w:val="20"/>
        </w:rPr>
        <w:t>arly-</w:t>
      </w:r>
      <w:r>
        <w:rPr>
          <w:rFonts w:ascii="Helvetica" w:hAnsi="Helvetica"/>
          <w:bCs/>
          <w:kern w:val="36"/>
          <w:sz w:val="20"/>
          <w:szCs w:val="20"/>
        </w:rPr>
        <w:t>childhood e</w:t>
      </w:r>
      <w:r w:rsidRPr="009364FF">
        <w:rPr>
          <w:rFonts w:ascii="Helvetica" w:hAnsi="Helvetica"/>
          <w:bCs/>
          <w:kern w:val="36"/>
          <w:sz w:val="20"/>
          <w:szCs w:val="20"/>
        </w:rPr>
        <w:t>d</w:t>
      </w:r>
      <w:r>
        <w:rPr>
          <w:rFonts w:ascii="Helvetica" w:hAnsi="Helvetica"/>
          <w:bCs/>
          <w:kern w:val="36"/>
          <w:sz w:val="20"/>
          <w:szCs w:val="20"/>
        </w:rPr>
        <w:t>ucation m</w:t>
      </w:r>
      <w:r w:rsidRPr="009364FF">
        <w:rPr>
          <w:rFonts w:ascii="Helvetica" w:hAnsi="Helvetica"/>
          <w:bCs/>
          <w:kern w:val="36"/>
          <w:sz w:val="20"/>
          <w:szCs w:val="20"/>
        </w:rPr>
        <w:t xml:space="preserve">atters. </w:t>
      </w:r>
    </w:p>
    <w:p w14:paraId="41FE4E0B" w14:textId="294AA478" w:rsidR="009364FF" w:rsidRDefault="009364FF" w:rsidP="004503AB">
      <w:pPr>
        <w:widowControl w:val="0"/>
        <w:spacing w:before="100" w:beforeAutospacing="1" w:after="100" w:afterAutospacing="1"/>
        <w:ind w:firstLine="720"/>
        <w:contextualSpacing/>
        <w:outlineLvl w:val="0"/>
        <w:rPr>
          <w:rFonts w:ascii="Helvetica" w:hAnsi="Helvetica"/>
          <w:bCs/>
          <w:kern w:val="36"/>
          <w:sz w:val="20"/>
          <w:szCs w:val="20"/>
        </w:rPr>
      </w:pPr>
      <w:r w:rsidRPr="009364FF">
        <w:rPr>
          <w:rFonts w:ascii="Helvetica" w:hAnsi="Helvetica"/>
          <w:bCs/>
          <w:kern w:val="36"/>
          <w:sz w:val="20"/>
          <w:szCs w:val="20"/>
        </w:rPr>
        <w:t xml:space="preserve">Hirsh-Pasek, K. &amp; Golinkoff, R. M. (November 9, 2016). The morning </w:t>
      </w:r>
      <w:r w:rsidR="004503AB">
        <w:rPr>
          <w:rFonts w:ascii="Helvetica" w:hAnsi="Helvetica"/>
          <w:bCs/>
          <w:kern w:val="36"/>
          <w:sz w:val="20"/>
          <w:szCs w:val="20"/>
        </w:rPr>
        <w:t>after: What have we done to our</w:t>
      </w:r>
      <w:r w:rsidR="009C14CA">
        <w:rPr>
          <w:rFonts w:ascii="Helvetica" w:hAnsi="Helvetica"/>
          <w:bCs/>
          <w:kern w:val="36"/>
          <w:sz w:val="20"/>
          <w:szCs w:val="20"/>
        </w:rPr>
        <w:t xml:space="preserve"> </w:t>
      </w:r>
      <w:r>
        <w:rPr>
          <w:rFonts w:ascii="Helvetica" w:hAnsi="Helvetica"/>
          <w:bCs/>
          <w:kern w:val="36"/>
          <w:sz w:val="20"/>
          <w:szCs w:val="20"/>
        </w:rPr>
        <w:t>c</w:t>
      </w:r>
      <w:r w:rsidRPr="009364FF">
        <w:rPr>
          <w:rFonts w:ascii="Helvetica" w:hAnsi="Helvetica"/>
          <w:bCs/>
          <w:kern w:val="36"/>
          <w:sz w:val="20"/>
          <w:szCs w:val="20"/>
        </w:rPr>
        <w:t xml:space="preserve">hildren? </w:t>
      </w:r>
      <w:r w:rsidRPr="009364FF">
        <w:rPr>
          <w:rFonts w:ascii="Helvetica" w:hAnsi="Helvetica"/>
          <w:bCs/>
          <w:i/>
          <w:kern w:val="36"/>
          <w:sz w:val="20"/>
          <w:szCs w:val="20"/>
        </w:rPr>
        <w:t>Education Week</w:t>
      </w:r>
      <w:r w:rsidRPr="009364FF">
        <w:rPr>
          <w:rFonts w:ascii="Helvetica" w:hAnsi="Helvetica"/>
          <w:bCs/>
          <w:kern w:val="36"/>
          <w:sz w:val="20"/>
          <w:szCs w:val="20"/>
        </w:rPr>
        <w:t>.</w:t>
      </w:r>
    </w:p>
    <w:p w14:paraId="2F946B28" w14:textId="6BDFB605" w:rsidR="00892CB3" w:rsidRDefault="00892CB3" w:rsidP="004503AB">
      <w:pPr>
        <w:widowControl w:val="0"/>
        <w:spacing w:before="100" w:beforeAutospacing="1" w:after="100" w:afterAutospacing="1"/>
        <w:ind w:firstLine="720"/>
        <w:contextualSpacing/>
        <w:outlineLvl w:val="0"/>
        <w:rPr>
          <w:rFonts w:ascii="Helvetica" w:hAnsi="Helvetica"/>
          <w:bCs/>
          <w:kern w:val="36"/>
          <w:sz w:val="20"/>
          <w:szCs w:val="20"/>
        </w:rPr>
      </w:pPr>
    </w:p>
    <w:p w14:paraId="4EBA1A0D" w14:textId="2A9CB5AA" w:rsidR="00EC5920" w:rsidRDefault="00892CB3" w:rsidP="0081249B">
      <w:pPr>
        <w:widowControl w:val="0"/>
        <w:spacing w:before="100" w:beforeAutospacing="1" w:after="100" w:afterAutospacing="1"/>
        <w:contextualSpacing/>
        <w:outlineLvl w:val="0"/>
        <w:rPr>
          <w:rFonts w:ascii="Helvetica" w:hAnsi="Helvetica"/>
          <w:b/>
          <w:bCs/>
          <w:i/>
          <w:kern w:val="36"/>
          <w:sz w:val="20"/>
          <w:szCs w:val="20"/>
        </w:rPr>
      </w:pPr>
      <w:r w:rsidRPr="00892CB3">
        <w:rPr>
          <w:rFonts w:ascii="Helvetica" w:hAnsi="Helvetica"/>
          <w:b/>
          <w:bCs/>
          <w:i/>
          <w:kern w:val="36"/>
          <w:sz w:val="20"/>
          <w:szCs w:val="20"/>
        </w:rPr>
        <w:t xml:space="preserve">For BOLD </w:t>
      </w:r>
      <w:r w:rsidR="009904D2">
        <w:rPr>
          <w:rFonts w:ascii="Helvetica" w:hAnsi="Helvetica"/>
          <w:b/>
          <w:bCs/>
          <w:i/>
          <w:kern w:val="36"/>
          <w:sz w:val="20"/>
          <w:szCs w:val="20"/>
        </w:rPr>
        <w:t>(</w:t>
      </w:r>
      <w:r w:rsidR="009904D2" w:rsidRPr="009904D2">
        <w:rPr>
          <w:rFonts w:ascii="Helvetica" w:hAnsi="Helvetica"/>
          <w:b/>
          <w:i/>
          <w:sz w:val="20"/>
          <w:szCs w:val="20"/>
        </w:rPr>
        <w:t>Blog</w:t>
      </w:r>
      <w:r w:rsidR="009904D2">
        <w:rPr>
          <w:rFonts w:ascii="Helvetica" w:hAnsi="Helvetica"/>
          <w:b/>
          <w:i/>
          <w:sz w:val="20"/>
          <w:szCs w:val="20"/>
        </w:rPr>
        <w:t xml:space="preserve"> on Learning and Development</w:t>
      </w:r>
      <w:r w:rsidR="00845A34">
        <w:rPr>
          <w:rFonts w:ascii="Helvetica" w:hAnsi="Helvetica"/>
          <w:b/>
          <w:i/>
          <w:sz w:val="20"/>
          <w:szCs w:val="20"/>
        </w:rPr>
        <w:t>)</w:t>
      </w:r>
      <w:r w:rsidR="009904D2" w:rsidRPr="00892CB3">
        <w:rPr>
          <w:rFonts w:ascii="Helvetica" w:hAnsi="Helvetica"/>
          <w:b/>
          <w:bCs/>
          <w:i/>
          <w:kern w:val="36"/>
          <w:sz w:val="20"/>
          <w:szCs w:val="20"/>
        </w:rPr>
        <w:t xml:space="preserve"> </w:t>
      </w:r>
      <w:r w:rsidR="005A0B18">
        <w:rPr>
          <w:rFonts w:ascii="Helvetica" w:hAnsi="Helvetica"/>
          <w:b/>
          <w:bCs/>
          <w:i/>
          <w:kern w:val="36"/>
          <w:sz w:val="20"/>
          <w:szCs w:val="20"/>
        </w:rPr>
        <w:t xml:space="preserve">and </w:t>
      </w:r>
      <w:r w:rsidR="007F3EAD">
        <w:rPr>
          <w:rFonts w:ascii="Helvetica" w:hAnsi="Helvetica"/>
          <w:b/>
          <w:bCs/>
          <w:i/>
          <w:kern w:val="36"/>
          <w:sz w:val="20"/>
          <w:szCs w:val="20"/>
        </w:rPr>
        <w:t>Child and Family Blog</w:t>
      </w:r>
    </w:p>
    <w:p w14:paraId="59E7A4EF" w14:textId="77777777" w:rsidR="005A0B18" w:rsidRDefault="005A0B18" w:rsidP="0081249B">
      <w:pPr>
        <w:widowControl w:val="0"/>
        <w:spacing w:before="100" w:beforeAutospacing="1" w:after="100" w:afterAutospacing="1"/>
        <w:contextualSpacing/>
        <w:outlineLvl w:val="0"/>
        <w:rPr>
          <w:rFonts w:ascii="Helvetica" w:hAnsi="Helvetica"/>
          <w:b/>
          <w:bCs/>
          <w:i/>
          <w:kern w:val="36"/>
          <w:sz w:val="20"/>
          <w:szCs w:val="20"/>
        </w:rPr>
      </w:pPr>
    </w:p>
    <w:p w14:paraId="2E3A17F4" w14:textId="4F82E79E" w:rsidR="005A0B18" w:rsidRPr="005A0B18" w:rsidRDefault="005A0B18" w:rsidP="0081249B">
      <w:pPr>
        <w:widowControl w:val="0"/>
        <w:spacing w:before="100" w:beforeAutospacing="1" w:after="100" w:afterAutospacing="1"/>
        <w:contextualSpacing/>
        <w:outlineLvl w:val="0"/>
        <w:rPr>
          <w:rFonts w:ascii="Helvetica" w:hAnsi="Helvetica"/>
          <w:iCs/>
          <w:kern w:val="36"/>
          <w:sz w:val="20"/>
          <w:szCs w:val="20"/>
        </w:rPr>
      </w:pPr>
      <w:r>
        <w:rPr>
          <w:rFonts w:ascii="Helvetica" w:hAnsi="Helvetica"/>
          <w:b/>
          <w:bCs/>
          <w:i/>
          <w:kern w:val="36"/>
          <w:sz w:val="20"/>
          <w:szCs w:val="20"/>
        </w:rPr>
        <w:tab/>
      </w:r>
      <w:r w:rsidRPr="005A0B18">
        <w:rPr>
          <w:rFonts w:ascii="Helvetica" w:hAnsi="Helvetica"/>
          <w:iCs/>
          <w:kern w:val="36"/>
          <w:sz w:val="20"/>
          <w:szCs w:val="20"/>
        </w:rPr>
        <w:t>Gon</w:t>
      </w:r>
      <w:r>
        <w:rPr>
          <w:rFonts w:ascii="Helvetica" w:hAnsi="Helvetica"/>
          <w:iCs/>
          <w:kern w:val="36"/>
          <w:sz w:val="20"/>
          <w:szCs w:val="20"/>
        </w:rPr>
        <w:t>zalez, B., Golinkoff, R. M., &amp; Hirsh-Pasek, K. (</w:t>
      </w:r>
      <w:r w:rsidR="005C6229">
        <w:rPr>
          <w:rFonts w:ascii="Helvetica" w:hAnsi="Helvetica"/>
          <w:iCs/>
          <w:kern w:val="36"/>
          <w:sz w:val="20"/>
          <w:szCs w:val="20"/>
        </w:rPr>
        <w:t>2025, March</w:t>
      </w:r>
      <w:r>
        <w:rPr>
          <w:rFonts w:ascii="Helvetica" w:hAnsi="Helvetica"/>
          <w:iCs/>
          <w:kern w:val="36"/>
          <w:sz w:val="20"/>
          <w:szCs w:val="20"/>
        </w:rPr>
        <w:t xml:space="preserve">). </w:t>
      </w:r>
      <w:r w:rsidR="005C6229">
        <w:rPr>
          <w:rFonts w:ascii="Helvetica" w:hAnsi="Helvetica"/>
          <w:iCs/>
          <w:kern w:val="36"/>
          <w:sz w:val="20"/>
          <w:szCs w:val="20"/>
        </w:rPr>
        <w:t xml:space="preserve">Controversies </w:t>
      </w:r>
      <w:r w:rsidR="004477CE">
        <w:rPr>
          <w:rFonts w:ascii="Helvetica" w:hAnsi="Helvetica"/>
          <w:iCs/>
          <w:kern w:val="36"/>
          <w:sz w:val="20"/>
          <w:szCs w:val="20"/>
        </w:rPr>
        <w:t>around</w:t>
      </w:r>
      <w:r w:rsidR="005C6229">
        <w:rPr>
          <w:rFonts w:ascii="Helvetica" w:hAnsi="Helvetica"/>
          <w:iCs/>
          <w:kern w:val="36"/>
          <w:sz w:val="20"/>
          <w:szCs w:val="20"/>
        </w:rPr>
        <w:t xml:space="preserve"> children and digital </w:t>
      </w:r>
      <w:r w:rsidR="004477CE">
        <w:rPr>
          <w:rFonts w:ascii="Helvetica" w:hAnsi="Helvetica"/>
          <w:iCs/>
          <w:kern w:val="36"/>
          <w:sz w:val="20"/>
          <w:szCs w:val="20"/>
        </w:rPr>
        <w:t>technology</w:t>
      </w:r>
      <w:r w:rsidR="00C30DE3">
        <w:rPr>
          <w:rFonts w:ascii="Helvetica" w:hAnsi="Helvetica"/>
          <w:iCs/>
          <w:kern w:val="36"/>
          <w:sz w:val="20"/>
          <w:szCs w:val="20"/>
        </w:rPr>
        <w:t xml:space="preserve">. </w:t>
      </w:r>
      <w:hyperlink r:id="rId80" w:history="1">
        <w:r w:rsidR="000251AC" w:rsidRPr="004477CE">
          <w:rPr>
            <w:rStyle w:val="Hyperlink"/>
            <w:rFonts w:ascii="Helvetica" w:hAnsi="Helvetica"/>
            <w:i/>
            <w:kern w:val="36"/>
            <w:sz w:val="20"/>
            <w:szCs w:val="20"/>
          </w:rPr>
          <w:t>Child and Family Blog</w:t>
        </w:r>
        <w:r w:rsidR="000251AC" w:rsidRPr="004477CE">
          <w:rPr>
            <w:rStyle w:val="Hyperlink"/>
            <w:rFonts w:ascii="Helvetica" w:hAnsi="Helvetica"/>
            <w:iCs/>
            <w:kern w:val="36"/>
            <w:sz w:val="20"/>
            <w:szCs w:val="20"/>
          </w:rPr>
          <w:t>.</w:t>
        </w:r>
      </w:hyperlink>
      <w:r w:rsidR="004477CE">
        <w:rPr>
          <w:rFonts w:ascii="Helvetica" w:hAnsi="Helvetica"/>
          <w:i/>
          <w:kern w:val="36"/>
          <w:sz w:val="20"/>
          <w:szCs w:val="20"/>
        </w:rPr>
        <w:t xml:space="preserve"> </w:t>
      </w:r>
      <w:r w:rsidR="004477CE" w:rsidRPr="004477CE">
        <w:rPr>
          <w:rFonts w:ascii="Helvetica" w:hAnsi="Helvetica"/>
          <w:i/>
          <w:kern w:val="36"/>
          <w:sz w:val="20"/>
          <w:szCs w:val="20"/>
        </w:rPr>
        <w:t>https://childandfamilyblog.com/children-and-digital-technology/</w:t>
      </w:r>
    </w:p>
    <w:p w14:paraId="4B7430AB" w14:textId="77777777" w:rsidR="00C76003" w:rsidRDefault="00C76003" w:rsidP="0081249B">
      <w:pPr>
        <w:widowControl w:val="0"/>
        <w:spacing w:before="100" w:beforeAutospacing="1" w:after="100" w:afterAutospacing="1"/>
        <w:contextualSpacing/>
        <w:outlineLvl w:val="0"/>
        <w:rPr>
          <w:rFonts w:ascii="Helvetica" w:hAnsi="Helvetica"/>
          <w:b/>
          <w:bCs/>
          <w:i/>
          <w:kern w:val="36"/>
          <w:sz w:val="20"/>
          <w:szCs w:val="20"/>
        </w:rPr>
      </w:pPr>
    </w:p>
    <w:p w14:paraId="018F4DC7" w14:textId="2D370A5C" w:rsidR="00C76003" w:rsidRPr="00EC5DDD" w:rsidRDefault="00C76003" w:rsidP="00C76003">
      <w:pPr>
        <w:widowControl w:val="0"/>
        <w:spacing w:before="100" w:beforeAutospacing="1" w:after="100" w:afterAutospacing="1"/>
        <w:ind w:firstLine="720"/>
        <w:contextualSpacing/>
        <w:outlineLvl w:val="0"/>
        <w:rPr>
          <w:rFonts w:ascii="Helvetica" w:hAnsi="Helvetica"/>
          <w:iCs/>
          <w:kern w:val="36"/>
          <w:sz w:val="20"/>
          <w:szCs w:val="20"/>
        </w:rPr>
      </w:pPr>
      <w:r w:rsidRPr="00C76003">
        <w:rPr>
          <w:rFonts w:ascii="Helvetica" w:hAnsi="Helvetica"/>
          <w:iCs/>
          <w:kern w:val="36"/>
          <w:sz w:val="20"/>
          <w:szCs w:val="20"/>
        </w:rPr>
        <w:t>Golinkoff</w:t>
      </w:r>
      <w:r>
        <w:rPr>
          <w:rFonts w:ascii="Helvetica" w:hAnsi="Helvetica"/>
          <w:iCs/>
          <w:kern w:val="36"/>
          <w:sz w:val="20"/>
          <w:szCs w:val="20"/>
        </w:rPr>
        <w:t xml:space="preserve">, R. M. &amp; </w:t>
      </w:r>
      <w:proofErr w:type="spellStart"/>
      <w:r>
        <w:rPr>
          <w:rFonts w:ascii="Helvetica" w:hAnsi="Helvetica"/>
          <w:iCs/>
          <w:kern w:val="36"/>
          <w:sz w:val="20"/>
          <w:szCs w:val="20"/>
        </w:rPr>
        <w:t>Kucirokova</w:t>
      </w:r>
      <w:proofErr w:type="spellEnd"/>
      <w:r>
        <w:rPr>
          <w:rFonts w:ascii="Helvetica" w:hAnsi="Helvetica"/>
          <w:iCs/>
          <w:kern w:val="36"/>
          <w:sz w:val="20"/>
          <w:szCs w:val="20"/>
        </w:rPr>
        <w:t>, N. (2024</w:t>
      </w:r>
      <w:r w:rsidR="00A738C5">
        <w:rPr>
          <w:rFonts w:ascii="Helvetica" w:hAnsi="Helvetica"/>
          <w:iCs/>
          <w:kern w:val="36"/>
          <w:sz w:val="20"/>
          <w:szCs w:val="20"/>
        </w:rPr>
        <w:t>, March</w:t>
      </w:r>
      <w:r>
        <w:rPr>
          <w:rFonts w:ascii="Helvetica" w:hAnsi="Helvetica"/>
          <w:iCs/>
          <w:kern w:val="36"/>
          <w:sz w:val="20"/>
          <w:szCs w:val="20"/>
        </w:rPr>
        <w:t xml:space="preserve">). </w:t>
      </w:r>
      <w:r w:rsidRPr="00EC5DDD">
        <w:rPr>
          <w:rFonts w:ascii="Helvetica" w:hAnsi="Helvetica"/>
          <w:iCs/>
          <w:kern w:val="36"/>
          <w:sz w:val="20"/>
          <w:szCs w:val="20"/>
        </w:rPr>
        <w:t>Digital books for children affected by war: Could making stories accessible help children traumatized by conflict?</w:t>
      </w:r>
      <w:r w:rsidR="00A738C5">
        <w:rPr>
          <w:rFonts w:ascii="Helvetica" w:hAnsi="Helvetica"/>
          <w:iCs/>
          <w:kern w:val="36"/>
          <w:sz w:val="20"/>
          <w:szCs w:val="20"/>
        </w:rPr>
        <w:t xml:space="preserve"> </w:t>
      </w:r>
      <w:hyperlink r:id="rId81" w:history="1">
        <w:r w:rsidR="00A738C5" w:rsidRPr="00A738C5">
          <w:rPr>
            <w:rStyle w:val="Hyperlink"/>
            <w:rFonts w:ascii="Helvetica" w:hAnsi="Helvetica"/>
            <w:iCs/>
            <w:kern w:val="36"/>
            <w:sz w:val="20"/>
            <w:szCs w:val="20"/>
          </w:rPr>
          <w:t>https://bold.expert/digital-books-for-children-affected-by-war/</w:t>
        </w:r>
      </w:hyperlink>
    </w:p>
    <w:p w14:paraId="6631059F" w14:textId="77777777" w:rsidR="00C76003" w:rsidRPr="00C76003" w:rsidRDefault="00C76003" w:rsidP="00C76003">
      <w:pPr>
        <w:widowControl w:val="0"/>
        <w:spacing w:before="100" w:beforeAutospacing="1" w:after="100" w:afterAutospacing="1"/>
        <w:ind w:firstLine="720"/>
        <w:contextualSpacing/>
        <w:outlineLvl w:val="0"/>
        <w:rPr>
          <w:rFonts w:ascii="Helvetica" w:hAnsi="Helvetica"/>
          <w:iCs/>
          <w:kern w:val="36"/>
          <w:sz w:val="20"/>
          <w:szCs w:val="20"/>
        </w:rPr>
      </w:pPr>
    </w:p>
    <w:p w14:paraId="75D0A006" w14:textId="570FBA54" w:rsidR="00840880" w:rsidRPr="00845A34" w:rsidRDefault="00816E49" w:rsidP="00845A34">
      <w:pPr>
        <w:rPr>
          <w:rFonts w:ascii="Helvetica" w:hAnsi="Helvetica"/>
          <w:sz w:val="20"/>
          <w:szCs w:val="20"/>
        </w:rPr>
      </w:pPr>
      <w:r>
        <w:rPr>
          <w:rFonts w:ascii="Helvetica" w:hAnsi="Helvetica"/>
          <w:b/>
          <w:bCs/>
          <w:i/>
          <w:kern w:val="36"/>
          <w:sz w:val="20"/>
          <w:szCs w:val="20"/>
        </w:rPr>
        <w:tab/>
      </w:r>
      <w:r w:rsidR="00840880" w:rsidRPr="00840880">
        <w:rPr>
          <w:rFonts w:ascii="Helvetica" w:hAnsi="Helvetica"/>
          <w:sz w:val="20"/>
          <w:szCs w:val="20"/>
        </w:rPr>
        <w:t>Gaudreau, C., Hirsh-Pasek, K., Golinkoff, R. M. (2020</w:t>
      </w:r>
      <w:r w:rsidR="00A738C5">
        <w:rPr>
          <w:rFonts w:ascii="Helvetica" w:hAnsi="Helvetica"/>
          <w:sz w:val="20"/>
          <w:szCs w:val="20"/>
        </w:rPr>
        <w:t>,</w:t>
      </w:r>
      <w:r w:rsidR="00A738C5" w:rsidRPr="00A738C5">
        <w:rPr>
          <w:rFonts w:ascii="Helvetica" w:hAnsi="Helvetica"/>
          <w:sz w:val="20"/>
          <w:szCs w:val="20"/>
        </w:rPr>
        <w:t xml:space="preserve"> </w:t>
      </w:r>
      <w:r w:rsidR="00A738C5" w:rsidRPr="00840880">
        <w:rPr>
          <w:rFonts w:ascii="Helvetica" w:hAnsi="Helvetica"/>
          <w:sz w:val="20"/>
          <w:szCs w:val="20"/>
        </w:rPr>
        <w:t>December</w:t>
      </w:r>
      <w:r w:rsidR="00840880" w:rsidRPr="00840880">
        <w:rPr>
          <w:rFonts w:ascii="Helvetica" w:hAnsi="Helvetica"/>
          <w:sz w:val="20"/>
          <w:szCs w:val="20"/>
        </w:rPr>
        <w:t>). </w:t>
      </w:r>
      <w:r w:rsidR="00840880" w:rsidRPr="00EC5DDD">
        <w:rPr>
          <w:rFonts w:ascii="Helvetica" w:hAnsi="Helvetica"/>
          <w:sz w:val="20"/>
          <w:szCs w:val="20"/>
        </w:rPr>
        <w:t>Why are we still at home? Fostering children’s questions during COVID-19</w:t>
      </w:r>
      <w:r w:rsidR="00840880" w:rsidRPr="00840880">
        <w:rPr>
          <w:rFonts w:ascii="Helvetica" w:hAnsi="Helvetica"/>
          <w:i/>
          <w:iCs/>
          <w:sz w:val="20"/>
          <w:szCs w:val="20"/>
        </w:rPr>
        <w:t>. </w:t>
      </w:r>
      <w:r w:rsidR="00840880" w:rsidRPr="00840880">
        <w:rPr>
          <w:rFonts w:ascii="Helvetica" w:hAnsi="Helvetica"/>
          <w:sz w:val="20"/>
          <w:szCs w:val="20"/>
        </w:rPr>
        <w:t>[Blog post in Child &amp; Family</w:t>
      </w:r>
      <w:r w:rsidR="00840880">
        <w:rPr>
          <w:rFonts w:ascii="Helvetica" w:hAnsi="Helvetica"/>
          <w:sz w:val="20"/>
          <w:szCs w:val="20"/>
        </w:rPr>
        <w:t xml:space="preserve"> B</w:t>
      </w:r>
      <w:r w:rsidR="00840880" w:rsidRPr="00840880">
        <w:rPr>
          <w:rFonts w:ascii="Helvetica" w:hAnsi="Helvetica"/>
          <w:sz w:val="20"/>
          <w:szCs w:val="20"/>
        </w:rPr>
        <w:t>log].</w:t>
      </w:r>
      <w:r w:rsidR="00840880">
        <w:rPr>
          <w:rFonts w:ascii="Helvetica" w:hAnsi="Helvetica"/>
          <w:sz w:val="20"/>
          <w:szCs w:val="20"/>
        </w:rPr>
        <w:t xml:space="preserve"> </w:t>
      </w:r>
      <w:r w:rsidR="00840880" w:rsidRPr="00840880">
        <w:rPr>
          <w:rFonts w:ascii="Helvetica" w:hAnsi="Helvetica"/>
          <w:sz w:val="20"/>
          <w:szCs w:val="20"/>
        </w:rPr>
        <w:t> </w:t>
      </w:r>
      <w:hyperlink r:id="rId82" w:tgtFrame="_blank" w:history="1">
        <w:r w:rsidR="00840880" w:rsidRPr="00840880">
          <w:rPr>
            <w:rStyle w:val="Hyperlink"/>
            <w:rFonts w:ascii="Helvetica" w:hAnsi="Helvetica"/>
            <w:sz w:val="20"/>
            <w:szCs w:val="20"/>
          </w:rPr>
          <w:t>https://www.childandfamilyblog.com/child-development/curiosity-conversation-children-during-pandemic/</w:t>
        </w:r>
      </w:hyperlink>
    </w:p>
    <w:p w14:paraId="63B2EC85" w14:textId="77777777" w:rsidR="00840880" w:rsidRDefault="00840880" w:rsidP="0081249B">
      <w:pPr>
        <w:widowControl w:val="0"/>
        <w:spacing w:before="100" w:beforeAutospacing="1" w:after="100" w:afterAutospacing="1"/>
        <w:contextualSpacing/>
        <w:outlineLvl w:val="0"/>
        <w:rPr>
          <w:rFonts w:ascii="Helvetica" w:hAnsi="Helvetica"/>
          <w:b/>
          <w:bCs/>
          <w:i/>
          <w:kern w:val="36"/>
          <w:sz w:val="20"/>
          <w:szCs w:val="20"/>
        </w:rPr>
      </w:pPr>
    </w:p>
    <w:p w14:paraId="34D1CC5D" w14:textId="5F97F586" w:rsidR="00816E49" w:rsidRPr="00D53C85" w:rsidRDefault="00816E49" w:rsidP="00840880">
      <w:pPr>
        <w:widowControl w:val="0"/>
        <w:spacing w:before="100" w:beforeAutospacing="1" w:after="100" w:afterAutospacing="1"/>
        <w:ind w:firstLine="720"/>
        <w:contextualSpacing/>
        <w:outlineLvl w:val="0"/>
        <w:rPr>
          <w:rFonts w:ascii="Helvetica" w:hAnsi="Helvetica"/>
          <w:iCs/>
          <w:kern w:val="36"/>
          <w:sz w:val="20"/>
          <w:szCs w:val="20"/>
        </w:rPr>
      </w:pPr>
      <w:r w:rsidRPr="00816E49">
        <w:rPr>
          <w:rFonts w:ascii="Helvetica" w:hAnsi="Helvetica"/>
          <w:iCs/>
          <w:kern w:val="36"/>
          <w:sz w:val="20"/>
          <w:szCs w:val="20"/>
        </w:rPr>
        <w:t>Go</w:t>
      </w:r>
      <w:r>
        <w:rPr>
          <w:rFonts w:ascii="Helvetica" w:hAnsi="Helvetica"/>
          <w:iCs/>
          <w:kern w:val="36"/>
          <w:sz w:val="20"/>
          <w:szCs w:val="20"/>
        </w:rPr>
        <w:t xml:space="preserve">linkoff, R. M. &amp; Halperin, M. S. (2020, June). </w:t>
      </w:r>
      <w:r w:rsidRPr="00EC5DDD">
        <w:rPr>
          <w:rFonts w:ascii="Helvetica" w:hAnsi="Helvetica"/>
          <w:iCs/>
          <w:kern w:val="36"/>
          <w:sz w:val="20"/>
          <w:szCs w:val="20"/>
        </w:rPr>
        <w:t>Children have insights on the benefits and challenges of remote learning: just ask them.</w:t>
      </w:r>
      <w:r>
        <w:rPr>
          <w:rFonts w:ascii="Helvetica" w:hAnsi="Helvetica"/>
          <w:i/>
          <w:kern w:val="36"/>
          <w:sz w:val="20"/>
          <w:szCs w:val="20"/>
        </w:rPr>
        <w:t xml:space="preserve"> </w:t>
      </w:r>
      <w:r w:rsidR="00D53C85" w:rsidRPr="00D53C85">
        <w:rPr>
          <w:rFonts w:ascii="Helvetica" w:hAnsi="Helvetica"/>
          <w:iCs/>
          <w:kern w:val="36"/>
          <w:sz w:val="20"/>
          <w:szCs w:val="20"/>
        </w:rPr>
        <w:t>https://www.childandfamilyblog.com/child-development/cognitive/</w:t>
      </w:r>
    </w:p>
    <w:p w14:paraId="7B16FECE" w14:textId="77777777" w:rsidR="00816E49" w:rsidRDefault="00816E49" w:rsidP="0081249B">
      <w:pPr>
        <w:widowControl w:val="0"/>
        <w:spacing w:before="100" w:beforeAutospacing="1" w:after="100" w:afterAutospacing="1"/>
        <w:contextualSpacing/>
        <w:outlineLvl w:val="0"/>
        <w:rPr>
          <w:rFonts w:ascii="Helvetica" w:hAnsi="Helvetica"/>
          <w:b/>
          <w:bCs/>
          <w:i/>
          <w:kern w:val="36"/>
          <w:sz w:val="20"/>
          <w:szCs w:val="20"/>
        </w:rPr>
      </w:pPr>
    </w:p>
    <w:p w14:paraId="26D76E40" w14:textId="77777777" w:rsidR="00D53C85" w:rsidRPr="00D53C85" w:rsidRDefault="00FA617E" w:rsidP="00D53C85">
      <w:pPr>
        <w:ind w:firstLine="720"/>
        <w:rPr>
          <w:rFonts w:ascii="Helvetica" w:hAnsi="Helvetica"/>
          <w:sz w:val="20"/>
          <w:szCs w:val="20"/>
        </w:rPr>
      </w:pPr>
      <w:r>
        <w:rPr>
          <w:rFonts w:ascii="Helvetica" w:hAnsi="Helvetica"/>
          <w:bCs/>
          <w:kern w:val="36"/>
          <w:sz w:val="20"/>
          <w:szCs w:val="20"/>
        </w:rPr>
        <w:t xml:space="preserve">Cheng, D., Cremin, T., Golinkoff, R. M., Popp, J., Scheuer, N., Bugallo, L., Mukherjee, S.J., Preston, M., Wang, N., &amp; Yeung, C. (2020, June). </w:t>
      </w:r>
      <w:r w:rsidRPr="00EC5DDD">
        <w:rPr>
          <w:rFonts w:ascii="Helvetica" w:hAnsi="Helvetica"/>
          <w:bCs/>
          <w:kern w:val="36"/>
          <w:sz w:val="20"/>
          <w:szCs w:val="20"/>
        </w:rPr>
        <w:t>Children learn though play – and they know it!</w:t>
      </w:r>
      <w:r>
        <w:rPr>
          <w:rFonts w:ascii="Helvetica" w:hAnsi="Helvetica"/>
          <w:bCs/>
          <w:i/>
          <w:iCs/>
          <w:kern w:val="36"/>
          <w:sz w:val="20"/>
          <w:szCs w:val="20"/>
        </w:rPr>
        <w:t xml:space="preserve"> </w:t>
      </w:r>
      <w:r w:rsidR="00D53C85" w:rsidRPr="00D53C85">
        <w:rPr>
          <w:rFonts w:ascii="Helvetica" w:hAnsi="Helvetica"/>
          <w:sz w:val="20"/>
          <w:szCs w:val="20"/>
        </w:rPr>
        <w:t>https://www.childandfamilyblog.com/child-development/children-learn-through-play/</w:t>
      </w:r>
    </w:p>
    <w:p w14:paraId="367E0167" w14:textId="77777777" w:rsidR="00FA617E" w:rsidRPr="0081249B" w:rsidRDefault="00FA617E" w:rsidP="0081249B">
      <w:pPr>
        <w:widowControl w:val="0"/>
        <w:spacing w:before="100" w:beforeAutospacing="1" w:after="100" w:afterAutospacing="1"/>
        <w:contextualSpacing/>
        <w:outlineLvl w:val="0"/>
        <w:rPr>
          <w:rFonts w:ascii="Helvetica" w:hAnsi="Helvetica"/>
          <w:b/>
          <w:bCs/>
          <w:i/>
          <w:kern w:val="36"/>
          <w:sz w:val="20"/>
          <w:szCs w:val="20"/>
        </w:rPr>
      </w:pPr>
    </w:p>
    <w:p w14:paraId="26387195" w14:textId="4BB9B1C1" w:rsidR="00EC5920" w:rsidRDefault="00EC5920" w:rsidP="0081249B">
      <w:pPr>
        <w:ind w:firstLine="720"/>
        <w:rPr>
          <w:rFonts w:ascii="Helvetica" w:hAnsi="Helvetica"/>
          <w:bCs/>
          <w:kern w:val="36"/>
          <w:sz w:val="20"/>
          <w:szCs w:val="20"/>
        </w:rPr>
      </w:pPr>
      <w:r>
        <w:rPr>
          <w:rFonts w:ascii="Helvetica" w:hAnsi="Helvetica"/>
          <w:bCs/>
          <w:kern w:val="36"/>
          <w:sz w:val="20"/>
          <w:szCs w:val="20"/>
        </w:rPr>
        <w:t>Cheng, D., Cremin, T., Golinkoff, R. M., Popp, J., Scheuer, N., Bugallo, L., Mukherjee, S.J., Preston, M., Wang, N.,</w:t>
      </w:r>
      <w:r w:rsidR="0081249B">
        <w:rPr>
          <w:rFonts w:ascii="Helvetica" w:hAnsi="Helvetica"/>
          <w:bCs/>
          <w:kern w:val="36"/>
          <w:sz w:val="20"/>
          <w:szCs w:val="20"/>
        </w:rPr>
        <w:t xml:space="preserve"> &amp; Yeung, C</w:t>
      </w:r>
      <w:r>
        <w:rPr>
          <w:rFonts w:ascii="Helvetica" w:hAnsi="Helvetica"/>
          <w:bCs/>
          <w:kern w:val="36"/>
          <w:sz w:val="20"/>
          <w:szCs w:val="20"/>
        </w:rPr>
        <w:t xml:space="preserve">. (2020, May). </w:t>
      </w:r>
      <w:r w:rsidRPr="00EC5DDD">
        <w:rPr>
          <w:rFonts w:ascii="Helvetica" w:hAnsi="Helvetica"/>
          <w:bCs/>
          <w:kern w:val="36"/>
          <w:sz w:val="20"/>
          <w:szCs w:val="20"/>
        </w:rPr>
        <w:t>Learning through play: More than laughter and smiles</w:t>
      </w:r>
      <w:r w:rsidRPr="0081249B">
        <w:rPr>
          <w:rFonts w:ascii="Helvetica" w:hAnsi="Helvetica"/>
          <w:bCs/>
          <w:i/>
          <w:iCs/>
          <w:kern w:val="36"/>
          <w:sz w:val="20"/>
          <w:szCs w:val="20"/>
        </w:rPr>
        <w:t>.</w:t>
      </w:r>
      <w:r>
        <w:rPr>
          <w:rFonts w:ascii="Helvetica" w:hAnsi="Helvetica"/>
          <w:bCs/>
          <w:kern w:val="36"/>
          <w:sz w:val="20"/>
          <w:szCs w:val="20"/>
        </w:rPr>
        <w:t xml:space="preserve"> </w:t>
      </w:r>
      <w:hyperlink r:id="rId83" w:history="1">
        <w:r w:rsidR="00977945" w:rsidRPr="00470C5E">
          <w:rPr>
            <w:rStyle w:val="Hyperlink"/>
            <w:rFonts w:ascii="Helvetica" w:hAnsi="Helvetica"/>
            <w:bCs/>
            <w:kern w:val="36"/>
            <w:sz w:val="20"/>
            <w:szCs w:val="20"/>
          </w:rPr>
          <w:t>https://www.childandfamilyblog.com/child-development/learning-through-play/</w:t>
        </w:r>
      </w:hyperlink>
    </w:p>
    <w:p w14:paraId="764F600E" w14:textId="2DE51427" w:rsidR="00977945" w:rsidRDefault="00977945" w:rsidP="0081249B">
      <w:pPr>
        <w:ind w:firstLine="720"/>
        <w:rPr>
          <w:rFonts w:ascii="Helvetica" w:hAnsi="Helvetica"/>
          <w:bCs/>
          <w:kern w:val="36"/>
          <w:sz w:val="20"/>
          <w:szCs w:val="20"/>
        </w:rPr>
      </w:pPr>
    </w:p>
    <w:p w14:paraId="411A8C1B" w14:textId="7795C3F4" w:rsidR="00977945" w:rsidRPr="00977945" w:rsidRDefault="00977945" w:rsidP="00977945">
      <w:pPr>
        <w:ind w:firstLine="720"/>
        <w:rPr>
          <w:rFonts w:ascii="Helvetica" w:hAnsi="Helvetica"/>
          <w:sz w:val="20"/>
          <w:szCs w:val="20"/>
        </w:rPr>
      </w:pPr>
      <w:r>
        <w:rPr>
          <w:rFonts w:ascii="Helvetica" w:hAnsi="Helvetica"/>
          <w:bCs/>
          <w:kern w:val="36"/>
          <w:sz w:val="20"/>
          <w:szCs w:val="20"/>
        </w:rPr>
        <w:t xml:space="preserve">Cheng, D., Cremin, T., Golinkoff, R. M., Popp, J., Scheuer, N., Bugallo, L., Mukherjee, S.J., Preston, M., Wang, N., &amp; Yeung, C. (2020, May). Mother knows best: How you can play and learn at the same time. </w:t>
      </w:r>
      <w:hyperlink r:id="rId84" w:tgtFrame="_blank" w:history="1">
        <w:r w:rsidRPr="00977945">
          <w:rPr>
            <w:rFonts w:ascii="Helvetica" w:hAnsi="Helvetica"/>
            <w:color w:val="0000FF"/>
            <w:sz w:val="20"/>
            <w:szCs w:val="20"/>
            <w:u w:val="single"/>
          </w:rPr>
          <w:t>https://www.childandfamilyblog.com/child-development/play-and-learn/</w:t>
        </w:r>
      </w:hyperlink>
    </w:p>
    <w:p w14:paraId="1DFF157C" w14:textId="77777777" w:rsidR="00EC5920" w:rsidRDefault="00EC5920" w:rsidP="00EC5920">
      <w:pPr>
        <w:rPr>
          <w:rFonts w:ascii="Helvetica" w:hAnsi="Helvetica"/>
          <w:bCs/>
          <w:kern w:val="36"/>
          <w:sz w:val="20"/>
          <w:szCs w:val="20"/>
        </w:rPr>
      </w:pPr>
    </w:p>
    <w:p w14:paraId="347DA61D" w14:textId="535A6AA5" w:rsidR="00EC5920" w:rsidRPr="007F3EAD" w:rsidRDefault="00EC5920" w:rsidP="00EC5920">
      <w:pPr>
        <w:ind w:firstLine="720"/>
        <w:rPr>
          <w:i/>
          <w:iCs/>
        </w:rPr>
      </w:pPr>
      <w:r>
        <w:rPr>
          <w:rFonts w:ascii="Helvetica" w:hAnsi="Helvetica"/>
          <w:bCs/>
          <w:kern w:val="36"/>
          <w:sz w:val="20"/>
          <w:szCs w:val="20"/>
        </w:rPr>
        <w:lastRenderedPageBreak/>
        <w:t xml:space="preserve">Hirsh-Pasek, K. &amp; Golinkoff, R.M. (April 25, 2020). </w:t>
      </w:r>
      <w:r w:rsidRPr="00EC5DDD">
        <w:rPr>
          <w:rFonts w:ascii="Helvetica" w:hAnsi="Helvetica"/>
          <w:bCs/>
          <w:kern w:val="36"/>
          <w:sz w:val="20"/>
          <w:szCs w:val="20"/>
        </w:rPr>
        <w:t>Play could help reduce Covid-19 slump in learning.</w:t>
      </w:r>
      <w:r w:rsidRPr="00EC5920">
        <w:rPr>
          <w:rFonts w:ascii="Helvetica" w:hAnsi="Helvetica"/>
          <w:bCs/>
          <w:i/>
          <w:iCs/>
          <w:kern w:val="36"/>
          <w:sz w:val="20"/>
          <w:szCs w:val="20"/>
        </w:rPr>
        <w:t xml:space="preserve"> </w:t>
      </w:r>
      <w:hyperlink r:id="rId85" w:tgtFrame="_blank" w:history="1">
        <w:r w:rsidRPr="00EC5920">
          <w:rPr>
            <w:rStyle w:val="Hyperlink"/>
            <w:rFonts w:ascii="Helvetica" w:hAnsi="Helvetica"/>
            <w:sz w:val="20"/>
            <w:szCs w:val="20"/>
          </w:rPr>
          <w:t>https://www.childandfamilyblog.com/child-development/covid-19-slump-in-learning/</w:t>
        </w:r>
      </w:hyperlink>
    </w:p>
    <w:p w14:paraId="6791101E" w14:textId="77777777" w:rsidR="00984136" w:rsidRDefault="00984136" w:rsidP="00892CB3">
      <w:pPr>
        <w:widowControl w:val="0"/>
        <w:spacing w:before="100" w:beforeAutospacing="1" w:after="100" w:afterAutospacing="1"/>
        <w:contextualSpacing/>
        <w:outlineLvl w:val="0"/>
        <w:rPr>
          <w:rFonts w:ascii="Helvetica" w:hAnsi="Helvetica"/>
          <w:b/>
          <w:bCs/>
          <w:i/>
          <w:kern w:val="36"/>
          <w:sz w:val="20"/>
          <w:szCs w:val="20"/>
        </w:rPr>
      </w:pPr>
    </w:p>
    <w:p w14:paraId="50A9C410" w14:textId="77777777" w:rsidR="00EC5920" w:rsidRPr="009904D2" w:rsidRDefault="00EC5920" w:rsidP="00EC5920">
      <w:pPr>
        <w:ind w:firstLine="720"/>
        <w:rPr>
          <w:rFonts w:ascii="Helvetica" w:hAnsi="Helvetica"/>
          <w:sz w:val="20"/>
          <w:szCs w:val="20"/>
        </w:rPr>
      </w:pPr>
      <w:r w:rsidRPr="009904D2">
        <w:rPr>
          <w:rFonts w:ascii="Helvetica" w:hAnsi="Helvetica"/>
          <w:sz w:val="20"/>
          <w:szCs w:val="20"/>
        </w:rPr>
        <w:t>Morano, C. &amp;</w:t>
      </w:r>
      <w:r w:rsidRPr="009904D2">
        <w:rPr>
          <w:rStyle w:val="m5951984512812584912gmail-apple-converted-space"/>
          <w:rFonts w:ascii="Helvetica" w:hAnsi="Helvetica"/>
          <w:sz w:val="20"/>
          <w:szCs w:val="20"/>
        </w:rPr>
        <w:t> </w:t>
      </w:r>
      <w:r w:rsidRPr="009904D2">
        <w:rPr>
          <w:rFonts w:ascii="Helvetica" w:hAnsi="Helvetica"/>
          <w:sz w:val="20"/>
          <w:szCs w:val="20"/>
        </w:rPr>
        <w:t>Golinkoff, R.M. (February 4, 2019).</w:t>
      </w:r>
      <w:r w:rsidRPr="009904D2">
        <w:rPr>
          <w:rStyle w:val="m5951984512812584912gmail-apple-converted-space"/>
          <w:rFonts w:ascii="Helvetica" w:hAnsi="Helvetica"/>
          <w:sz w:val="20"/>
          <w:szCs w:val="20"/>
        </w:rPr>
        <w:t> </w:t>
      </w:r>
      <w:r w:rsidRPr="009904D2">
        <w:rPr>
          <w:rStyle w:val="m5951984512812584912gmail-apple-converted-space"/>
          <w:rFonts w:ascii="Helvetica" w:hAnsi="Helvetica"/>
          <w:i/>
          <w:iCs/>
          <w:sz w:val="20"/>
          <w:szCs w:val="20"/>
        </w:rPr>
        <w:t>Children’s questions provide an opportunity to promote a child’s learning. </w:t>
      </w:r>
      <w:r w:rsidRPr="009904D2">
        <w:rPr>
          <w:rFonts w:ascii="Helvetica" w:hAnsi="Helvetica"/>
          <w:sz w:val="20"/>
          <w:szCs w:val="20"/>
        </w:rPr>
        <w:t xml:space="preserve"> </w:t>
      </w:r>
      <w:hyperlink r:id="rId86" w:tgtFrame="_blank" w:history="1">
        <w:r w:rsidRPr="009904D2">
          <w:rPr>
            <w:rStyle w:val="Hyperlink"/>
            <w:rFonts w:ascii="Helvetica" w:hAnsi="Helvetica"/>
            <w:color w:val="954F72"/>
            <w:sz w:val="20"/>
            <w:szCs w:val="20"/>
          </w:rPr>
          <w:t>https://bold.expert/questions-provide-an-opportunity-to-promote-a-childs-learning/</w:t>
        </w:r>
      </w:hyperlink>
      <w:r w:rsidRPr="009904D2">
        <w:rPr>
          <w:rFonts w:ascii="Helvetica" w:hAnsi="Helvetica"/>
          <w:sz w:val="20"/>
          <w:szCs w:val="20"/>
        </w:rPr>
        <w:t>.</w:t>
      </w:r>
    </w:p>
    <w:p w14:paraId="182A9408" w14:textId="77777777" w:rsidR="00EC5920" w:rsidRDefault="00EC5920" w:rsidP="00EC5920">
      <w:pPr>
        <w:rPr>
          <w:rFonts w:ascii="Helvetica" w:hAnsi="Helvetica"/>
          <w:color w:val="000000"/>
          <w:sz w:val="20"/>
          <w:szCs w:val="20"/>
        </w:rPr>
      </w:pPr>
    </w:p>
    <w:p w14:paraId="516808B1" w14:textId="26977232" w:rsidR="00052964" w:rsidRDefault="00892CB3" w:rsidP="00ED17EF">
      <w:pPr>
        <w:ind w:firstLine="720"/>
        <w:rPr>
          <w:rFonts w:ascii="Helvetica" w:hAnsi="Helvetica"/>
          <w:bCs/>
          <w:kern w:val="36"/>
          <w:sz w:val="20"/>
          <w:szCs w:val="20"/>
        </w:rPr>
      </w:pPr>
      <w:r w:rsidRPr="00892CB3">
        <w:rPr>
          <w:rFonts w:ascii="Helvetica" w:hAnsi="Helvetica"/>
          <w:color w:val="000000"/>
          <w:sz w:val="20"/>
          <w:szCs w:val="20"/>
        </w:rPr>
        <w:t>Barbieri, C.A</w:t>
      </w:r>
      <w:r w:rsidRPr="00892CB3">
        <w:rPr>
          <w:rFonts w:ascii="Helvetica" w:hAnsi="Helvetica"/>
          <w:i/>
          <w:iCs/>
          <w:color w:val="000000"/>
          <w:sz w:val="20"/>
          <w:szCs w:val="20"/>
        </w:rPr>
        <w:t xml:space="preserve">, </w:t>
      </w:r>
      <w:r w:rsidRPr="00892CB3">
        <w:rPr>
          <w:rFonts w:ascii="Helvetica" w:hAnsi="Helvetica"/>
          <w:color w:val="000000"/>
          <w:sz w:val="20"/>
          <w:szCs w:val="20"/>
        </w:rPr>
        <w:t xml:space="preserve">Devlin, B., Morano, C., Golinkoff, R.M., &amp; Hirsh-Pasek, K. (July 16, 2018). </w:t>
      </w:r>
      <w:r w:rsidRPr="00EC5DDD">
        <w:rPr>
          <w:rFonts w:ascii="Helvetica" w:hAnsi="Helvetica"/>
          <w:color w:val="000000"/>
          <w:sz w:val="20"/>
          <w:szCs w:val="20"/>
        </w:rPr>
        <w:t>The value of numbers – math counts more than you think</w:t>
      </w:r>
      <w:r w:rsidRPr="00892CB3">
        <w:rPr>
          <w:rFonts w:ascii="Helvetica" w:hAnsi="Helvetica"/>
          <w:i/>
          <w:iCs/>
          <w:color w:val="000000"/>
          <w:sz w:val="20"/>
          <w:szCs w:val="20"/>
        </w:rPr>
        <w:t>.</w:t>
      </w:r>
      <w:r w:rsidRPr="00892CB3">
        <w:rPr>
          <w:rFonts w:ascii="Helvetica" w:hAnsi="Helvetica"/>
          <w:color w:val="000000"/>
          <w:sz w:val="20"/>
          <w:szCs w:val="20"/>
        </w:rPr>
        <w:t xml:space="preserve"> </w:t>
      </w:r>
      <w:hyperlink r:id="rId87" w:tgtFrame="_blank" w:history="1">
        <w:r w:rsidRPr="00892CB3">
          <w:rPr>
            <w:rStyle w:val="Hyperlink"/>
            <w:rFonts w:ascii="Helvetica" w:hAnsi="Helvetica"/>
            <w:color w:val="0563C1"/>
            <w:sz w:val="20"/>
            <w:szCs w:val="20"/>
          </w:rPr>
          <w:t>https://bold.expert/the-value-of-numbers-math-counts-more-than-you-think/</w:t>
        </w:r>
      </w:hyperlink>
      <w:r w:rsidRPr="00892CB3">
        <w:rPr>
          <w:rFonts w:ascii="Helvetica" w:hAnsi="Helvetica"/>
          <w:color w:val="000000"/>
          <w:sz w:val="20"/>
          <w:szCs w:val="20"/>
        </w:rPr>
        <w:t xml:space="preserve">. </w:t>
      </w:r>
      <w:r w:rsidR="007F3EAD">
        <w:rPr>
          <w:rFonts w:ascii="Helvetica" w:hAnsi="Helvetica"/>
          <w:bCs/>
          <w:kern w:val="36"/>
          <w:sz w:val="20"/>
          <w:szCs w:val="20"/>
        </w:rPr>
        <w:tab/>
      </w:r>
    </w:p>
    <w:p w14:paraId="287EDB32" w14:textId="77777777" w:rsidR="00DA7792" w:rsidRDefault="00DA7792" w:rsidP="00ED17EF">
      <w:pPr>
        <w:ind w:firstLine="720"/>
        <w:rPr>
          <w:rFonts w:ascii="Helvetica" w:hAnsi="Helvetica"/>
          <w:bCs/>
          <w:kern w:val="36"/>
          <w:sz w:val="20"/>
          <w:szCs w:val="20"/>
        </w:rPr>
      </w:pPr>
    </w:p>
    <w:p w14:paraId="01251F88" w14:textId="1AE943FC" w:rsidR="00052964" w:rsidRDefault="00052964" w:rsidP="00052964">
      <w:pPr>
        <w:rPr>
          <w:rFonts w:ascii="Helvetica" w:hAnsi="Helvetica"/>
          <w:b/>
          <w:i/>
          <w:iCs/>
          <w:kern w:val="36"/>
          <w:sz w:val="20"/>
          <w:szCs w:val="20"/>
        </w:rPr>
      </w:pPr>
      <w:r w:rsidRPr="00052964">
        <w:rPr>
          <w:rFonts w:ascii="Helvetica" w:hAnsi="Helvetica"/>
          <w:b/>
          <w:i/>
          <w:iCs/>
          <w:kern w:val="36"/>
          <w:sz w:val="20"/>
          <w:szCs w:val="20"/>
        </w:rPr>
        <w:t>For Brookes Publishing</w:t>
      </w:r>
    </w:p>
    <w:p w14:paraId="2723C9D8" w14:textId="0EDE56E5" w:rsidR="00052964" w:rsidRPr="00052964" w:rsidRDefault="00052964" w:rsidP="00052964">
      <w:pPr>
        <w:ind w:firstLine="720"/>
        <w:rPr>
          <w:rFonts w:ascii="Helvetica" w:hAnsi="Helvetica"/>
          <w:b/>
          <w:i/>
          <w:iCs/>
          <w:sz w:val="20"/>
          <w:szCs w:val="20"/>
        </w:rPr>
      </w:pPr>
      <w:r w:rsidRPr="00052964">
        <w:rPr>
          <w:rFonts w:ascii="Helvetica" w:hAnsi="Helvetica"/>
          <w:color w:val="000000"/>
          <w:sz w:val="20"/>
          <w:szCs w:val="20"/>
        </w:rPr>
        <w:t xml:space="preserve">Golinkoff, R.M. &amp; Craig, J (2024, March). </w:t>
      </w:r>
      <w:r w:rsidRPr="00EC5DDD">
        <w:rPr>
          <w:rFonts w:ascii="Helvetica" w:hAnsi="Helvetica"/>
          <w:color w:val="000000"/>
          <w:sz w:val="20"/>
          <w:szCs w:val="20"/>
        </w:rPr>
        <w:t xml:space="preserve">QUILS and QUILS: ES: Your key to </w:t>
      </w:r>
      <w:r w:rsidR="00EC5DDD">
        <w:rPr>
          <w:rFonts w:ascii="Helvetica" w:hAnsi="Helvetica"/>
          <w:color w:val="000000"/>
          <w:sz w:val="20"/>
          <w:szCs w:val="20"/>
        </w:rPr>
        <w:t>c</w:t>
      </w:r>
      <w:r w:rsidRPr="00EC5DDD">
        <w:rPr>
          <w:rFonts w:ascii="Helvetica" w:hAnsi="Helvetica"/>
          <w:color w:val="000000"/>
          <w:sz w:val="20"/>
          <w:szCs w:val="20"/>
        </w:rPr>
        <w:t xml:space="preserve">atching </w:t>
      </w:r>
      <w:r w:rsidR="00EC5DDD">
        <w:rPr>
          <w:rFonts w:ascii="Helvetica" w:hAnsi="Helvetica"/>
          <w:color w:val="000000"/>
          <w:sz w:val="20"/>
          <w:szCs w:val="20"/>
        </w:rPr>
        <w:t>l</w:t>
      </w:r>
      <w:r w:rsidRPr="00EC5DDD">
        <w:rPr>
          <w:rFonts w:ascii="Helvetica" w:hAnsi="Helvetica"/>
          <w:color w:val="000000"/>
          <w:sz w:val="20"/>
          <w:szCs w:val="20"/>
        </w:rPr>
        <w:t xml:space="preserve">anguage </w:t>
      </w:r>
      <w:r w:rsidR="00EC5DDD">
        <w:rPr>
          <w:rFonts w:ascii="Helvetica" w:hAnsi="Helvetica"/>
          <w:color w:val="000000"/>
          <w:sz w:val="20"/>
          <w:szCs w:val="20"/>
        </w:rPr>
        <w:t>d</w:t>
      </w:r>
      <w:r w:rsidRPr="00EC5DDD">
        <w:rPr>
          <w:rFonts w:ascii="Helvetica" w:hAnsi="Helvetica"/>
          <w:color w:val="000000"/>
          <w:sz w:val="20"/>
          <w:szCs w:val="20"/>
        </w:rPr>
        <w:t xml:space="preserve">elays </w:t>
      </w:r>
      <w:r w:rsidR="00EC5DDD">
        <w:rPr>
          <w:rFonts w:ascii="Helvetica" w:hAnsi="Helvetica"/>
          <w:color w:val="000000"/>
          <w:sz w:val="20"/>
          <w:szCs w:val="20"/>
        </w:rPr>
        <w:t>e</w:t>
      </w:r>
      <w:r w:rsidRPr="00EC5DDD">
        <w:rPr>
          <w:rFonts w:ascii="Helvetica" w:hAnsi="Helvetica"/>
          <w:color w:val="000000"/>
          <w:sz w:val="20"/>
          <w:szCs w:val="20"/>
        </w:rPr>
        <w:t>arly</w:t>
      </w:r>
      <w:r w:rsidRPr="00052964">
        <w:rPr>
          <w:rFonts w:ascii="Helvetica" w:hAnsi="Helvetica"/>
          <w:i/>
          <w:iCs/>
          <w:color w:val="000000"/>
          <w:sz w:val="20"/>
          <w:szCs w:val="20"/>
        </w:rPr>
        <w:t xml:space="preserve">. </w:t>
      </w:r>
      <w:hyperlink r:id="rId88" w:tgtFrame="_blank" w:history="1">
        <w:r w:rsidRPr="00052964">
          <w:rPr>
            <w:rStyle w:val="Hyperlink"/>
            <w:rFonts w:ascii="Helvetica" w:hAnsi="Helvetica"/>
            <w:sz w:val="20"/>
            <w:szCs w:val="20"/>
          </w:rPr>
          <w:t>https://tinyurl.com/ysnc9nuc</w:t>
        </w:r>
      </w:hyperlink>
    </w:p>
    <w:p w14:paraId="658BC67B" w14:textId="47311DFC" w:rsidR="007F3EAD" w:rsidRPr="00052964" w:rsidRDefault="007F3EAD" w:rsidP="009904D2">
      <w:pPr>
        <w:widowControl w:val="0"/>
        <w:spacing w:before="100" w:beforeAutospacing="1" w:after="100" w:afterAutospacing="1"/>
        <w:contextualSpacing/>
        <w:outlineLvl w:val="0"/>
        <w:rPr>
          <w:rFonts w:ascii="Helvetica" w:hAnsi="Helvetica"/>
          <w:bCs/>
          <w:kern w:val="36"/>
          <w:sz w:val="20"/>
          <w:szCs w:val="20"/>
        </w:rPr>
      </w:pPr>
    </w:p>
    <w:p w14:paraId="2AFE2F07" w14:textId="745EEDB1" w:rsidR="00060318" w:rsidRDefault="00060318" w:rsidP="009C14CA">
      <w:pPr>
        <w:widowControl w:val="0"/>
        <w:spacing w:before="100" w:beforeAutospacing="1" w:after="100" w:afterAutospacing="1"/>
        <w:contextualSpacing/>
        <w:outlineLvl w:val="0"/>
        <w:rPr>
          <w:rFonts w:ascii="Helvetica" w:hAnsi="Helvetica"/>
          <w:b/>
          <w:bCs/>
          <w:i/>
          <w:kern w:val="36"/>
          <w:sz w:val="20"/>
          <w:szCs w:val="20"/>
        </w:rPr>
      </w:pPr>
      <w:r w:rsidRPr="00060318">
        <w:rPr>
          <w:rFonts w:ascii="Helvetica" w:hAnsi="Helvetica"/>
          <w:b/>
          <w:bCs/>
          <w:i/>
          <w:kern w:val="36"/>
          <w:sz w:val="20"/>
          <w:szCs w:val="20"/>
        </w:rPr>
        <w:t>For InfoAboutKids.org</w:t>
      </w:r>
    </w:p>
    <w:p w14:paraId="3EED87B6" w14:textId="35DF0F75" w:rsidR="009904D2" w:rsidRPr="00EC5DDD" w:rsidRDefault="00060318" w:rsidP="009904D2">
      <w:pPr>
        <w:ind w:firstLine="720"/>
        <w:rPr>
          <w:rFonts w:ascii="Helvetica" w:hAnsi="Helvetica"/>
          <w:iCs/>
          <w:sz w:val="20"/>
          <w:szCs w:val="20"/>
        </w:rPr>
      </w:pPr>
      <w:r w:rsidRPr="00060318">
        <w:rPr>
          <w:rFonts w:ascii="Helvetica" w:hAnsi="Helvetica"/>
          <w:sz w:val="20"/>
          <w:szCs w:val="20"/>
        </w:rPr>
        <w:t xml:space="preserve">Golinkoff, R. M. &amp; Hirsh-Pasek, K. (2016, December). </w:t>
      </w:r>
      <w:r w:rsidRPr="00EC5DDD">
        <w:rPr>
          <w:rFonts w:ascii="Helvetica" w:hAnsi="Helvetica"/>
          <w:iCs/>
          <w:sz w:val="20"/>
          <w:szCs w:val="20"/>
        </w:rPr>
        <w:t>The gift of the 6C’s. Info aboutkids.org</w:t>
      </w:r>
    </w:p>
    <w:p w14:paraId="51575BF2" w14:textId="59544B29" w:rsidR="0033234E" w:rsidRDefault="0033234E" w:rsidP="009904D2">
      <w:pPr>
        <w:ind w:firstLine="720"/>
        <w:rPr>
          <w:rFonts w:ascii="Helvetica" w:hAnsi="Helvetica"/>
          <w:sz w:val="20"/>
          <w:szCs w:val="20"/>
        </w:rPr>
      </w:pPr>
    </w:p>
    <w:p w14:paraId="79A2B216" w14:textId="1AA2B4C6" w:rsidR="0033234E" w:rsidRDefault="0033234E" w:rsidP="0033234E">
      <w:pPr>
        <w:rPr>
          <w:rFonts w:ascii="Helvetica" w:hAnsi="Helvetica"/>
          <w:b/>
          <w:i/>
          <w:sz w:val="20"/>
          <w:szCs w:val="20"/>
        </w:rPr>
      </w:pPr>
      <w:r w:rsidRPr="0033234E">
        <w:rPr>
          <w:rFonts w:ascii="Helvetica" w:hAnsi="Helvetica"/>
          <w:b/>
          <w:i/>
          <w:sz w:val="20"/>
          <w:szCs w:val="20"/>
        </w:rPr>
        <w:t xml:space="preserve">For </w:t>
      </w:r>
      <w:r>
        <w:rPr>
          <w:rFonts w:ascii="Helvetica" w:hAnsi="Helvetica"/>
          <w:b/>
          <w:i/>
          <w:sz w:val="20"/>
          <w:szCs w:val="20"/>
        </w:rPr>
        <w:t>the Center for Scholars &amp; Storytellers</w:t>
      </w:r>
    </w:p>
    <w:p w14:paraId="41B80C95" w14:textId="116512BE" w:rsidR="0033234E" w:rsidRDefault="0033234E" w:rsidP="0033234E">
      <w:pPr>
        <w:rPr>
          <w:rStyle w:val="Hyperlink"/>
          <w:rFonts w:ascii="Helvetica" w:hAnsi="Helvetica"/>
          <w:sz w:val="20"/>
          <w:szCs w:val="20"/>
        </w:rPr>
      </w:pPr>
      <w:r>
        <w:rPr>
          <w:rFonts w:ascii="Helvetica" w:hAnsi="Helvetica"/>
          <w:b/>
          <w:i/>
          <w:sz w:val="20"/>
          <w:szCs w:val="20"/>
        </w:rPr>
        <w:tab/>
      </w:r>
      <w:r>
        <w:rPr>
          <w:rFonts w:ascii="Helvetica" w:hAnsi="Helvetica"/>
          <w:sz w:val="20"/>
          <w:szCs w:val="20"/>
        </w:rPr>
        <w:t xml:space="preserve">Dore, R. &amp; Golinkoff, R. M. (2020, January).  </w:t>
      </w:r>
      <w:r w:rsidRPr="00EC5DDD">
        <w:rPr>
          <w:rFonts w:ascii="Helvetica" w:hAnsi="Helvetica"/>
          <w:iCs/>
          <w:sz w:val="20"/>
          <w:szCs w:val="20"/>
        </w:rPr>
        <w:t>Technology in tandem: designing for joint media engagement.</w:t>
      </w:r>
      <w:r>
        <w:rPr>
          <w:rFonts w:ascii="Helvetica" w:hAnsi="Helvetica"/>
          <w:sz w:val="20"/>
          <w:szCs w:val="20"/>
        </w:rPr>
        <w:t xml:space="preserve"> </w:t>
      </w:r>
      <w:hyperlink r:id="rId89" w:history="1">
        <w:r w:rsidR="00977945" w:rsidRPr="00470C5E">
          <w:rPr>
            <w:rStyle w:val="Hyperlink"/>
            <w:rFonts w:ascii="Helvetica" w:hAnsi="Helvetica"/>
            <w:sz w:val="20"/>
            <w:szCs w:val="20"/>
          </w:rPr>
          <w:t>https://bit.ly/37JgFPB</w:t>
        </w:r>
      </w:hyperlink>
    </w:p>
    <w:p w14:paraId="6D8CB30D" w14:textId="49BDE41F" w:rsidR="00D6557D" w:rsidRDefault="00D6557D" w:rsidP="0033234E">
      <w:pPr>
        <w:rPr>
          <w:rStyle w:val="Hyperlink"/>
          <w:rFonts w:ascii="Helvetica" w:hAnsi="Helvetica"/>
          <w:sz w:val="20"/>
          <w:szCs w:val="20"/>
        </w:rPr>
      </w:pPr>
    </w:p>
    <w:p w14:paraId="14E55068" w14:textId="5BA1460F" w:rsidR="00D6557D" w:rsidRDefault="00D6557D" w:rsidP="0033234E">
      <w:pPr>
        <w:rPr>
          <w:rStyle w:val="Hyperlink"/>
          <w:rFonts w:ascii="Helvetica" w:hAnsi="Helvetica"/>
          <w:b/>
          <w:bCs/>
          <w:i/>
          <w:iCs/>
          <w:color w:val="002060"/>
          <w:sz w:val="20"/>
          <w:szCs w:val="20"/>
          <w:u w:val="none"/>
        </w:rPr>
      </w:pPr>
      <w:r w:rsidRPr="00D6557D">
        <w:rPr>
          <w:rStyle w:val="Hyperlink"/>
          <w:rFonts w:ascii="Helvetica" w:hAnsi="Helvetica"/>
          <w:b/>
          <w:bCs/>
          <w:i/>
          <w:iCs/>
          <w:color w:val="002060"/>
          <w:sz w:val="20"/>
          <w:szCs w:val="20"/>
          <w:u w:val="none"/>
        </w:rPr>
        <w:t xml:space="preserve">For </w:t>
      </w:r>
      <w:r>
        <w:rPr>
          <w:rStyle w:val="Hyperlink"/>
          <w:rFonts w:ascii="Helvetica" w:hAnsi="Helvetica"/>
          <w:b/>
          <w:bCs/>
          <w:i/>
          <w:iCs/>
          <w:color w:val="002060"/>
          <w:sz w:val="20"/>
          <w:szCs w:val="20"/>
          <w:u w:val="none"/>
        </w:rPr>
        <w:t>the New America website</w:t>
      </w:r>
    </w:p>
    <w:p w14:paraId="550989D6" w14:textId="1D80621C" w:rsidR="00D6557D" w:rsidRDefault="00D6557D" w:rsidP="0033234E">
      <w:pPr>
        <w:rPr>
          <w:rStyle w:val="Hyperlink"/>
          <w:rFonts w:ascii="Helvetica" w:hAnsi="Helvetica"/>
          <w:color w:val="002060"/>
          <w:sz w:val="20"/>
          <w:szCs w:val="20"/>
          <w:u w:val="none"/>
        </w:rPr>
      </w:pPr>
      <w:r>
        <w:rPr>
          <w:rStyle w:val="Hyperlink"/>
          <w:rFonts w:ascii="Helvetica" w:hAnsi="Helvetica"/>
          <w:b/>
          <w:bCs/>
          <w:i/>
          <w:iCs/>
          <w:color w:val="002060"/>
          <w:sz w:val="20"/>
          <w:szCs w:val="20"/>
          <w:u w:val="none"/>
        </w:rPr>
        <w:tab/>
      </w:r>
      <w:r>
        <w:rPr>
          <w:rStyle w:val="Hyperlink"/>
          <w:rFonts w:ascii="Helvetica" w:hAnsi="Helvetica"/>
          <w:color w:val="002060"/>
          <w:sz w:val="20"/>
          <w:szCs w:val="20"/>
          <w:u w:val="none"/>
        </w:rPr>
        <w:t xml:space="preserve">Guernsey, L., Hirsh-Pasek, K., &amp; Golinkoff, R. M. (2020, September). </w:t>
      </w:r>
      <w:r w:rsidRPr="00EC5DDD">
        <w:rPr>
          <w:rStyle w:val="Hyperlink"/>
          <w:rFonts w:ascii="Helvetica" w:hAnsi="Helvetica"/>
          <w:color w:val="002060"/>
          <w:sz w:val="20"/>
          <w:szCs w:val="20"/>
          <w:u w:val="none"/>
        </w:rPr>
        <w:t>How strange bedfellows can save science</w:t>
      </w:r>
      <w:r w:rsidRPr="00AE1D4E">
        <w:rPr>
          <w:rStyle w:val="Hyperlink"/>
          <w:rFonts w:ascii="Helvetica" w:hAnsi="Helvetica"/>
          <w:i/>
          <w:iCs/>
          <w:color w:val="002060"/>
          <w:sz w:val="20"/>
          <w:szCs w:val="20"/>
          <w:u w:val="none"/>
        </w:rPr>
        <w:t>.</w:t>
      </w:r>
      <w:r w:rsidR="00AE1D4E">
        <w:rPr>
          <w:rStyle w:val="Hyperlink"/>
          <w:rFonts w:ascii="Helvetica" w:hAnsi="Helvetica"/>
          <w:color w:val="002060"/>
          <w:sz w:val="20"/>
          <w:szCs w:val="20"/>
          <w:u w:val="none"/>
        </w:rPr>
        <w:t xml:space="preserve"> </w:t>
      </w:r>
      <w:hyperlink r:id="rId90" w:history="1">
        <w:r w:rsidR="00486655" w:rsidRPr="006A6C38">
          <w:rPr>
            <w:rStyle w:val="Hyperlink"/>
            <w:rFonts w:ascii="Helvetica" w:hAnsi="Helvetica"/>
            <w:sz w:val="20"/>
            <w:szCs w:val="20"/>
          </w:rPr>
          <w:t>https://www.newamerica.org/weekly/how-strange-bedfellows-can-save-science/</w:t>
        </w:r>
      </w:hyperlink>
    </w:p>
    <w:p w14:paraId="77898002" w14:textId="61409AC5" w:rsidR="00486655" w:rsidRDefault="00486655" w:rsidP="0033234E">
      <w:pPr>
        <w:rPr>
          <w:rStyle w:val="Hyperlink"/>
          <w:rFonts w:ascii="Helvetica" w:hAnsi="Helvetica"/>
          <w:color w:val="002060"/>
          <w:sz w:val="20"/>
          <w:szCs w:val="20"/>
          <w:u w:val="none"/>
        </w:rPr>
      </w:pPr>
    </w:p>
    <w:p w14:paraId="067E662A" w14:textId="524F1133" w:rsidR="00486655" w:rsidRDefault="00486655" w:rsidP="0033234E">
      <w:pPr>
        <w:rPr>
          <w:rStyle w:val="Hyperlink"/>
          <w:rFonts w:ascii="Helvetica" w:hAnsi="Helvetica"/>
          <w:b/>
          <w:bCs/>
          <w:i/>
          <w:iCs/>
          <w:color w:val="002060"/>
          <w:sz w:val="20"/>
          <w:szCs w:val="20"/>
          <w:u w:val="none"/>
        </w:rPr>
      </w:pPr>
      <w:r w:rsidRPr="00486655">
        <w:rPr>
          <w:rStyle w:val="Hyperlink"/>
          <w:rFonts w:ascii="Helvetica" w:hAnsi="Helvetica"/>
          <w:b/>
          <w:bCs/>
          <w:i/>
          <w:iCs/>
          <w:color w:val="002060"/>
          <w:sz w:val="20"/>
          <w:szCs w:val="20"/>
          <w:u w:val="none"/>
        </w:rPr>
        <w:t>For the Conversation</w:t>
      </w:r>
    </w:p>
    <w:p w14:paraId="40C03C57" w14:textId="77777777" w:rsidR="00486655" w:rsidRPr="00EC5DDD" w:rsidRDefault="00486655" w:rsidP="00486655">
      <w:pPr>
        <w:jc w:val="center"/>
        <w:rPr>
          <w:rFonts w:ascii="Helvetica" w:hAnsi="Helvetica"/>
          <w:sz w:val="20"/>
          <w:szCs w:val="20"/>
        </w:rPr>
      </w:pPr>
      <w:r>
        <w:rPr>
          <w:rStyle w:val="Hyperlink"/>
          <w:rFonts w:ascii="Helvetica" w:hAnsi="Helvetica"/>
          <w:color w:val="002060"/>
          <w:sz w:val="20"/>
          <w:szCs w:val="20"/>
          <w:u w:val="none"/>
        </w:rPr>
        <w:tab/>
        <w:t xml:space="preserve">Golinkoff, R. M., Hirsh-Pasek, K., &amp; Polinsky, N. (2021, June). </w:t>
      </w:r>
      <w:r w:rsidRPr="00EC5DDD">
        <w:rPr>
          <w:rFonts w:ascii="Helvetica" w:hAnsi="Helvetica"/>
          <w:sz w:val="20"/>
          <w:szCs w:val="20"/>
        </w:rPr>
        <w:t xml:space="preserve">Summer school: bring it on but </w:t>
      </w:r>
    </w:p>
    <w:p w14:paraId="3E53B93B" w14:textId="2F1AA5FD" w:rsidR="00486655" w:rsidRPr="00486655" w:rsidRDefault="00486655" w:rsidP="0033234E">
      <w:pPr>
        <w:rPr>
          <w:rFonts w:ascii="Helvetica" w:hAnsi="Helvetica"/>
          <w:color w:val="002060"/>
          <w:sz w:val="20"/>
          <w:szCs w:val="20"/>
        </w:rPr>
      </w:pPr>
      <w:r w:rsidRPr="00EC5DDD">
        <w:rPr>
          <w:rFonts w:ascii="Helvetica" w:hAnsi="Helvetica"/>
          <w:sz w:val="20"/>
          <w:szCs w:val="20"/>
        </w:rPr>
        <w:t>make it playful.</w:t>
      </w:r>
      <w:r>
        <w:rPr>
          <w:rFonts w:ascii="Helvetica" w:hAnsi="Helvetica"/>
          <w:i/>
          <w:iCs/>
          <w:sz w:val="20"/>
          <w:szCs w:val="20"/>
        </w:rPr>
        <w:t xml:space="preserve"> </w:t>
      </w:r>
      <w:r w:rsidRPr="00486655">
        <w:rPr>
          <w:rStyle w:val="Hyperlink"/>
          <w:rFonts w:ascii="Helvetica" w:hAnsi="Helvetica"/>
          <w:color w:val="002060"/>
          <w:sz w:val="20"/>
          <w:szCs w:val="20"/>
          <w:u w:val="none"/>
        </w:rPr>
        <w:t xml:space="preserve">Will summer school look different in 2021? 5 experts weigh in. </w:t>
      </w:r>
    </w:p>
    <w:p w14:paraId="793CB774" w14:textId="18F9611A" w:rsidR="00977945" w:rsidRDefault="00977945" w:rsidP="0033234E">
      <w:pPr>
        <w:rPr>
          <w:rFonts w:ascii="Helvetica" w:hAnsi="Helvetica"/>
          <w:sz w:val="20"/>
          <w:szCs w:val="20"/>
        </w:rPr>
      </w:pPr>
    </w:p>
    <w:p w14:paraId="320EDF70" w14:textId="73DDDE2A" w:rsidR="00977945" w:rsidRDefault="00977945" w:rsidP="0033234E">
      <w:pPr>
        <w:rPr>
          <w:rFonts w:ascii="Helvetica" w:hAnsi="Helvetica"/>
          <w:b/>
          <w:bCs/>
          <w:i/>
          <w:iCs/>
          <w:sz w:val="20"/>
          <w:szCs w:val="20"/>
        </w:rPr>
      </w:pPr>
      <w:r>
        <w:rPr>
          <w:rFonts w:ascii="Helvetica" w:hAnsi="Helvetica"/>
          <w:b/>
          <w:bCs/>
          <w:i/>
          <w:iCs/>
          <w:sz w:val="20"/>
          <w:szCs w:val="20"/>
        </w:rPr>
        <w:t>For APA website</w:t>
      </w:r>
    </w:p>
    <w:p w14:paraId="006AB15A" w14:textId="2503858B" w:rsidR="00AE1D4E" w:rsidRDefault="00977945" w:rsidP="00AE1D4E">
      <w:pPr>
        <w:rPr>
          <w:rFonts w:ascii="Helvetica" w:hAnsi="Helvetica"/>
          <w:sz w:val="20"/>
          <w:szCs w:val="20"/>
        </w:rPr>
      </w:pPr>
      <w:r>
        <w:rPr>
          <w:rFonts w:ascii="Helvetica" w:hAnsi="Helvetica"/>
          <w:b/>
          <w:bCs/>
          <w:i/>
          <w:iCs/>
          <w:sz w:val="20"/>
          <w:szCs w:val="20"/>
        </w:rPr>
        <w:tab/>
      </w:r>
      <w:r w:rsidR="00AE1D4E">
        <w:rPr>
          <w:rFonts w:ascii="Helvetica" w:hAnsi="Helvetica"/>
          <w:sz w:val="20"/>
          <w:szCs w:val="20"/>
        </w:rPr>
        <w:t xml:space="preserve">Golinkoff, R. M. &amp; Hirsh-Pasek, K. (2020). </w:t>
      </w:r>
      <w:r w:rsidR="00AE1D4E" w:rsidRPr="00EC5DDD">
        <w:rPr>
          <w:rFonts w:ascii="Helvetica" w:hAnsi="Helvetica"/>
          <w:sz w:val="20"/>
          <w:szCs w:val="20"/>
        </w:rPr>
        <w:t>All is not lost: Children are learning the 6Cs while in lockdown for Covid-19.</w:t>
      </w:r>
      <w:r w:rsidR="00AE1D4E">
        <w:rPr>
          <w:rFonts w:ascii="Helvetica" w:hAnsi="Helvetica"/>
          <w:sz w:val="20"/>
          <w:szCs w:val="20"/>
        </w:rPr>
        <w:t xml:space="preserve"> </w:t>
      </w:r>
      <w:hyperlink r:id="rId91" w:history="1">
        <w:r w:rsidR="001D198A" w:rsidRPr="006F1983">
          <w:rPr>
            <w:rStyle w:val="Hyperlink"/>
            <w:rFonts w:ascii="Helvetica" w:hAnsi="Helvetica"/>
            <w:sz w:val="20"/>
            <w:szCs w:val="20"/>
          </w:rPr>
          <w:t>https://bit.ly/3gZypdQ</w:t>
        </w:r>
      </w:hyperlink>
    </w:p>
    <w:p w14:paraId="02A56DBD" w14:textId="77777777" w:rsidR="001D198A" w:rsidRDefault="001D198A" w:rsidP="00AE1D4E">
      <w:pPr>
        <w:rPr>
          <w:rFonts w:ascii="Helvetica" w:hAnsi="Helvetica"/>
          <w:sz w:val="20"/>
          <w:szCs w:val="20"/>
        </w:rPr>
      </w:pPr>
    </w:p>
    <w:p w14:paraId="2DEAB982" w14:textId="66682B02" w:rsidR="001D198A" w:rsidRDefault="001D198A" w:rsidP="00AE1D4E">
      <w:pPr>
        <w:rPr>
          <w:rFonts w:ascii="Helvetica" w:hAnsi="Helvetica"/>
          <w:b/>
          <w:bCs/>
          <w:i/>
          <w:iCs/>
          <w:sz w:val="20"/>
          <w:szCs w:val="20"/>
        </w:rPr>
      </w:pPr>
      <w:r w:rsidRPr="001D198A">
        <w:rPr>
          <w:rFonts w:ascii="Helvetica" w:hAnsi="Helvetica"/>
          <w:b/>
          <w:bCs/>
          <w:i/>
          <w:iCs/>
          <w:sz w:val="20"/>
          <w:szCs w:val="20"/>
        </w:rPr>
        <w:t>For the International Congress of Infant Studies</w:t>
      </w:r>
    </w:p>
    <w:p w14:paraId="4835906A" w14:textId="7D278CBB" w:rsidR="001D198A" w:rsidRDefault="001D198A" w:rsidP="00AE1D4E">
      <w:pPr>
        <w:rPr>
          <w:rFonts w:ascii="Helvetica" w:hAnsi="Helvetica"/>
          <w:sz w:val="20"/>
          <w:szCs w:val="20"/>
        </w:rPr>
      </w:pPr>
      <w:r>
        <w:rPr>
          <w:rFonts w:ascii="Helvetica" w:hAnsi="Helvetica"/>
          <w:sz w:val="20"/>
          <w:szCs w:val="20"/>
        </w:rPr>
        <w:tab/>
        <w:t xml:space="preserve">Golinkoff, R. M. &amp; </w:t>
      </w:r>
      <w:proofErr w:type="spellStart"/>
      <w:r>
        <w:rPr>
          <w:rFonts w:ascii="Helvetica" w:hAnsi="Helvetica"/>
          <w:sz w:val="20"/>
          <w:szCs w:val="20"/>
        </w:rPr>
        <w:t>Kucirkova</w:t>
      </w:r>
      <w:proofErr w:type="spellEnd"/>
      <w:r>
        <w:rPr>
          <w:rFonts w:ascii="Helvetica" w:hAnsi="Helvetica"/>
          <w:sz w:val="20"/>
          <w:szCs w:val="20"/>
        </w:rPr>
        <w:t xml:space="preserve">, N. (2024, February). Electronic books for Ukrainian children soften the blows of war. </w:t>
      </w:r>
      <w:hyperlink r:id="rId92" w:history="1">
        <w:r w:rsidR="00ED17EF" w:rsidRPr="005E0E97">
          <w:rPr>
            <w:rStyle w:val="Hyperlink"/>
            <w:rFonts w:ascii="Helvetica" w:hAnsi="Helvetica"/>
            <w:sz w:val="20"/>
            <w:szCs w:val="20"/>
          </w:rPr>
          <w:t>https://infantstudies.org/electronic-books-for-ukrainian-children-soften-the-blows-of-war/</w:t>
        </w:r>
      </w:hyperlink>
    </w:p>
    <w:p w14:paraId="1C3DE3F5" w14:textId="77777777" w:rsidR="00ED17EF" w:rsidRDefault="00ED17EF" w:rsidP="00AE1D4E">
      <w:pPr>
        <w:rPr>
          <w:rFonts w:ascii="Helvetica" w:hAnsi="Helvetica"/>
          <w:sz w:val="20"/>
          <w:szCs w:val="20"/>
        </w:rPr>
      </w:pPr>
    </w:p>
    <w:p w14:paraId="061010D4" w14:textId="30BD6158" w:rsidR="00ED17EF" w:rsidRDefault="00ED17EF" w:rsidP="00AE1D4E">
      <w:pPr>
        <w:rPr>
          <w:rFonts w:ascii="Helvetica" w:hAnsi="Helvetica"/>
          <w:b/>
          <w:bCs/>
          <w:i/>
          <w:iCs/>
          <w:sz w:val="20"/>
          <w:szCs w:val="20"/>
        </w:rPr>
      </w:pPr>
      <w:r w:rsidRPr="00ED17EF">
        <w:rPr>
          <w:rFonts w:ascii="Helvetica" w:hAnsi="Helvetica"/>
          <w:b/>
          <w:bCs/>
          <w:i/>
          <w:iCs/>
          <w:sz w:val="20"/>
          <w:szCs w:val="20"/>
        </w:rPr>
        <w:t>For Psychology Today Magazine</w:t>
      </w:r>
    </w:p>
    <w:p w14:paraId="4C1C6567" w14:textId="77777777" w:rsidR="00EF7B03" w:rsidRDefault="00EF7B03" w:rsidP="00AE1D4E">
      <w:pPr>
        <w:rPr>
          <w:rFonts w:ascii="Helvetica" w:hAnsi="Helvetica"/>
          <w:b/>
          <w:bCs/>
          <w:i/>
          <w:iCs/>
          <w:sz w:val="20"/>
          <w:szCs w:val="20"/>
        </w:rPr>
      </w:pPr>
    </w:p>
    <w:p w14:paraId="44BB4B14" w14:textId="599559A9" w:rsidR="00ED17EF" w:rsidRDefault="00EF7B03" w:rsidP="00657139">
      <w:pPr>
        <w:tabs>
          <w:tab w:val="left" w:pos="9360"/>
        </w:tabs>
        <w:ind w:firstLine="720"/>
        <w:rPr>
          <w:rFonts w:ascii="Helvetica" w:hAnsi="Helvetica" w:cs="Arial"/>
          <w:sz w:val="20"/>
          <w:szCs w:val="20"/>
        </w:rPr>
      </w:pPr>
      <w:r w:rsidRPr="00EF7B03">
        <w:rPr>
          <w:rFonts w:ascii="Helvetica" w:hAnsi="Helvetica" w:cs="Arial"/>
          <w:color w:val="0A0A0A"/>
          <w:sz w:val="20"/>
          <w:szCs w:val="20"/>
        </w:rPr>
        <w:t>Ford, I., Leadbeater, J., &amp; Golinkoff, R. M. (2025, December 4). </w:t>
      </w:r>
      <w:r w:rsidRPr="00EF7B03">
        <w:rPr>
          <w:rFonts w:ascii="Helvetica" w:hAnsi="Helvetica" w:cs="Arial"/>
          <w:sz w:val="20"/>
          <w:szCs w:val="20"/>
        </w:rPr>
        <w:t>Can</w:t>
      </w:r>
      <w:r>
        <w:rPr>
          <w:rFonts w:ascii="Helvetica" w:hAnsi="Helvetica" w:cs="Arial"/>
          <w:sz w:val="20"/>
          <w:szCs w:val="20"/>
        </w:rPr>
        <w:t xml:space="preserve"> AI</w:t>
      </w:r>
      <w:r w:rsidR="00657139">
        <w:rPr>
          <w:rFonts w:ascii="Helvetica" w:hAnsi="Helvetica" w:cs="Arial"/>
          <w:sz w:val="20"/>
          <w:szCs w:val="20"/>
        </w:rPr>
        <w:t>-powered toys help</w:t>
      </w:r>
      <w:r>
        <w:rPr>
          <w:rFonts w:ascii="Helvetica" w:hAnsi="Helvetica" w:cs="Arial"/>
          <w:sz w:val="20"/>
          <w:szCs w:val="20"/>
        </w:rPr>
        <w:t xml:space="preserve"> </w:t>
      </w:r>
      <w:r w:rsidRPr="00EF7B03">
        <w:rPr>
          <w:rFonts w:ascii="Helvetica" w:hAnsi="Helvetica" w:cs="Arial"/>
          <w:sz w:val="20"/>
          <w:szCs w:val="20"/>
        </w:rPr>
        <w:t>toddlers learn spoken language? </w:t>
      </w:r>
      <w:r w:rsidRPr="00EF7B03">
        <w:rPr>
          <w:rFonts w:ascii="Helvetica" w:hAnsi="Helvetica" w:cs="Arial"/>
          <w:i/>
          <w:iCs/>
          <w:sz w:val="20"/>
          <w:szCs w:val="20"/>
        </w:rPr>
        <w:t>Psychology</w:t>
      </w:r>
      <w:r>
        <w:rPr>
          <w:rFonts w:ascii="Helvetica" w:hAnsi="Helvetica" w:cs="Arial"/>
          <w:sz w:val="20"/>
          <w:szCs w:val="20"/>
        </w:rPr>
        <w:t xml:space="preserve"> </w:t>
      </w:r>
      <w:r w:rsidR="00657139" w:rsidRPr="00657139">
        <w:rPr>
          <w:rFonts w:ascii="Helvetica" w:hAnsi="Helvetica" w:cs="Arial"/>
          <w:i/>
          <w:iCs/>
          <w:sz w:val="20"/>
          <w:szCs w:val="20"/>
        </w:rPr>
        <w:t>T</w:t>
      </w:r>
      <w:r w:rsidRPr="00EF7B03">
        <w:rPr>
          <w:rFonts w:ascii="Helvetica" w:hAnsi="Helvetica" w:cs="Arial"/>
          <w:i/>
          <w:iCs/>
          <w:sz w:val="20"/>
          <w:szCs w:val="20"/>
        </w:rPr>
        <w:t>oday</w:t>
      </w:r>
      <w:r w:rsidRPr="00EF7B03">
        <w:rPr>
          <w:rFonts w:ascii="Helvetica" w:hAnsi="Helvetica" w:cs="Arial"/>
          <w:sz w:val="20"/>
          <w:szCs w:val="20"/>
        </w:rPr>
        <w:t>. </w:t>
      </w:r>
      <w:hyperlink r:id="rId93" w:history="1">
        <w:r w:rsidR="00657139" w:rsidRPr="002733AB">
          <w:rPr>
            <w:rStyle w:val="Hyperlink"/>
            <w:rFonts w:ascii="Helvetica" w:hAnsi="Helvetica" w:cs="Arial"/>
            <w:sz w:val="20"/>
            <w:szCs w:val="20"/>
          </w:rPr>
          <w:t>https://tinyurl.com/bp7cam92</w:t>
        </w:r>
      </w:hyperlink>
    </w:p>
    <w:p w14:paraId="6C91FFFB" w14:textId="77777777" w:rsidR="00657139" w:rsidRDefault="00657139" w:rsidP="00657139">
      <w:pPr>
        <w:tabs>
          <w:tab w:val="left" w:pos="9360"/>
        </w:tabs>
        <w:ind w:firstLine="720"/>
        <w:rPr>
          <w:rFonts w:ascii="Helvetica" w:hAnsi="Helvetica"/>
          <w:b/>
          <w:bCs/>
          <w:i/>
          <w:iCs/>
          <w:sz w:val="20"/>
          <w:szCs w:val="20"/>
        </w:rPr>
      </w:pPr>
    </w:p>
    <w:p w14:paraId="31C9F71C" w14:textId="29578927" w:rsidR="00ED17EF" w:rsidRPr="00ED17EF" w:rsidRDefault="00ED17EF" w:rsidP="00ED17EF">
      <w:pPr>
        <w:ind w:firstLine="720"/>
        <w:rPr>
          <w:rFonts w:ascii="Helvetica" w:hAnsi="Helvetica"/>
          <w:sz w:val="20"/>
          <w:szCs w:val="20"/>
        </w:rPr>
      </w:pPr>
      <w:r w:rsidRPr="00ED17EF">
        <w:rPr>
          <w:rFonts w:ascii="Helvetica" w:hAnsi="Helvetica"/>
          <w:sz w:val="20"/>
          <w:szCs w:val="20"/>
        </w:rPr>
        <w:t>Golinko</w:t>
      </w:r>
      <w:r>
        <w:rPr>
          <w:rFonts w:ascii="Helvetica" w:hAnsi="Helvetica"/>
          <w:sz w:val="20"/>
          <w:szCs w:val="20"/>
        </w:rPr>
        <w:t xml:space="preserve">ff, R. M., </w:t>
      </w:r>
      <w:proofErr w:type="spellStart"/>
      <w:r w:rsidR="0085602A">
        <w:rPr>
          <w:rFonts w:ascii="Helvetica" w:hAnsi="Helvetica"/>
          <w:sz w:val="20"/>
          <w:szCs w:val="20"/>
        </w:rPr>
        <w:t>Michnick</w:t>
      </w:r>
      <w:proofErr w:type="spellEnd"/>
      <w:r w:rsidR="0085602A">
        <w:rPr>
          <w:rFonts w:ascii="Helvetica" w:hAnsi="Helvetica"/>
          <w:sz w:val="20"/>
          <w:szCs w:val="20"/>
        </w:rPr>
        <w:t xml:space="preserve">, J. F., Delgado, A. (2025, July 15). How much is too much screen time for children below age 5?  </w:t>
      </w:r>
      <w:hyperlink r:id="rId94" w:history="1">
        <w:r w:rsidR="0085602A" w:rsidRPr="0085602A">
          <w:rPr>
            <w:rStyle w:val="Hyperlink"/>
            <w:rFonts w:ascii="Helvetica" w:hAnsi="Helvetica"/>
            <w:sz w:val="20"/>
            <w:szCs w:val="20"/>
          </w:rPr>
          <w:t>https://shorturl.at/opyow</w:t>
        </w:r>
      </w:hyperlink>
    </w:p>
    <w:p w14:paraId="6BC752DC" w14:textId="77777777" w:rsidR="00ED17EF" w:rsidRPr="00ED17EF" w:rsidRDefault="00ED17EF" w:rsidP="00AE1D4E">
      <w:pPr>
        <w:rPr>
          <w:rFonts w:ascii="Helvetica" w:hAnsi="Helvetica"/>
          <w:b/>
          <w:bCs/>
          <w:sz w:val="20"/>
          <w:szCs w:val="20"/>
        </w:rPr>
      </w:pPr>
    </w:p>
    <w:p w14:paraId="7D4A4BE8" w14:textId="0FD182F5" w:rsidR="00ED17EF" w:rsidRPr="00ED17EF" w:rsidRDefault="00ED17EF" w:rsidP="00ED17EF">
      <w:pPr>
        <w:ind w:firstLine="720"/>
        <w:rPr>
          <w:rFonts w:ascii="Helvetica" w:hAnsi="Helvetica"/>
          <w:sz w:val="20"/>
          <w:szCs w:val="20"/>
        </w:rPr>
      </w:pPr>
      <w:r>
        <w:rPr>
          <w:rFonts w:ascii="Helvetica" w:hAnsi="Helvetica"/>
          <w:sz w:val="20"/>
          <w:szCs w:val="20"/>
        </w:rPr>
        <w:t>Hirsh-Pasek, K., Golinkoff, R. M. &amp; Coons, V. (2025, August 20). Eulogy for PBS’s Reading to Learning.</w:t>
      </w:r>
      <w:r w:rsidR="0085602A">
        <w:rPr>
          <w:rFonts w:ascii="Helvetica" w:hAnsi="Helvetica"/>
          <w:sz w:val="20"/>
          <w:szCs w:val="20"/>
        </w:rPr>
        <w:t xml:space="preserve"> </w:t>
      </w:r>
      <w:hyperlink r:id="rId95" w:history="1">
        <w:r w:rsidR="0085602A" w:rsidRPr="0085602A">
          <w:rPr>
            <w:rStyle w:val="Hyperlink"/>
            <w:rFonts w:ascii="Helvetica" w:hAnsi="Helvetica"/>
            <w:sz w:val="20"/>
            <w:szCs w:val="20"/>
          </w:rPr>
          <w:t>https://tinyurl.com/md7pmt4j</w:t>
        </w:r>
      </w:hyperlink>
    </w:p>
    <w:p w14:paraId="57B2C4FD" w14:textId="182267BF" w:rsidR="00D90912" w:rsidRPr="009904D2" w:rsidRDefault="00D90912" w:rsidP="00AE1D4E">
      <w:pPr>
        <w:rPr>
          <w:rFonts w:ascii="Helvetica" w:hAnsi="Helvetica"/>
          <w:sz w:val="20"/>
          <w:szCs w:val="20"/>
        </w:rPr>
      </w:pPr>
    </w:p>
    <w:p w14:paraId="4CE4C799" w14:textId="615051BB" w:rsidR="00F824AB" w:rsidRDefault="00D90912" w:rsidP="00F824AB">
      <w:pPr>
        <w:rPr>
          <w:rFonts w:ascii="Helvetica" w:hAnsi="Helvetica"/>
          <w:b/>
          <w:i/>
          <w:sz w:val="20"/>
          <w:szCs w:val="20"/>
        </w:rPr>
      </w:pPr>
      <w:r w:rsidRPr="00D90912">
        <w:rPr>
          <w:rFonts w:ascii="Helvetica" w:hAnsi="Helvetica"/>
          <w:b/>
          <w:i/>
          <w:sz w:val="20"/>
          <w:szCs w:val="20"/>
        </w:rPr>
        <w:t>Op Eds for Newspapers</w:t>
      </w:r>
    </w:p>
    <w:p w14:paraId="49B3BD9F" w14:textId="77777777" w:rsidR="00DA7792" w:rsidRDefault="00DA7792" w:rsidP="00F824AB">
      <w:pPr>
        <w:rPr>
          <w:rFonts w:ascii="Helvetica" w:hAnsi="Helvetica"/>
          <w:b/>
          <w:i/>
          <w:sz w:val="20"/>
          <w:szCs w:val="20"/>
        </w:rPr>
      </w:pPr>
    </w:p>
    <w:p w14:paraId="615C4FC5" w14:textId="11DA0B87" w:rsidR="003B6A7F" w:rsidRDefault="003B6A7F" w:rsidP="00F824AB">
      <w:pPr>
        <w:rPr>
          <w:rFonts w:ascii="Helvetica" w:hAnsi="Helvetica"/>
          <w:bCs/>
          <w:iCs/>
          <w:sz w:val="20"/>
          <w:szCs w:val="20"/>
        </w:rPr>
      </w:pPr>
      <w:r>
        <w:rPr>
          <w:rFonts w:ascii="Helvetica" w:hAnsi="Helvetica"/>
          <w:b/>
          <w:i/>
          <w:sz w:val="20"/>
          <w:szCs w:val="20"/>
        </w:rPr>
        <w:tab/>
      </w:r>
      <w:r w:rsidRPr="003B6A7F">
        <w:rPr>
          <w:rFonts w:ascii="Helvetica" w:hAnsi="Helvetica"/>
          <w:bCs/>
          <w:iCs/>
          <w:sz w:val="20"/>
          <w:szCs w:val="20"/>
        </w:rPr>
        <w:t>Wilson,</w:t>
      </w:r>
      <w:r>
        <w:rPr>
          <w:rFonts w:ascii="Helvetica" w:hAnsi="Helvetica"/>
          <w:bCs/>
          <w:iCs/>
          <w:sz w:val="20"/>
          <w:szCs w:val="20"/>
        </w:rPr>
        <w:t xml:space="preserve"> J., Delgado, A., Golinkoff, R.M., Hirsh-Pasek, K. (2023, February). </w:t>
      </w:r>
      <w:r w:rsidRPr="00EC5DDD">
        <w:rPr>
          <w:rFonts w:ascii="Helvetica" w:hAnsi="Helvetica"/>
          <w:bCs/>
          <w:iCs/>
          <w:sz w:val="20"/>
          <w:szCs w:val="20"/>
        </w:rPr>
        <w:t>Writing without thinking? There’s a place for ChatGPT – if used properly.</w:t>
      </w:r>
      <w:r w:rsidRPr="003B6A7F">
        <w:rPr>
          <w:rFonts w:ascii="Helvetica" w:hAnsi="Helvetica"/>
          <w:bCs/>
          <w:i/>
          <w:sz w:val="20"/>
          <w:szCs w:val="20"/>
        </w:rPr>
        <w:t xml:space="preserve"> </w:t>
      </w:r>
      <w:r>
        <w:rPr>
          <w:rFonts w:ascii="Helvetica" w:hAnsi="Helvetica"/>
          <w:bCs/>
          <w:i/>
          <w:sz w:val="20"/>
          <w:szCs w:val="20"/>
        </w:rPr>
        <w:t xml:space="preserve">Baltimore Sun. </w:t>
      </w:r>
      <w:r w:rsidRPr="003B6A7F">
        <w:rPr>
          <w:rFonts w:ascii="Helvetica" w:hAnsi="Helvetica"/>
          <w:bCs/>
          <w:iCs/>
          <w:sz w:val="20"/>
          <w:szCs w:val="20"/>
        </w:rPr>
        <w:t>https://bit.ly/3JEaEd5</w:t>
      </w:r>
    </w:p>
    <w:p w14:paraId="621BEBA7" w14:textId="77777777" w:rsidR="003B6A7F" w:rsidRPr="003B6A7F" w:rsidRDefault="003B6A7F" w:rsidP="00F824AB">
      <w:pPr>
        <w:rPr>
          <w:rFonts w:ascii="Helvetica" w:hAnsi="Helvetica"/>
          <w:bCs/>
          <w:iCs/>
          <w:sz w:val="20"/>
          <w:szCs w:val="20"/>
        </w:rPr>
      </w:pPr>
    </w:p>
    <w:p w14:paraId="6BBD278D" w14:textId="10CF4280" w:rsidR="00ED5916" w:rsidRPr="00ED5916" w:rsidRDefault="00ED5916" w:rsidP="00F824AB">
      <w:pPr>
        <w:rPr>
          <w:rFonts w:ascii="Helvetica" w:hAnsi="Helvetica"/>
          <w:bCs/>
          <w:iCs/>
          <w:sz w:val="20"/>
          <w:szCs w:val="20"/>
        </w:rPr>
      </w:pPr>
      <w:r>
        <w:rPr>
          <w:rFonts w:ascii="Helvetica" w:hAnsi="Helvetica"/>
          <w:bCs/>
          <w:iCs/>
          <w:sz w:val="20"/>
          <w:szCs w:val="20"/>
        </w:rPr>
        <w:tab/>
        <w:t xml:space="preserve">Golinkoff, R. M., Wilson, J. Delgado, A., Hirsh-Pasek, K. </w:t>
      </w:r>
      <w:r w:rsidR="003B6A7F">
        <w:rPr>
          <w:rFonts w:ascii="Helvetica" w:hAnsi="Helvetica"/>
          <w:bCs/>
          <w:iCs/>
          <w:sz w:val="20"/>
          <w:szCs w:val="20"/>
        </w:rPr>
        <w:t xml:space="preserve">(2023, February). </w:t>
      </w:r>
      <w:r w:rsidRPr="00EC5DDD">
        <w:rPr>
          <w:rFonts w:ascii="Helvetica" w:hAnsi="Helvetica"/>
          <w:bCs/>
          <w:iCs/>
          <w:sz w:val="20"/>
          <w:szCs w:val="20"/>
        </w:rPr>
        <w:t xml:space="preserve">Chat GPT is a </w:t>
      </w:r>
      <w:r w:rsidR="003B6A7F" w:rsidRPr="00EC5DDD">
        <w:rPr>
          <w:rFonts w:ascii="Helvetica" w:hAnsi="Helvetica"/>
          <w:bCs/>
          <w:iCs/>
          <w:sz w:val="20"/>
          <w:szCs w:val="20"/>
        </w:rPr>
        <w:t>wakeup</w:t>
      </w:r>
      <w:r w:rsidRPr="00EC5DDD">
        <w:rPr>
          <w:rFonts w:ascii="Helvetica" w:hAnsi="Helvetica"/>
          <w:bCs/>
          <w:iCs/>
          <w:sz w:val="20"/>
          <w:szCs w:val="20"/>
        </w:rPr>
        <w:t xml:space="preserve"> call to revamp how we teach writing.</w:t>
      </w:r>
      <w:r w:rsidR="003B6A7F">
        <w:rPr>
          <w:rFonts w:ascii="Helvetica" w:hAnsi="Helvetica"/>
          <w:bCs/>
          <w:iCs/>
          <w:sz w:val="20"/>
          <w:szCs w:val="20"/>
        </w:rPr>
        <w:t xml:space="preserve"> </w:t>
      </w:r>
      <w:r w:rsidR="003B6A7F" w:rsidRPr="003B6A7F">
        <w:rPr>
          <w:rFonts w:ascii="Helvetica" w:hAnsi="Helvetica"/>
          <w:bCs/>
          <w:i/>
          <w:sz w:val="20"/>
          <w:szCs w:val="20"/>
        </w:rPr>
        <w:t>Philadelphia Inquirer</w:t>
      </w:r>
      <w:r w:rsidR="003B6A7F">
        <w:rPr>
          <w:rFonts w:ascii="Helvetica" w:hAnsi="Helvetica"/>
          <w:bCs/>
          <w:iCs/>
          <w:sz w:val="20"/>
          <w:szCs w:val="20"/>
        </w:rPr>
        <w:t xml:space="preserve">. </w:t>
      </w:r>
      <w:r w:rsidRPr="00ED5916">
        <w:rPr>
          <w:rFonts w:ascii="Helvetica" w:hAnsi="Helvetica"/>
          <w:bCs/>
          <w:i/>
          <w:sz w:val="20"/>
          <w:szCs w:val="20"/>
        </w:rPr>
        <w:t xml:space="preserve"> </w:t>
      </w:r>
      <w:r w:rsidRPr="00ED5916">
        <w:rPr>
          <w:rFonts w:ascii="Helvetica" w:hAnsi="Helvetica"/>
          <w:bCs/>
          <w:iCs/>
          <w:sz w:val="20"/>
          <w:szCs w:val="20"/>
        </w:rPr>
        <w:t>https://bit.ly/3l42IYu</w:t>
      </w:r>
    </w:p>
    <w:p w14:paraId="03B2561E" w14:textId="77777777" w:rsidR="00ED5916" w:rsidRPr="00ED5916" w:rsidRDefault="00ED5916" w:rsidP="00F824AB">
      <w:pPr>
        <w:rPr>
          <w:rFonts w:ascii="Helvetica" w:hAnsi="Helvetica"/>
          <w:bCs/>
          <w:iCs/>
          <w:sz w:val="20"/>
          <w:szCs w:val="20"/>
        </w:rPr>
      </w:pPr>
    </w:p>
    <w:p w14:paraId="0A90D4F7" w14:textId="02B83C27" w:rsidR="0023617E" w:rsidRPr="00D90912" w:rsidRDefault="0023617E" w:rsidP="0023617E">
      <w:pPr>
        <w:rPr>
          <w:rFonts w:ascii="Helvetica" w:hAnsi="Helvetica"/>
          <w:b/>
          <w:sz w:val="20"/>
          <w:szCs w:val="20"/>
        </w:rPr>
      </w:pPr>
      <w:r>
        <w:rPr>
          <w:rFonts w:ascii="Helvetica" w:hAnsi="Helvetica"/>
          <w:sz w:val="20"/>
          <w:szCs w:val="20"/>
        </w:rPr>
        <w:tab/>
        <w:t>Libertus, M. E. &amp; Golinkoff, R. M. (2017, January)</w:t>
      </w:r>
      <w:r w:rsidR="00EC5DDD">
        <w:rPr>
          <w:rFonts w:ascii="Helvetica" w:hAnsi="Helvetica"/>
          <w:sz w:val="20"/>
          <w:szCs w:val="20"/>
        </w:rPr>
        <w:t>.</w:t>
      </w:r>
      <w:r>
        <w:rPr>
          <w:rFonts w:ascii="Helvetica" w:hAnsi="Helvetica"/>
          <w:sz w:val="20"/>
          <w:szCs w:val="20"/>
        </w:rPr>
        <w:t xml:space="preserve"> </w:t>
      </w:r>
      <w:r w:rsidRPr="00EC5DDD">
        <w:rPr>
          <w:rFonts w:ascii="Helvetica" w:hAnsi="Helvetica"/>
          <w:iCs/>
          <w:sz w:val="20"/>
          <w:szCs w:val="20"/>
        </w:rPr>
        <w:t>Commentary: Good math skills begin at home.</w:t>
      </w:r>
      <w:r>
        <w:rPr>
          <w:rFonts w:ascii="Helvetica" w:hAnsi="Helvetica"/>
          <w:i/>
          <w:sz w:val="20"/>
          <w:szCs w:val="20"/>
        </w:rPr>
        <w:t xml:space="preserve"> </w:t>
      </w:r>
      <w:r w:rsidRPr="00D90912">
        <w:rPr>
          <w:rFonts w:ascii="Helvetica" w:hAnsi="Helvetica"/>
          <w:i/>
          <w:sz w:val="20"/>
          <w:szCs w:val="20"/>
        </w:rPr>
        <w:t>Philadelphia Inquirer</w:t>
      </w:r>
      <w:r>
        <w:rPr>
          <w:rFonts w:ascii="Helvetica" w:hAnsi="Helvetica"/>
          <w:sz w:val="20"/>
          <w:szCs w:val="20"/>
        </w:rPr>
        <w:t>.</w:t>
      </w:r>
      <w:r w:rsidR="00C07BB3">
        <w:rPr>
          <w:rFonts w:ascii="Helvetica" w:hAnsi="Helvetica"/>
          <w:sz w:val="20"/>
          <w:szCs w:val="20"/>
        </w:rPr>
        <w:t xml:space="preserve">  </w:t>
      </w:r>
      <w:r w:rsidR="00C07BB3" w:rsidRPr="00C07BB3">
        <w:rPr>
          <w:rFonts w:ascii="Helvetica" w:hAnsi="Helvetica"/>
          <w:color w:val="2E74B5" w:themeColor="accent1" w:themeShade="BF"/>
          <w:sz w:val="20"/>
          <w:szCs w:val="20"/>
        </w:rPr>
        <w:t>https://bit.ly/2iCzgXW</w:t>
      </w:r>
    </w:p>
    <w:p w14:paraId="40450833" w14:textId="0F6AAD8E" w:rsidR="0023617E" w:rsidRPr="0023617E" w:rsidRDefault="0023617E" w:rsidP="00D90912">
      <w:pPr>
        <w:rPr>
          <w:rFonts w:ascii="Helvetica" w:hAnsi="Helvetica"/>
          <w:sz w:val="20"/>
          <w:szCs w:val="20"/>
        </w:rPr>
      </w:pPr>
    </w:p>
    <w:p w14:paraId="79A6F790" w14:textId="7F52164B" w:rsidR="00D90912" w:rsidRDefault="00D90912" w:rsidP="00D90912">
      <w:pPr>
        <w:rPr>
          <w:rFonts w:ascii="Helvetica" w:hAnsi="Helvetica"/>
          <w:sz w:val="20"/>
          <w:szCs w:val="20"/>
        </w:rPr>
      </w:pPr>
      <w:r>
        <w:tab/>
      </w:r>
      <w:r w:rsidRPr="00D90912">
        <w:rPr>
          <w:rFonts w:ascii="Helvetica" w:hAnsi="Helvetica"/>
          <w:sz w:val="20"/>
          <w:szCs w:val="20"/>
        </w:rPr>
        <w:t>G</w:t>
      </w:r>
      <w:r>
        <w:rPr>
          <w:rFonts w:ascii="Helvetica" w:hAnsi="Helvetica"/>
          <w:sz w:val="20"/>
          <w:szCs w:val="20"/>
        </w:rPr>
        <w:t xml:space="preserve">olinkoff, R. M. </w:t>
      </w:r>
      <w:r w:rsidRPr="00060318">
        <w:rPr>
          <w:rFonts w:ascii="Helvetica" w:hAnsi="Helvetica"/>
          <w:sz w:val="20"/>
          <w:szCs w:val="20"/>
        </w:rPr>
        <w:t>&amp; Hirsh-Pasek, K.</w:t>
      </w:r>
      <w:r>
        <w:rPr>
          <w:rFonts w:ascii="Helvetica" w:hAnsi="Helvetica"/>
          <w:sz w:val="20"/>
          <w:szCs w:val="20"/>
        </w:rPr>
        <w:t xml:space="preserve"> (2015, May). </w:t>
      </w:r>
      <w:r w:rsidRPr="00EC5DDD">
        <w:rPr>
          <w:rFonts w:ascii="Helvetica" w:hAnsi="Helvetica"/>
          <w:iCs/>
          <w:sz w:val="20"/>
          <w:szCs w:val="20"/>
        </w:rPr>
        <w:t>Talk ‘with’ not just ‘at’ your child</w:t>
      </w:r>
      <w:r>
        <w:rPr>
          <w:rFonts w:ascii="Helvetica" w:hAnsi="Helvetica"/>
          <w:i/>
          <w:sz w:val="20"/>
          <w:szCs w:val="20"/>
        </w:rPr>
        <w:t>.</w:t>
      </w:r>
      <w:r>
        <w:rPr>
          <w:rFonts w:ascii="Helvetica" w:hAnsi="Helvetica"/>
          <w:sz w:val="20"/>
          <w:szCs w:val="20"/>
        </w:rPr>
        <w:t xml:space="preserve"> </w:t>
      </w:r>
      <w:r w:rsidRPr="00D90912">
        <w:rPr>
          <w:rFonts w:ascii="Helvetica" w:hAnsi="Helvetica"/>
          <w:i/>
          <w:sz w:val="20"/>
          <w:szCs w:val="20"/>
        </w:rPr>
        <w:t>Philadelphia Inquirer</w:t>
      </w:r>
      <w:r>
        <w:rPr>
          <w:rFonts w:ascii="Helvetica" w:hAnsi="Helvetica"/>
          <w:sz w:val="20"/>
          <w:szCs w:val="20"/>
        </w:rPr>
        <w:t>.</w:t>
      </w:r>
    </w:p>
    <w:p w14:paraId="0B2E3A07" w14:textId="0774DEE9" w:rsidR="00C912A2" w:rsidRDefault="00C912A2" w:rsidP="00D90912">
      <w:pPr>
        <w:rPr>
          <w:rFonts w:ascii="Helvetica" w:hAnsi="Helvetica"/>
          <w:sz w:val="20"/>
          <w:szCs w:val="20"/>
        </w:rPr>
      </w:pPr>
    </w:p>
    <w:p w14:paraId="415D2197" w14:textId="77777777" w:rsidR="00C912A2" w:rsidRPr="00C912A2" w:rsidRDefault="00C912A2" w:rsidP="00C912A2">
      <w:pPr>
        <w:ind w:firstLine="720"/>
        <w:rPr>
          <w:rFonts w:ascii="Helvetica" w:hAnsi="Helvetica"/>
          <w:sz w:val="20"/>
          <w:szCs w:val="20"/>
        </w:rPr>
      </w:pPr>
      <w:r w:rsidRPr="00C912A2">
        <w:rPr>
          <w:rFonts w:ascii="Helvetica" w:hAnsi="Helvetica"/>
          <w:sz w:val="20"/>
          <w:szCs w:val="20"/>
        </w:rPr>
        <w:t xml:space="preserve">Golinkoff, R. M., Dozier, M., &amp; Hirsh-Pasek, K. (2018, June 3). </w:t>
      </w:r>
      <w:r w:rsidRPr="00EC5DDD">
        <w:rPr>
          <w:rFonts w:ascii="Helvetica" w:hAnsi="Helvetica"/>
          <w:sz w:val="20"/>
          <w:szCs w:val="20"/>
        </w:rPr>
        <w:t>Who have we become?</w:t>
      </w:r>
      <w:r w:rsidRPr="00C912A2">
        <w:rPr>
          <w:rFonts w:ascii="Helvetica" w:hAnsi="Helvetica"/>
          <w:sz w:val="20"/>
          <w:szCs w:val="20"/>
        </w:rPr>
        <w:t xml:space="preserve"> </w:t>
      </w:r>
      <w:r w:rsidRPr="00C912A2">
        <w:rPr>
          <w:rFonts w:ascii="Helvetica" w:hAnsi="Helvetica"/>
          <w:i/>
          <w:iCs/>
          <w:sz w:val="20"/>
          <w:szCs w:val="20"/>
        </w:rPr>
        <w:t>USA Today.</w:t>
      </w:r>
    </w:p>
    <w:p w14:paraId="2998453F" w14:textId="1E409ED8" w:rsidR="00C912A2" w:rsidRDefault="00C912A2" w:rsidP="00D90912">
      <w:pPr>
        <w:rPr>
          <w:rFonts w:ascii="Helvetica" w:hAnsi="Helvetica"/>
          <w:sz w:val="20"/>
          <w:szCs w:val="20"/>
        </w:rPr>
      </w:pPr>
    </w:p>
    <w:p w14:paraId="301A8B47" w14:textId="5628D617" w:rsidR="009952DE" w:rsidRDefault="009952DE" w:rsidP="009952DE">
      <w:pPr>
        <w:ind w:firstLine="720"/>
        <w:rPr>
          <w:rFonts w:ascii="Helvetica" w:hAnsi="Helvetica"/>
          <w:sz w:val="20"/>
          <w:szCs w:val="20"/>
        </w:rPr>
      </w:pPr>
      <w:r w:rsidRPr="003476CF">
        <w:rPr>
          <w:rFonts w:ascii="Helvetica" w:hAnsi="Helvetica"/>
          <w:sz w:val="20"/>
          <w:szCs w:val="20"/>
        </w:rPr>
        <w:t xml:space="preserve">Hirsh-Pasek, K., Pasek, B., &amp; Golinkoff, R. M. (2009, September 21). </w:t>
      </w:r>
      <w:r w:rsidRPr="00EC5DDD">
        <w:rPr>
          <w:rFonts w:ascii="Helvetica" w:hAnsi="Helvetica"/>
          <w:iCs/>
          <w:sz w:val="20"/>
          <w:szCs w:val="20"/>
        </w:rPr>
        <w:t>Essay in sifting your Harvard questions, looking for parenting (and other) lessons.</w:t>
      </w:r>
      <w:r w:rsidRPr="003476CF">
        <w:rPr>
          <w:rFonts w:ascii="Helvetica" w:hAnsi="Helvetica"/>
          <w:i/>
          <w:sz w:val="20"/>
          <w:szCs w:val="20"/>
        </w:rPr>
        <w:t xml:space="preserve"> </w:t>
      </w:r>
      <w:r w:rsidRPr="003476CF">
        <w:rPr>
          <w:rFonts w:ascii="Helvetica" w:hAnsi="Helvetica"/>
          <w:sz w:val="20"/>
          <w:szCs w:val="20"/>
        </w:rPr>
        <w:t xml:space="preserve">  </w:t>
      </w:r>
      <w:r w:rsidRPr="003476CF">
        <w:rPr>
          <w:rFonts w:ascii="Helvetica" w:hAnsi="Helvetica"/>
          <w:i/>
          <w:sz w:val="20"/>
          <w:szCs w:val="20"/>
        </w:rPr>
        <w:t xml:space="preserve">New York Times, </w:t>
      </w:r>
      <w:hyperlink r:id="rId96" w:anchor="more-8381" w:history="1">
        <w:r w:rsidRPr="003476CF">
          <w:rPr>
            <w:rStyle w:val="Hyperlink"/>
            <w:rFonts w:ascii="Helvetica" w:hAnsi="Helvetica"/>
            <w:sz w:val="20"/>
            <w:szCs w:val="20"/>
          </w:rPr>
          <w:t>http://thechoice.blogs.nytimes.com/2009/09/21/harvardquestions/#more-8381</w:t>
        </w:r>
      </w:hyperlink>
      <w:r w:rsidRPr="003476CF">
        <w:rPr>
          <w:rFonts w:ascii="Helvetica" w:hAnsi="Helvetica"/>
          <w:sz w:val="20"/>
          <w:szCs w:val="20"/>
        </w:rPr>
        <w:t>.</w:t>
      </w:r>
    </w:p>
    <w:p w14:paraId="64E9B13F" w14:textId="77777777" w:rsidR="00F824AB" w:rsidRDefault="00F824AB" w:rsidP="00D90912">
      <w:pPr>
        <w:rPr>
          <w:rFonts w:ascii="Helvetica" w:hAnsi="Helvetica"/>
          <w:sz w:val="20"/>
          <w:szCs w:val="20"/>
        </w:rPr>
      </w:pPr>
    </w:p>
    <w:p w14:paraId="7441AF7A" w14:textId="428071AB" w:rsidR="00F824AB" w:rsidRDefault="00ED5916" w:rsidP="00D90912">
      <w:pPr>
        <w:rPr>
          <w:rFonts w:ascii="Helvetica" w:hAnsi="Helvetica"/>
          <w:bCs/>
          <w:kern w:val="36"/>
          <w:sz w:val="20"/>
          <w:szCs w:val="20"/>
        </w:rPr>
      </w:pPr>
      <w:r>
        <w:rPr>
          <w:rFonts w:ascii="Helvetica" w:hAnsi="Helvetica"/>
          <w:bCs/>
          <w:kern w:val="36"/>
          <w:sz w:val="20"/>
          <w:szCs w:val="20"/>
        </w:rPr>
        <w:t>Multiple</w:t>
      </w:r>
      <w:r w:rsidR="00F824AB">
        <w:rPr>
          <w:rFonts w:ascii="Helvetica" w:hAnsi="Helvetica"/>
          <w:bCs/>
          <w:kern w:val="36"/>
          <w:sz w:val="20"/>
          <w:szCs w:val="20"/>
        </w:rPr>
        <w:t xml:space="preserve"> b</w:t>
      </w:r>
      <w:r w:rsidR="00F824AB" w:rsidRPr="003476CF">
        <w:rPr>
          <w:rFonts w:ascii="Helvetica" w:hAnsi="Helvetica"/>
          <w:bCs/>
          <w:kern w:val="36"/>
          <w:sz w:val="20"/>
          <w:szCs w:val="20"/>
        </w:rPr>
        <w:t xml:space="preserve">logs </w:t>
      </w:r>
      <w:r w:rsidR="00F824AB">
        <w:rPr>
          <w:rFonts w:ascii="Helvetica" w:hAnsi="Helvetica"/>
          <w:bCs/>
          <w:kern w:val="36"/>
          <w:sz w:val="20"/>
          <w:szCs w:val="20"/>
        </w:rPr>
        <w:t>for</w:t>
      </w:r>
      <w:r w:rsidR="00F824AB" w:rsidRPr="003476CF">
        <w:rPr>
          <w:rFonts w:ascii="Helvetica" w:hAnsi="Helvetica"/>
          <w:bCs/>
          <w:kern w:val="36"/>
          <w:sz w:val="20"/>
          <w:szCs w:val="20"/>
        </w:rPr>
        <w:t xml:space="preserve"> </w:t>
      </w:r>
      <w:r w:rsidR="00F824AB" w:rsidRPr="00F824AB">
        <w:rPr>
          <w:rFonts w:ascii="Helvetica" w:hAnsi="Helvetica"/>
          <w:bCs/>
          <w:i/>
          <w:kern w:val="36"/>
          <w:sz w:val="20"/>
          <w:szCs w:val="20"/>
        </w:rPr>
        <w:t>Delaware News Journal</w:t>
      </w:r>
      <w:r w:rsidR="00F824AB">
        <w:rPr>
          <w:rFonts w:ascii="Helvetica" w:hAnsi="Helvetica"/>
          <w:bCs/>
          <w:kern w:val="36"/>
          <w:sz w:val="20"/>
          <w:szCs w:val="20"/>
        </w:rPr>
        <w:t>.</w:t>
      </w:r>
      <w:r w:rsidR="00F824AB" w:rsidRPr="003476CF">
        <w:rPr>
          <w:rFonts w:ascii="Helvetica" w:hAnsi="Helvetica"/>
          <w:bCs/>
          <w:kern w:val="36"/>
          <w:sz w:val="20"/>
          <w:szCs w:val="20"/>
        </w:rPr>
        <w:t xml:space="preserve"> </w:t>
      </w:r>
    </w:p>
    <w:p w14:paraId="52C7DEB9" w14:textId="77777777" w:rsidR="00E84D6B" w:rsidRDefault="00E84D6B" w:rsidP="00D90912">
      <w:pPr>
        <w:rPr>
          <w:rFonts w:ascii="Helvetica" w:hAnsi="Helvetica"/>
          <w:bCs/>
          <w:kern w:val="36"/>
          <w:sz w:val="20"/>
          <w:szCs w:val="20"/>
        </w:rPr>
      </w:pPr>
    </w:p>
    <w:p w14:paraId="657D8BAE" w14:textId="58B8342D" w:rsidR="00E84D6B" w:rsidRPr="00E84D6B" w:rsidRDefault="00E84D6B" w:rsidP="00053800">
      <w:pPr>
        <w:pStyle w:val="NormalWeb"/>
        <w:spacing w:before="0" w:beforeAutospacing="0" w:after="0" w:afterAutospacing="0"/>
        <w:ind w:firstLine="720"/>
        <w:rPr>
          <w:rFonts w:ascii="Helvetica" w:hAnsi="Helvetica"/>
          <w:sz w:val="20"/>
          <w:szCs w:val="20"/>
        </w:rPr>
      </w:pPr>
      <w:r w:rsidRPr="00E84D6B">
        <w:rPr>
          <w:rFonts w:ascii="Helvetica" w:hAnsi="Helvetica" w:cs="Arial"/>
          <w:sz w:val="20"/>
          <w:szCs w:val="20"/>
        </w:rPr>
        <w:t xml:space="preserve">Golinkoff, R. M., &amp; Ramirez, A. G. (Hosts). (2021, January 11). When talk isn’t cheap: A look at the evidence on infant directed speech and early childhood language development with Dr. Roberta Golinkoff and Alexus Ramirez (Season 2, No. 3) [Audio podcast episode]. In </w:t>
      </w:r>
      <w:r w:rsidRPr="00E84D6B">
        <w:rPr>
          <w:rFonts w:ascii="Helvetica" w:hAnsi="Helvetica" w:cs="Arial"/>
          <w:i/>
          <w:iCs/>
          <w:sz w:val="20"/>
          <w:szCs w:val="20"/>
        </w:rPr>
        <w:t xml:space="preserve">Evidence for Education. </w:t>
      </w:r>
      <w:r w:rsidRPr="00E84D6B">
        <w:rPr>
          <w:rFonts w:ascii="Helvetica" w:hAnsi="Helvetica" w:cs="Arial"/>
          <w:sz w:val="20"/>
          <w:szCs w:val="20"/>
        </w:rPr>
        <w:t xml:space="preserve">University of Delaware’s Partnership for Public Education. </w:t>
      </w:r>
      <w:hyperlink r:id="rId97" w:tgtFrame="_blank" w:history="1">
        <w:r w:rsidRPr="00E84D6B">
          <w:rPr>
            <w:rStyle w:val="Hyperlink"/>
            <w:rFonts w:ascii="Helvetica" w:hAnsi="Helvetica" w:cs="Arial"/>
            <w:sz w:val="20"/>
            <w:szCs w:val="20"/>
          </w:rPr>
          <w:t>https://podcasts.apple.com/us/podcast/evidence-for-education/id1558914220?i=1000547590950</w:t>
        </w:r>
      </w:hyperlink>
    </w:p>
    <w:p w14:paraId="4D835D78" w14:textId="77777777" w:rsidR="009364FF" w:rsidRPr="00984136" w:rsidRDefault="009364FF" w:rsidP="009364FF">
      <w:pPr>
        <w:rPr>
          <w:rFonts w:ascii="Helvetica" w:hAnsi="Helvetica"/>
          <w:b/>
          <w:sz w:val="20"/>
          <w:szCs w:val="20"/>
        </w:rPr>
      </w:pPr>
    </w:p>
    <w:p w14:paraId="7DD28C84" w14:textId="77777777" w:rsidR="003943A3" w:rsidRPr="003476CF" w:rsidRDefault="003943A3">
      <w:pPr>
        <w:pStyle w:val="Heading2"/>
        <w:tabs>
          <w:tab w:val="clear" w:pos="-1440"/>
          <w:tab w:val="clear" w:pos="-720"/>
          <w:tab w:val="clear" w:pos="1"/>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bCs/>
          <w:sz w:val="20"/>
          <w:szCs w:val="20"/>
        </w:rPr>
      </w:pPr>
    </w:p>
    <w:p w14:paraId="3870A977" w14:textId="77777777" w:rsidR="0087177B" w:rsidRDefault="003943A3" w:rsidP="00BE2FB8">
      <w:pPr>
        <w:pStyle w:val="Heading2"/>
        <w:tabs>
          <w:tab w:val="clear" w:pos="-1440"/>
          <w:tab w:val="clear" w:pos="-720"/>
          <w:tab w:val="clear" w:pos="1"/>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bCs/>
          <w:sz w:val="20"/>
          <w:szCs w:val="20"/>
        </w:rPr>
      </w:pPr>
      <w:r w:rsidRPr="003476CF">
        <w:rPr>
          <w:bCs/>
          <w:sz w:val="20"/>
          <w:szCs w:val="20"/>
        </w:rPr>
        <w:t xml:space="preserve">PAPER </w:t>
      </w:r>
      <w:r w:rsidR="00E56E84" w:rsidRPr="003476CF">
        <w:rPr>
          <w:bCs/>
          <w:sz w:val="20"/>
          <w:szCs w:val="20"/>
        </w:rPr>
        <w:t xml:space="preserve">AND POSTER </w:t>
      </w:r>
      <w:r w:rsidRPr="003476CF">
        <w:rPr>
          <w:bCs/>
          <w:sz w:val="20"/>
          <w:szCs w:val="20"/>
        </w:rPr>
        <w:t>PRESENTATIONS</w:t>
      </w:r>
    </w:p>
    <w:p w14:paraId="53337880" w14:textId="77777777" w:rsidR="0087177B" w:rsidRDefault="0087177B" w:rsidP="00BE2FB8">
      <w:pPr>
        <w:pStyle w:val="Heading2"/>
        <w:tabs>
          <w:tab w:val="clear" w:pos="-1440"/>
          <w:tab w:val="clear" w:pos="-720"/>
          <w:tab w:val="clear" w:pos="1"/>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bCs/>
          <w:sz w:val="20"/>
          <w:szCs w:val="20"/>
        </w:rPr>
      </w:pPr>
    </w:p>
    <w:p w14:paraId="0CDCB4AB" w14:textId="3989DC19" w:rsidR="00222C95" w:rsidRPr="00222C95" w:rsidRDefault="00222C95" w:rsidP="0087177B">
      <w:pPr>
        <w:ind w:firstLine="720"/>
        <w:rPr>
          <w:rFonts w:ascii="Helvetica" w:hAnsi="Helvetica"/>
          <w:color w:val="000000"/>
          <w:sz w:val="20"/>
          <w:szCs w:val="20"/>
        </w:rPr>
      </w:pPr>
      <w:r>
        <w:rPr>
          <w:rFonts w:ascii="Helvetica" w:hAnsi="Helvetica"/>
          <w:color w:val="000000"/>
          <w:sz w:val="20"/>
          <w:szCs w:val="20"/>
        </w:rPr>
        <w:t xml:space="preserve">Golinkoff, R. M. &amp; Hirsh-Pasek, K. (2026, June). </w:t>
      </w:r>
      <w:r>
        <w:rPr>
          <w:rFonts w:ascii="Helvetica" w:hAnsi="Helvetica"/>
          <w:i/>
          <w:iCs/>
          <w:color w:val="000000"/>
          <w:sz w:val="20"/>
          <w:szCs w:val="20"/>
        </w:rPr>
        <w:t xml:space="preserve">Playful Learning Landscapes: Bringing language and learning to the streets. </w:t>
      </w:r>
      <w:hyperlink r:id="rId98" w:tgtFrame="_blank" w:history="1">
        <w:r w:rsidRPr="00222C95">
          <w:rPr>
            <w:rStyle w:val="Hyperlink"/>
            <w:rFonts w:ascii="Helvetica" w:hAnsi="Helvetica"/>
            <w:color w:val="000000" w:themeColor="text1"/>
            <w:sz w:val="20"/>
            <w:szCs w:val="20"/>
          </w:rPr>
          <w:t>UK Workshop on Generative Language Acquisition</w:t>
        </w:r>
      </w:hyperlink>
      <w:r>
        <w:rPr>
          <w:rFonts w:ascii="Helvetica" w:hAnsi="Helvetica"/>
          <w:color w:val="000000" w:themeColor="text1"/>
          <w:sz w:val="20"/>
          <w:szCs w:val="20"/>
        </w:rPr>
        <w:t>, Belfast, Ireland.</w:t>
      </w:r>
    </w:p>
    <w:p w14:paraId="7F023514" w14:textId="77777777" w:rsidR="00222C95" w:rsidRDefault="00222C95" w:rsidP="0087177B">
      <w:pPr>
        <w:ind w:firstLine="720"/>
        <w:rPr>
          <w:rFonts w:ascii="Helvetica" w:hAnsi="Helvetica"/>
          <w:color w:val="000000"/>
          <w:sz w:val="20"/>
          <w:szCs w:val="20"/>
        </w:rPr>
      </w:pPr>
    </w:p>
    <w:p w14:paraId="047F0B04" w14:textId="0A0BBA99" w:rsidR="00F262B3" w:rsidRDefault="00F262B3" w:rsidP="0087177B">
      <w:pPr>
        <w:ind w:firstLine="720"/>
        <w:rPr>
          <w:rFonts w:ascii="Helvetica" w:hAnsi="Helvetica"/>
          <w:sz w:val="20"/>
          <w:szCs w:val="20"/>
        </w:rPr>
      </w:pPr>
      <w:r>
        <w:rPr>
          <w:rFonts w:ascii="Helvetica" w:hAnsi="Helvetica"/>
          <w:color w:val="000000"/>
          <w:sz w:val="20"/>
          <w:szCs w:val="20"/>
        </w:rPr>
        <w:t xml:space="preserve">Weber, A. Jee, B., &amp; Golinkoff, R. (2026, </w:t>
      </w:r>
      <w:r w:rsidR="009C2AC2">
        <w:rPr>
          <w:rFonts w:ascii="Helvetica" w:hAnsi="Helvetica"/>
          <w:color w:val="000000"/>
          <w:sz w:val="20"/>
          <w:szCs w:val="20"/>
        </w:rPr>
        <w:t>March</w:t>
      </w:r>
      <w:r>
        <w:rPr>
          <w:rFonts w:ascii="Helvetica" w:hAnsi="Helvetica"/>
          <w:color w:val="000000"/>
          <w:sz w:val="20"/>
          <w:szCs w:val="20"/>
        </w:rPr>
        <w:t xml:space="preserve">). </w:t>
      </w:r>
      <w:r w:rsidRPr="00F262B3">
        <w:rPr>
          <w:rFonts w:ascii="Helvetica" w:hAnsi="Helvetica"/>
          <w:i/>
          <w:iCs/>
          <w:sz w:val="20"/>
          <w:szCs w:val="20"/>
        </w:rPr>
        <w:t xml:space="preserve">Small </w:t>
      </w:r>
      <w:r>
        <w:rPr>
          <w:rFonts w:ascii="Helvetica" w:hAnsi="Helvetica"/>
          <w:i/>
          <w:iCs/>
          <w:sz w:val="20"/>
          <w:szCs w:val="20"/>
        </w:rPr>
        <w:t>r</w:t>
      </w:r>
      <w:r w:rsidRPr="00F262B3">
        <w:rPr>
          <w:rFonts w:ascii="Helvetica" w:hAnsi="Helvetica"/>
          <w:i/>
          <w:iCs/>
          <w:sz w:val="20"/>
          <w:szCs w:val="20"/>
        </w:rPr>
        <w:t xml:space="preserve">obots, </w:t>
      </w:r>
      <w:r>
        <w:rPr>
          <w:rFonts w:ascii="Helvetica" w:hAnsi="Helvetica"/>
          <w:i/>
          <w:iCs/>
          <w:sz w:val="20"/>
          <w:szCs w:val="20"/>
        </w:rPr>
        <w:t>b</w:t>
      </w:r>
      <w:r w:rsidRPr="00F262B3">
        <w:rPr>
          <w:rFonts w:ascii="Helvetica" w:hAnsi="Helvetica"/>
          <w:i/>
          <w:iCs/>
          <w:sz w:val="20"/>
          <w:szCs w:val="20"/>
        </w:rPr>
        <w:t xml:space="preserve">ig </w:t>
      </w:r>
      <w:r>
        <w:rPr>
          <w:rFonts w:ascii="Helvetica" w:hAnsi="Helvetica"/>
          <w:i/>
          <w:iCs/>
          <w:sz w:val="20"/>
          <w:szCs w:val="20"/>
        </w:rPr>
        <w:t>t</w:t>
      </w:r>
      <w:r w:rsidRPr="00F262B3">
        <w:rPr>
          <w:rFonts w:ascii="Helvetica" w:hAnsi="Helvetica"/>
          <w:i/>
          <w:iCs/>
          <w:sz w:val="20"/>
          <w:szCs w:val="20"/>
        </w:rPr>
        <w:t xml:space="preserve">hinking: Computational and </w:t>
      </w:r>
      <w:r>
        <w:rPr>
          <w:rFonts w:ascii="Helvetica" w:hAnsi="Helvetica"/>
          <w:i/>
          <w:iCs/>
          <w:sz w:val="20"/>
          <w:szCs w:val="20"/>
        </w:rPr>
        <w:t>s</w:t>
      </w:r>
      <w:r w:rsidRPr="00F262B3">
        <w:rPr>
          <w:rFonts w:ascii="Helvetica" w:hAnsi="Helvetica"/>
          <w:i/>
          <w:iCs/>
          <w:sz w:val="20"/>
          <w:szCs w:val="20"/>
        </w:rPr>
        <w:t xml:space="preserve">patial </w:t>
      </w:r>
      <w:r>
        <w:rPr>
          <w:rFonts w:ascii="Helvetica" w:hAnsi="Helvetica"/>
          <w:i/>
          <w:iCs/>
          <w:sz w:val="20"/>
          <w:szCs w:val="20"/>
        </w:rPr>
        <w:t>s</w:t>
      </w:r>
      <w:r w:rsidRPr="00F262B3">
        <w:rPr>
          <w:rFonts w:ascii="Helvetica" w:hAnsi="Helvetica"/>
          <w:i/>
          <w:iCs/>
          <w:sz w:val="20"/>
          <w:szCs w:val="20"/>
        </w:rPr>
        <w:t xml:space="preserve">kills in </w:t>
      </w:r>
      <w:r>
        <w:rPr>
          <w:rFonts w:ascii="Helvetica" w:hAnsi="Helvetica"/>
          <w:i/>
          <w:iCs/>
          <w:sz w:val="20"/>
          <w:szCs w:val="20"/>
        </w:rPr>
        <w:t>e</w:t>
      </w:r>
      <w:r w:rsidRPr="00F262B3">
        <w:rPr>
          <w:rFonts w:ascii="Helvetica" w:hAnsi="Helvetica"/>
          <w:i/>
          <w:iCs/>
          <w:sz w:val="20"/>
          <w:szCs w:val="20"/>
        </w:rPr>
        <w:t xml:space="preserve">arly </w:t>
      </w:r>
      <w:r>
        <w:rPr>
          <w:rFonts w:ascii="Helvetica" w:hAnsi="Helvetica"/>
          <w:i/>
          <w:iCs/>
          <w:sz w:val="20"/>
          <w:szCs w:val="20"/>
        </w:rPr>
        <w:t>c</w:t>
      </w:r>
      <w:r w:rsidRPr="00F262B3">
        <w:rPr>
          <w:rFonts w:ascii="Helvetica" w:hAnsi="Helvetica"/>
          <w:i/>
          <w:iCs/>
          <w:sz w:val="20"/>
          <w:szCs w:val="20"/>
        </w:rPr>
        <w:t xml:space="preserve">hildhood </w:t>
      </w:r>
      <w:r>
        <w:rPr>
          <w:rFonts w:ascii="Helvetica" w:hAnsi="Helvetica"/>
          <w:i/>
          <w:iCs/>
          <w:sz w:val="20"/>
          <w:szCs w:val="20"/>
        </w:rPr>
        <w:t>e</w:t>
      </w:r>
      <w:r w:rsidRPr="00F262B3">
        <w:rPr>
          <w:rFonts w:ascii="Helvetica" w:hAnsi="Helvetica"/>
          <w:i/>
          <w:iCs/>
          <w:sz w:val="20"/>
          <w:szCs w:val="20"/>
        </w:rPr>
        <w:t>ducation</w:t>
      </w:r>
      <w:r>
        <w:rPr>
          <w:rFonts w:ascii="Helvetica" w:hAnsi="Helvetica"/>
          <w:sz w:val="20"/>
          <w:szCs w:val="20"/>
        </w:rPr>
        <w:t xml:space="preserve">. </w:t>
      </w:r>
      <w:r w:rsidRPr="00F262B3">
        <w:rPr>
          <w:rFonts w:ascii="Helvetica" w:hAnsi="Helvetica"/>
          <w:sz w:val="20"/>
          <w:szCs w:val="20"/>
        </w:rPr>
        <w:t xml:space="preserve">DGPs </w:t>
      </w:r>
      <w:proofErr w:type="spellStart"/>
      <w:r w:rsidRPr="00F262B3">
        <w:rPr>
          <w:rFonts w:ascii="Helvetica" w:hAnsi="Helvetica"/>
          <w:sz w:val="20"/>
          <w:szCs w:val="20"/>
        </w:rPr>
        <w:t>Kongress</w:t>
      </w:r>
      <w:proofErr w:type="spellEnd"/>
      <w:r w:rsidRPr="00F262B3">
        <w:rPr>
          <w:rFonts w:ascii="Helvetica" w:hAnsi="Helvetica"/>
          <w:sz w:val="20"/>
          <w:szCs w:val="20"/>
        </w:rPr>
        <w:t xml:space="preserve"> 2026 Luxemburg</w:t>
      </w:r>
      <w:r>
        <w:rPr>
          <w:rFonts w:ascii="Helvetica" w:hAnsi="Helvetica"/>
          <w:sz w:val="20"/>
          <w:szCs w:val="20"/>
        </w:rPr>
        <w:t>.</w:t>
      </w:r>
    </w:p>
    <w:p w14:paraId="49469336" w14:textId="77777777" w:rsidR="00255047" w:rsidRDefault="00255047" w:rsidP="0087177B">
      <w:pPr>
        <w:ind w:firstLine="720"/>
        <w:rPr>
          <w:rFonts w:ascii="Helvetica" w:hAnsi="Helvetica"/>
          <w:sz w:val="20"/>
          <w:szCs w:val="20"/>
        </w:rPr>
      </w:pPr>
    </w:p>
    <w:p w14:paraId="5DACAF75" w14:textId="21736834" w:rsidR="00255047" w:rsidRPr="00F262B3" w:rsidRDefault="00255047" w:rsidP="0087177B">
      <w:pPr>
        <w:ind w:firstLine="720"/>
        <w:rPr>
          <w:rFonts w:ascii="Helvetica" w:hAnsi="Helvetica"/>
          <w:color w:val="000000"/>
          <w:sz w:val="20"/>
          <w:szCs w:val="20"/>
        </w:rPr>
      </w:pPr>
      <w:r>
        <w:rPr>
          <w:rFonts w:ascii="Helvetica Neue" w:hAnsi="Helvetica Neue"/>
          <w:sz w:val="20"/>
          <w:szCs w:val="20"/>
        </w:rPr>
        <w:t xml:space="preserve">Santos, A. T., Craig, J., Skrypniuk, Y., </w:t>
      </w:r>
      <w:proofErr w:type="spellStart"/>
      <w:r>
        <w:rPr>
          <w:rFonts w:ascii="Helvetica Neue" w:hAnsi="Helvetica Neue"/>
          <w:sz w:val="20"/>
          <w:szCs w:val="20"/>
        </w:rPr>
        <w:t>Zhestkova</w:t>
      </w:r>
      <w:proofErr w:type="spellEnd"/>
      <w:r>
        <w:rPr>
          <w:rFonts w:ascii="Helvetica Neue" w:hAnsi="Helvetica Neue"/>
          <w:sz w:val="20"/>
          <w:szCs w:val="20"/>
        </w:rPr>
        <w:t>, O., Delgado, A., Golinkoff, R. M. (2026, February). </w:t>
      </w:r>
      <w:r>
        <w:rPr>
          <w:rFonts w:ascii="Helvetica Neue" w:hAnsi="Helvetica Neue"/>
          <w:i/>
          <w:iCs/>
          <w:sz w:val="20"/>
          <w:szCs w:val="20"/>
        </w:rPr>
        <w:t>Digital children's literature as advocacy and care for Ukrainian children displaced by war</w:t>
      </w:r>
      <w:r>
        <w:rPr>
          <w:rFonts w:ascii="Helvetica Neue" w:hAnsi="Helvetica Neue"/>
          <w:sz w:val="20"/>
          <w:szCs w:val="20"/>
        </w:rPr>
        <w:t>. Children's Literature Assembly Online Research Conference, Athens, GA, United States. </w:t>
      </w:r>
      <w:hyperlink r:id="rId99" w:tgtFrame="_blank" w:history="1">
        <w:r>
          <w:rPr>
            <w:rStyle w:val="Hyperlink"/>
            <w:rFonts w:ascii="Helvetica Neue" w:hAnsi="Helvetica Neue"/>
            <w:sz w:val="20"/>
            <w:szCs w:val="20"/>
          </w:rPr>
          <w:t>https://www.childrensliteratureassembly.org/conference.html</w:t>
        </w:r>
      </w:hyperlink>
    </w:p>
    <w:p w14:paraId="6FC71FA8" w14:textId="77777777" w:rsidR="00F262B3" w:rsidRDefault="00F262B3" w:rsidP="0087177B">
      <w:pPr>
        <w:ind w:firstLine="720"/>
        <w:rPr>
          <w:rFonts w:ascii="Helvetica" w:hAnsi="Helvetica"/>
          <w:color w:val="000000"/>
          <w:sz w:val="20"/>
          <w:szCs w:val="20"/>
        </w:rPr>
      </w:pPr>
    </w:p>
    <w:p w14:paraId="0DDA4A42" w14:textId="18D6494F" w:rsidR="00943A08" w:rsidRPr="0087177B" w:rsidRDefault="0087177B" w:rsidP="0087177B">
      <w:pPr>
        <w:ind w:firstLine="720"/>
        <w:rPr>
          <w:rFonts w:ascii="Helvetica" w:hAnsi="Helvetica"/>
          <w:sz w:val="20"/>
          <w:szCs w:val="20"/>
        </w:rPr>
      </w:pPr>
      <w:r w:rsidRPr="0087177B">
        <w:rPr>
          <w:rFonts w:ascii="Helvetica" w:hAnsi="Helvetica"/>
          <w:color w:val="000000"/>
          <w:sz w:val="20"/>
          <w:szCs w:val="20"/>
        </w:rPr>
        <w:t xml:space="preserve">Davenport, C.A., Smolen, E.R., Suma, K., Romaine, P-J., Bourque, R., Golinkoff, R., &amp; Houston, D.M. (2026, March). </w:t>
      </w:r>
      <w:r w:rsidRPr="0087177B">
        <w:rPr>
          <w:rFonts w:ascii="Helvetica" w:hAnsi="Helvetica"/>
          <w:i/>
          <w:iCs/>
          <w:sz w:val="20"/>
          <w:szCs w:val="20"/>
        </w:rPr>
        <w:t>Parental sensitivity and beyond: Building the foundation for language development in deaf and hard-of-hearing children</w:t>
      </w:r>
      <w:r w:rsidRPr="0087177B">
        <w:rPr>
          <w:rFonts w:ascii="Helvetica" w:hAnsi="Helvetica"/>
          <w:sz w:val="20"/>
          <w:szCs w:val="20"/>
        </w:rPr>
        <w:t xml:space="preserve">. </w:t>
      </w:r>
      <w:r w:rsidRPr="0087177B">
        <w:rPr>
          <w:rFonts w:ascii="Helvetica" w:hAnsi="Helvetica"/>
          <w:color w:val="242424"/>
          <w:sz w:val="20"/>
          <w:szCs w:val="20"/>
        </w:rPr>
        <w:t>Early Hearing Detection and Intervention (EHDI) Annual Conference. Jacksonville, FL.</w:t>
      </w:r>
    </w:p>
    <w:p w14:paraId="56709CFA" w14:textId="77777777" w:rsidR="008B0370" w:rsidRPr="00DE1142" w:rsidRDefault="008B0370" w:rsidP="008B0370">
      <w:pPr>
        <w:spacing w:before="100" w:beforeAutospacing="1" w:after="100" w:afterAutospacing="1"/>
        <w:ind w:firstLine="720"/>
        <w:rPr>
          <w:rFonts w:ascii="Helvetica" w:hAnsi="Helvetica"/>
          <w:color w:val="000000"/>
          <w:sz w:val="20"/>
          <w:szCs w:val="20"/>
        </w:rPr>
      </w:pPr>
      <w:proofErr w:type="spellStart"/>
      <w:r w:rsidRPr="00DE1142">
        <w:rPr>
          <w:rFonts w:ascii="Helvetica" w:hAnsi="Helvetica"/>
          <w:color w:val="000000"/>
          <w:sz w:val="20"/>
          <w:szCs w:val="20"/>
        </w:rPr>
        <w:t>Zosh</w:t>
      </w:r>
      <w:proofErr w:type="spellEnd"/>
      <w:r w:rsidRPr="00DE1142">
        <w:rPr>
          <w:rFonts w:ascii="Helvetica" w:hAnsi="Helvetica"/>
          <w:color w:val="000000"/>
          <w:sz w:val="20"/>
          <w:szCs w:val="20"/>
        </w:rPr>
        <w:t xml:space="preserve">, J. M., Ramirez, A., Coons, V., &amp; Golinkoff, R. M. (2025, May). Leveraging multi-generational video chat as a source of spatial language [Symposium presentation]. In L. Pagano (Chair), </w:t>
      </w:r>
      <w:r w:rsidRPr="00DE1142">
        <w:rPr>
          <w:rFonts w:ascii="Helvetica" w:hAnsi="Helvetica"/>
          <w:i/>
          <w:iCs/>
          <w:color w:val="000000"/>
          <w:sz w:val="20"/>
          <w:szCs w:val="20"/>
        </w:rPr>
        <w:t>Out-of-school time tech: Supporting children’s STEM engagement through digital tools and conversations.</w:t>
      </w:r>
      <w:r w:rsidRPr="00DE1142">
        <w:rPr>
          <w:rFonts w:ascii="Helvetica" w:hAnsi="Helvetica"/>
          <w:color w:val="000000"/>
          <w:sz w:val="20"/>
          <w:szCs w:val="20"/>
        </w:rPr>
        <w:t xml:space="preserve"> Society for Research in Child Development biennial meeting, Minneapolis, MN.</w:t>
      </w:r>
    </w:p>
    <w:p w14:paraId="34FC181D" w14:textId="68F0610D" w:rsidR="008B0370" w:rsidRDefault="008B0370" w:rsidP="008B0370">
      <w:pPr>
        <w:spacing w:before="100" w:beforeAutospacing="1" w:after="100" w:afterAutospacing="1"/>
        <w:ind w:firstLine="720"/>
        <w:rPr>
          <w:rFonts w:ascii="Helvetica" w:hAnsi="Helvetica"/>
          <w:color w:val="000000"/>
          <w:sz w:val="20"/>
          <w:szCs w:val="20"/>
        </w:rPr>
      </w:pPr>
      <w:r w:rsidRPr="00DE1142">
        <w:rPr>
          <w:rFonts w:ascii="Helvetica" w:hAnsi="Helvetica"/>
          <w:color w:val="000000"/>
          <w:sz w:val="20"/>
          <w:szCs w:val="20"/>
        </w:rPr>
        <w:t>Delgado, A., Gaudreau, C., Dore, R.A. &amp; Golinkoff, R. M. (2025, May). Storytime in the digital age: Exploring preschoolers’ vocabulary learning from remote reading. In. E. Novikova (chair), </w:t>
      </w:r>
      <w:r w:rsidRPr="00DE1142">
        <w:rPr>
          <w:rFonts w:ascii="Helvetica" w:hAnsi="Helvetica"/>
          <w:i/>
          <w:iCs/>
          <w:color w:val="000000"/>
          <w:sz w:val="20"/>
          <w:szCs w:val="20"/>
        </w:rPr>
        <w:t>Media exposure and language outcomes in early childhood.</w:t>
      </w:r>
      <w:r w:rsidRPr="00DE1142">
        <w:rPr>
          <w:rFonts w:ascii="Helvetica" w:hAnsi="Helvetica"/>
          <w:color w:val="000000"/>
          <w:sz w:val="20"/>
          <w:szCs w:val="20"/>
        </w:rPr>
        <w:t> Symposium at Society for Research in Child Development, Minneapolis, MN</w:t>
      </w:r>
      <w:r>
        <w:rPr>
          <w:rFonts w:ascii="Helvetica" w:hAnsi="Helvetica"/>
          <w:color w:val="000000"/>
          <w:sz w:val="20"/>
          <w:szCs w:val="20"/>
        </w:rPr>
        <w:t>.</w:t>
      </w:r>
    </w:p>
    <w:p w14:paraId="2D98C636" w14:textId="2C755A3C" w:rsidR="008B0370" w:rsidRDefault="008B0370" w:rsidP="008B0370">
      <w:pPr>
        <w:spacing w:before="100" w:beforeAutospacing="1" w:after="100" w:afterAutospacing="1"/>
        <w:ind w:firstLine="720"/>
        <w:rPr>
          <w:rFonts w:ascii="Helvetica" w:hAnsi="Helvetica"/>
          <w:color w:val="000000"/>
          <w:sz w:val="20"/>
          <w:szCs w:val="20"/>
        </w:rPr>
      </w:pPr>
      <w:r>
        <w:rPr>
          <w:rFonts w:ascii="Helvetica" w:hAnsi="Helvetica"/>
          <w:color w:val="000000"/>
          <w:sz w:val="20"/>
          <w:szCs w:val="20"/>
        </w:rPr>
        <w:lastRenderedPageBreak/>
        <w:t xml:space="preserve">Delgado, </w:t>
      </w:r>
      <w:proofErr w:type="spellStart"/>
      <w:proofErr w:type="gramStart"/>
      <w:r>
        <w:rPr>
          <w:rFonts w:ascii="Helvetica" w:hAnsi="Helvetica"/>
          <w:color w:val="000000"/>
          <w:sz w:val="20"/>
          <w:szCs w:val="20"/>
        </w:rPr>
        <w:t>A.,Gonzalez</w:t>
      </w:r>
      <w:proofErr w:type="spellEnd"/>
      <w:proofErr w:type="gramEnd"/>
      <w:r>
        <w:rPr>
          <w:rFonts w:ascii="Helvetica" w:hAnsi="Helvetica"/>
          <w:color w:val="000000"/>
          <w:sz w:val="20"/>
          <w:szCs w:val="20"/>
        </w:rPr>
        <w:t xml:space="preserve">, B., Goldberg, R., </w:t>
      </w:r>
      <w:proofErr w:type="spellStart"/>
      <w:r>
        <w:rPr>
          <w:rFonts w:ascii="Helvetica" w:hAnsi="Helvetica"/>
          <w:color w:val="000000"/>
          <w:sz w:val="20"/>
          <w:szCs w:val="20"/>
        </w:rPr>
        <w:t>Puttre</w:t>
      </w:r>
      <w:proofErr w:type="spellEnd"/>
      <w:r>
        <w:rPr>
          <w:rFonts w:ascii="Helvetica" w:hAnsi="Helvetica"/>
          <w:color w:val="000000"/>
          <w:sz w:val="20"/>
          <w:szCs w:val="20"/>
        </w:rPr>
        <w:t xml:space="preserve">, H., Neale, D., &amp; Golinkoff, R. M. (2025, May). </w:t>
      </w:r>
      <w:r>
        <w:rPr>
          <w:rFonts w:ascii="Helvetica" w:hAnsi="Helvetica"/>
          <w:i/>
          <w:iCs/>
          <w:color w:val="000000"/>
          <w:sz w:val="20"/>
          <w:szCs w:val="20"/>
        </w:rPr>
        <w:t xml:space="preserve">Face focus: Enhancing infant category learning through guided play. </w:t>
      </w:r>
      <w:r w:rsidRPr="008B0370">
        <w:rPr>
          <w:rFonts w:ascii="Helvetica" w:hAnsi="Helvetica"/>
          <w:color w:val="000000"/>
          <w:sz w:val="20"/>
          <w:szCs w:val="20"/>
        </w:rPr>
        <w:t>Poster</w:t>
      </w:r>
      <w:r>
        <w:rPr>
          <w:rFonts w:ascii="Helvetica" w:hAnsi="Helvetica"/>
          <w:i/>
          <w:iCs/>
          <w:color w:val="000000"/>
          <w:sz w:val="20"/>
          <w:szCs w:val="20"/>
        </w:rPr>
        <w:t xml:space="preserve">. </w:t>
      </w:r>
      <w:r>
        <w:rPr>
          <w:rFonts w:ascii="Helvetica" w:hAnsi="Helvetica"/>
          <w:color w:val="000000"/>
          <w:sz w:val="20"/>
          <w:szCs w:val="20"/>
        </w:rPr>
        <w:t>Society for Research in Child Development, Minneapolis, MN.</w:t>
      </w:r>
    </w:p>
    <w:p w14:paraId="4A58D686" w14:textId="72DC595B" w:rsidR="008B0370" w:rsidRDefault="008B0370" w:rsidP="008B0370">
      <w:pPr>
        <w:spacing w:before="100" w:beforeAutospacing="1" w:after="100" w:afterAutospacing="1"/>
        <w:ind w:firstLine="720"/>
        <w:rPr>
          <w:rFonts w:ascii="Helvetica" w:hAnsi="Helvetica"/>
          <w:color w:val="000000"/>
          <w:sz w:val="20"/>
          <w:szCs w:val="20"/>
        </w:rPr>
      </w:pPr>
      <w:r>
        <w:rPr>
          <w:rFonts w:ascii="Helvetica" w:hAnsi="Helvetica"/>
          <w:color w:val="000000"/>
          <w:sz w:val="20"/>
          <w:szCs w:val="20"/>
        </w:rPr>
        <w:t xml:space="preserve">Guernsey, L., Tare, M., McClelland, M., Rowe, M., Danovitch, J. &amp; Golinkoff, R. M. (2025, May). </w:t>
      </w:r>
      <w:r w:rsidRPr="005E0300">
        <w:rPr>
          <w:rFonts w:ascii="Helvetica" w:hAnsi="Helvetica"/>
          <w:i/>
          <w:iCs/>
          <w:color w:val="000000"/>
          <w:sz w:val="20"/>
          <w:szCs w:val="20"/>
        </w:rPr>
        <w:t>Breaking Through Silos: Apply Your Research Across Media, Tech, Homes, and Classrooms</w:t>
      </w:r>
      <w:r>
        <w:rPr>
          <w:rFonts w:ascii="Helvetica" w:hAnsi="Helvetica"/>
          <w:color w:val="000000"/>
          <w:sz w:val="20"/>
          <w:szCs w:val="20"/>
        </w:rPr>
        <w:t>. Symposium. Society for Research in Child Development, Minneapolis, MN.</w:t>
      </w:r>
    </w:p>
    <w:p w14:paraId="381A7E31" w14:textId="68153E34" w:rsidR="00943A08" w:rsidRDefault="00943A08" w:rsidP="00943A08">
      <w:pPr>
        <w:spacing w:before="100" w:beforeAutospacing="1" w:after="100" w:afterAutospacing="1"/>
        <w:ind w:firstLine="720"/>
        <w:rPr>
          <w:rFonts w:ascii="Helvetica" w:hAnsi="Helvetica"/>
          <w:color w:val="000000"/>
          <w:sz w:val="20"/>
          <w:szCs w:val="20"/>
        </w:rPr>
      </w:pPr>
      <w:r>
        <w:rPr>
          <w:rFonts w:ascii="Helvetica" w:hAnsi="Helvetica"/>
          <w:color w:val="000000"/>
          <w:sz w:val="20"/>
          <w:szCs w:val="20"/>
        </w:rPr>
        <w:t xml:space="preserve">Robinson, J., Masters, A. S., Pesch, A., Golinkoff, R., &amp; Hirsh-Pasek, K. (2025, May). </w:t>
      </w:r>
      <w:r w:rsidRPr="00943A08">
        <w:rPr>
          <w:rFonts w:ascii="Helvetica" w:hAnsi="Helvetica"/>
          <w:i/>
          <w:iCs/>
          <w:color w:val="000000"/>
          <w:sz w:val="20"/>
          <w:szCs w:val="20"/>
        </w:rPr>
        <w:t xml:space="preserve">The </w:t>
      </w:r>
      <w:r>
        <w:rPr>
          <w:rFonts w:ascii="Helvetica" w:hAnsi="Helvetica"/>
          <w:i/>
          <w:iCs/>
          <w:color w:val="000000"/>
          <w:sz w:val="20"/>
          <w:szCs w:val="20"/>
        </w:rPr>
        <w:t>w</w:t>
      </w:r>
      <w:r w:rsidRPr="00943A08">
        <w:rPr>
          <w:rFonts w:ascii="Helvetica" w:hAnsi="Helvetica"/>
          <w:i/>
          <w:iCs/>
          <w:color w:val="000000"/>
          <w:sz w:val="20"/>
          <w:szCs w:val="20"/>
        </w:rPr>
        <w:t xml:space="preserve">ishing </w:t>
      </w:r>
      <w:r>
        <w:rPr>
          <w:rFonts w:ascii="Helvetica" w:hAnsi="Helvetica"/>
          <w:i/>
          <w:iCs/>
          <w:color w:val="000000"/>
          <w:sz w:val="20"/>
          <w:szCs w:val="20"/>
        </w:rPr>
        <w:t>g</w:t>
      </w:r>
      <w:r w:rsidRPr="00943A08">
        <w:rPr>
          <w:rFonts w:ascii="Helvetica" w:hAnsi="Helvetica"/>
          <w:i/>
          <w:iCs/>
          <w:color w:val="000000"/>
          <w:sz w:val="20"/>
          <w:szCs w:val="20"/>
        </w:rPr>
        <w:t xml:space="preserve">ap: US </w:t>
      </w:r>
      <w:r>
        <w:rPr>
          <w:rFonts w:ascii="Helvetica" w:hAnsi="Helvetica"/>
          <w:i/>
          <w:iCs/>
          <w:color w:val="000000"/>
          <w:sz w:val="20"/>
          <w:szCs w:val="20"/>
        </w:rPr>
        <w:t>p</w:t>
      </w:r>
      <w:r w:rsidRPr="00943A08">
        <w:rPr>
          <w:rFonts w:ascii="Helvetica" w:hAnsi="Helvetica"/>
          <w:i/>
          <w:iCs/>
          <w:color w:val="000000"/>
          <w:sz w:val="20"/>
          <w:szCs w:val="20"/>
        </w:rPr>
        <w:t xml:space="preserve">arents </w:t>
      </w:r>
      <w:r>
        <w:rPr>
          <w:rFonts w:ascii="Helvetica" w:hAnsi="Helvetica"/>
          <w:i/>
          <w:iCs/>
          <w:color w:val="000000"/>
          <w:sz w:val="20"/>
          <w:szCs w:val="20"/>
        </w:rPr>
        <w:t>w</w:t>
      </w:r>
      <w:r w:rsidRPr="00943A08">
        <w:rPr>
          <w:rFonts w:ascii="Helvetica" w:hAnsi="Helvetica"/>
          <w:i/>
          <w:iCs/>
          <w:color w:val="000000"/>
          <w:sz w:val="20"/>
          <w:szCs w:val="20"/>
        </w:rPr>
        <w:t xml:space="preserve">ished they </w:t>
      </w:r>
      <w:r>
        <w:rPr>
          <w:rFonts w:ascii="Helvetica" w:hAnsi="Helvetica"/>
          <w:i/>
          <w:iCs/>
          <w:color w:val="000000"/>
          <w:sz w:val="20"/>
          <w:szCs w:val="20"/>
        </w:rPr>
        <w:t>p</w:t>
      </w:r>
      <w:r w:rsidRPr="00943A08">
        <w:rPr>
          <w:rFonts w:ascii="Helvetica" w:hAnsi="Helvetica"/>
          <w:i/>
          <w:iCs/>
          <w:color w:val="000000"/>
          <w:sz w:val="20"/>
          <w:szCs w:val="20"/>
        </w:rPr>
        <w:t xml:space="preserve">layed </w:t>
      </w:r>
      <w:r>
        <w:rPr>
          <w:rFonts w:ascii="Helvetica" w:hAnsi="Helvetica"/>
          <w:i/>
          <w:iCs/>
          <w:color w:val="000000"/>
          <w:sz w:val="20"/>
          <w:szCs w:val="20"/>
        </w:rPr>
        <w:t>m</w:t>
      </w:r>
      <w:r w:rsidRPr="00943A08">
        <w:rPr>
          <w:rFonts w:ascii="Helvetica" w:hAnsi="Helvetica"/>
          <w:i/>
          <w:iCs/>
          <w:color w:val="000000"/>
          <w:sz w:val="20"/>
          <w:szCs w:val="20"/>
        </w:rPr>
        <w:t xml:space="preserve">ore than they </w:t>
      </w:r>
      <w:proofErr w:type="gramStart"/>
      <w:r>
        <w:rPr>
          <w:rFonts w:ascii="Helvetica" w:hAnsi="Helvetica"/>
          <w:i/>
          <w:iCs/>
          <w:color w:val="000000"/>
          <w:sz w:val="20"/>
          <w:szCs w:val="20"/>
        </w:rPr>
        <w:t>a</w:t>
      </w:r>
      <w:r w:rsidRPr="00943A08">
        <w:rPr>
          <w:rFonts w:ascii="Helvetica" w:hAnsi="Helvetica"/>
          <w:i/>
          <w:iCs/>
          <w:color w:val="000000"/>
          <w:sz w:val="20"/>
          <w:szCs w:val="20"/>
        </w:rPr>
        <w:t xml:space="preserve">ctually </w:t>
      </w:r>
      <w:r>
        <w:rPr>
          <w:rFonts w:ascii="Helvetica" w:hAnsi="Helvetica"/>
          <w:i/>
          <w:iCs/>
          <w:color w:val="000000"/>
          <w:sz w:val="20"/>
          <w:szCs w:val="20"/>
        </w:rPr>
        <w:t>d</w:t>
      </w:r>
      <w:r w:rsidRPr="00943A08">
        <w:rPr>
          <w:rFonts w:ascii="Helvetica" w:hAnsi="Helvetica"/>
          <w:i/>
          <w:iCs/>
          <w:color w:val="000000"/>
          <w:sz w:val="20"/>
          <w:szCs w:val="20"/>
        </w:rPr>
        <w:t>o</w:t>
      </w:r>
      <w:proofErr w:type="gramEnd"/>
      <w:r>
        <w:rPr>
          <w:rFonts w:ascii="Helvetica" w:hAnsi="Helvetica"/>
          <w:i/>
          <w:iCs/>
          <w:color w:val="000000"/>
          <w:sz w:val="20"/>
          <w:szCs w:val="20"/>
        </w:rPr>
        <w:t xml:space="preserve">. </w:t>
      </w:r>
      <w:r>
        <w:rPr>
          <w:rFonts w:ascii="Helvetica" w:hAnsi="Helvetica"/>
          <w:color w:val="000000"/>
          <w:sz w:val="20"/>
          <w:szCs w:val="20"/>
        </w:rPr>
        <w:t xml:space="preserve"> </w:t>
      </w:r>
      <w:r w:rsidR="008B0370">
        <w:rPr>
          <w:rFonts w:ascii="Helvetica" w:hAnsi="Helvetica"/>
          <w:color w:val="000000"/>
          <w:sz w:val="20"/>
          <w:szCs w:val="20"/>
        </w:rPr>
        <w:t xml:space="preserve">Poster. </w:t>
      </w:r>
      <w:r>
        <w:rPr>
          <w:rFonts w:ascii="Helvetica" w:hAnsi="Helvetica"/>
          <w:color w:val="000000"/>
          <w:sz w:val="20"/>
          <w:szCs w:val="20"/>
        </w:rPr>
        <w:t>Society for Research in Child Development, Minneapolis, MN.</w:t>
      </w:r>
    </w:p>
    <w:p w14:paraId="4F6E3A0F" w14:textId="77777777" w:rsidR="00BE2FB8" w:rsidRPr="00BE2FB8" w:rsidRDefault="00BE2FB8" w:rsidP="00BE2FB8">
      <w:pPr>
        <w:spacing w:before="100" w:beforeAutospacing="1" w:after="100" w:afterAutospacing="1"/>
        <w:ind w:firstLine="720"/>
        <w:rPr>
          <w:rFonts w:ascii="Helvetica" w:hAnsi="Helvetica"/>
          <w:color w:val="000000"/>
          <w:sz w:val="20"/>
          <w:szCs w:val="20"/>
        </w:rPr>
      </w:pPr>
      <w:r w:rsidRPr="00BE2FB8">
        <w:rPr>
          <w:rFonts w:ascii="Helvetica" w:hAnsi="Helvetica"/>
          <w:color w:val="000000"/>
          <w:sz w:val="20"/>
          <w:szCs w:val="20"/>
        </w:rPr>
        <w:t xml:space="preserve">Blinkoff, E., Hirsh-Pasek, K., Rumper B., Gibbs, H. M., &amp; Golinkoff, R. M. (2025, April 23-27). </w:t>
      </w:r>
      <w:r w:rsidRPr="00BE2FB8">
        <w:rPr>
          <w:rFonts w:ascii="Helvetica" w:hAnsi="Helvetica"/>
          <w:i/>
          <w:iCs/>
          <w:color w:val="000000"/>
          <w:sz w:val="20"/>
          <w:szCs w:val="20"/>
        </w:rPr>
        <w:t xml:space="preserve">Where the science of learning meets education policy </w:t>
      </w:r>
      <w:r w:rsidRPr="00BE2FB8">
        <w:rPr>
          <w:rFonts w:ascii="Helvetica" w:hAnsi="Helvetica"/>
          <w:color w:val="000000"/>
          <w:sz w:val="20"/>
          <w:szCs w:val="20"/>
        </w:rPr>
        <w:t>[Invited roundtable discussion]. American Educational Research Association Annual Meeting, Denver, CO, United States.</w:t>
      </w:r>
    </w:p>
    <w:p w14:paraId="23C0E1F6" w14:textId="04DF6C37" w:rsidR="00BE2FB8" w:rsidRPr="00943A08" w:rsidRDefault="00BE2FB8" w:rsidP="00BE2FB8">
      <w:pPr>
        <w:spacing w:before="100" w:beforeAutospacing="1" w:after="100" w:afterAutospacing="1"/>
        <w:ind w:firstLine="720"/>
        <w:rPr>
          <w:rFonts w:ascii="Helvetica" w:hAnsi="Helvetica"/>
          <w:color w:val="000000"/>
          <w:sz w:val="20"/>
          <w:szCs w:val="20"/>
        </w:rPr>
      </w:pPr>
      <w:r w:rsidRPr="00BE2FB8">
        <w:rPr>
          <w:rFonts w:ascii="Helvetica" w:hAnsi="Helvetica"/>
          <w:color w:val="000000"/>
          <w:sz w:val="20"/>
          <w:szCs w:val="20"/>
        </w:rPr>
        <w:t xml:space="preserve">Blinkoff, E., Hirsh-Pasek, K., Rumper B., Gibbs, H. M., &amp; Golinkoff, R. M. (2025, April 23-27). </w:t>
      </w:r>
      <w:r w:rsidRPr="00BE2FB8">
        <w:rPr>
          <w:rFonts w:ascii="Helvetica" w:hAnsi="Helvetica"/>
          <w:i/>
          <w:iCs/>
          <w:color w:val="000000"/>
          <w:sz w:val="20"/>
          <w:szCs w:val="20"/>
        </w:rPr>
        <w:t xml:space="preserve">Remarks on “where the science of learning meets education policy” </w:t>
      </w:r>
      <w:r w:rsidRPr="00BE2FB8">
        <w:rPr>
          <w:rFonts w:ascii="Helvetica" w:hAnsi="Helvetica"/>
          <w:color w:val="000000"/>
          <w:sz w:val="20"/>
          <w:szCs w:val="20"/>
        </w:rPr>
        <w:t>[Invited lightning talk]. American Educational Research Association Annual Meeting, Denver, CO, United States.</w:t>
      </w:r>
    </w:p>
    <w:p w14:paraId="2FFFB5A0" w14:textId="548FB000" w:rsidR="00C2535F" w:rsidRDefault="00C2535F" w:rsidP="00DE1142">
      <w:pPr>
        <w:spacing w:before="100" w:beforeAutospacing="1" w:after="100" w:afterAutospacing="1"/>
        <w:ind w:firstLine="720"/>
        <w:rPr>
          <w:rFonts w:ascii="Helvetica" w:hAnsi="Helvetica"/>
          <w:color w:val="000000"/>
          <w:sz w:val="20"/>
          <w:szCs w:val="20"/>
        </w:rPr>
      </w:pPr>
      <w:r w:rsidRPr="00C2535F">
        <w:rPr>
          <w:rFonts w:ascii="Helvetica" w:hAnsi="Helvetica"/>
          <w:color w:val="000000"/>
          <w:sz w:val="20"/>
          <w:szCs w:val="20"/>
        </w:rPr>
        <w:t xml:space="preserve">Santos, A., Skrypniuk, J., </w:t>
      </w:r>
      <w:proofErr w:type="spellStart"/>
      <w:r w:rsidRPr="00C2535F">
        <w:rPr>
          <w:rFonts w:ascii="Helvetica" w:hAnsi="Helvetica"/>
          <w:color w:val="000000"/>
          <w:sz w:val="20"/>
          <w:szCs w:val="20"/>
        </w:rPr>
        <w:t>Zhestkova</w:t>
      </w:r>
      <w:proofErr w:type="spellEnd"/>
      <w:r w:rsidRPr="00C2535F">
        <w:rPr>
          <w:rFonts w:ascii="Helvetica" w:hAnsi="Helvetica"/>
          <w:color w:val="000000"/>
          <w:sz w:val="20"/>
          <w:szCs w:val="20"/>
        </w:rPr>
        <w:t xml:space="preserve">, O., Gonsiewski, A., Delgado, A., Gonzalez, B., Smith, O., </w:t>
      </w:r>
      <w:proofErr w:type="spellStart"/>
      <w:r w:rsidRPr="00C2535F">
        <w:rPr>
          <w:rFonts w:ascii="Helvetica" w:hAnsi="Helvetica"/>
          <w:color w:val="000000"/>
          <w:sz w:val="20"/>
          <w:szCs w:val="20"/>
        </w:rPr>
        <w:t>Moldavanova</w:t>
      </w:r>
      <w:proofErr w:type="spellEnd"/>
      <w:r w:rsidRPr="00C2535F">
        <w:rPr>
          <w:rFonts w:ascii="Helvetica" w:hAnsi="Helvetica"/>
          <w:color w:val="000000"/>
          <w:sz w:val="20"/>
          <w:szCs w:val="20"/>
        </w:rPr>
        <w:t>, A., Kucirkova, N., Hartman, H., Craig, J., Golinkoff, R. M. (2025, February). </w:t>
      </w:r>
      <w:r w:rsidRPr="00C2535F">
        <w:rPr>
          <w:rFonts w:ascii="Helvetica" w:hAnsi="Helvetica"/>
          <w:i/>
          <w:iCs/>
          <w:color w:val="000000"/>
          <w:sz w:val="20"/>
          <w:szCs w:val="20"/>
        </w:rPr>
        <w:t xml:space="preserve">A safe virtual space for Ukrainian children in time of war: User perspectives on the </w:t>
      </w:r>
      <w:r>
        <w:rPr>
          <w:rFonts w:ascii="Helvetica" w:hAnsi="Helvetica"/>
          <w:i/>
          <w:iCs/>
          <w:color w:val="000000"/>
          <w:sz w:val="20"/>
          <w:szCs w:val="20"/>
        </w:rPr>
        <w:t>S</w:t>
      </w:r>
      <w:r w:rsidRPr="00C2535F">
        <w:rPr>
          <w:rFonts w:ascii="Helvetica" w:hAnsi="Helvetica"/>
          <w:i/>
          <w:iCs/>
          <w:color w:val="000000"/>
          <w:sz w:val="20"/>
          <w:szCs w:val="20"/>
        </w:rPr>
        <w:t xml:space="preserve">tories with </w:t>
      </w:r>
      <w:r>
        <w:rPr>
          <w:rFonts w:ascii="Helvetica" w:hAnsi="Helvetica"/>
          <w:i/>
          <w:iCs/>
          <w:color w:val="000000"/>
          <w:sz w:val="20"/>
          <w:szCs w:val="20"/>
        </w:rPr>
        <w:t>C</w:t>
      </w:r>
      <w:r w:rsidRPr="00C2535F">
        <w:rPr>
          <w:rFonts w:ascii="Helvetica" w:hAnsi="Helvetica"/>
          <w:i/>
          <w:iCs/>
          <w:color w:val="000000"/>
          <w:sz w:val="20"/>
          <w:szCs w:val="20"/>
        </w:rPr>
        <w:t xml:space="preserve">lever </w:t>
      </w:r>
      <w:r>
        <w:rPr>
          <w:rFonts w:ascii="Helvetica" w:hAnsi="Helvetica"/>
          <w:i/>
          <w:iCs/>
          <w:color w:val="000000"/>
          <w:sz w:val="20"/>
          <w:szCs w:val="20"/>
        </w:rPr>
        <w:t>H</w:t>
      </w:r>
      <w:r w:rsidRPr="00C2535F">
        <w:rPr>
          <w:rFonts w:ascii="Helvetica" w:hAnsi="Helvetica"/>
          <w:i/>
          <w:iCs/>
          <w:color w:val="000000"/>
          <w:sz w:val="20"/>
          <w:szCs w:val="20"/>
        </w:rPr>
        <w:t>edgehog web platform.</w:t>
      </w:r>
      <w:r w:rsidRPr="00C2535F">
        <w:rPr>
          <w:rFonts w:ascii="Helvetica" w:hAnsi="Helvetica"/>
          <w:color w:val="000000"/>
          <w:sz w:val="20"/>
          <w:szCs w:val="20"/>
        </w:rPr>
        <w:t> Poster, Cognitive Sciences Student Conference, Newark, DE.</w:t>
      </w:r>
    </w:p>
    <w:p w14:paraId="76A50BA8" w14:textId="540A288A" w:rsidR="006A7CF6" w:rsidRDefault="006A7CF6" w:rsidP="004E12D9">
      <w:pPr>
        <w:spacing w:before="100" w:beforeAutospacing="1" w:after="100" w:afterAutospacing="1"/>
        <w:ind w:firstLine="720"/>
        <w:rPr>
          <w:rFonts w:ascii="Helvetica" w:hAnsi="Helvetica"/>
          <w:color w:val="000000"/>
          <w:sz w:val="20"/>
          <w:szCs w:val="20"/>
        </w:rPr>
      </w:pPr>
      <w:r>
        <w:rPr>
          <w:rFonts w:ascii="Helvetica" w:hAnsi="Helvetica"/>
          <w:color w:val="000000"/>
          <w:sz w:val="20"/>
          <w:szCs w:val="20"/>
        </w:rPr>
        <w:t xml:space="preserve">Golinkoff, R., Santos, A., Zhestkova, O., Skrypnuik, J., Craig, J., Smith, O., Hartman, H., </w:t>
      </w:r>
      <w:proofErr w:type="spellStart"/>
      <w:r>
        <w:rPr>
          <w:rFonts w:ascii="Helvetica" w:hAnsi="Helvetica"/>
          <w:color w:val="000000"/>
          <w:sz w:val="20"/>
          <w:szCs w:val="20"/>
        </w:rPr>
        <w:t>Moldavanova</w:t>
      </w:r>
      <w:proofErr w:type="spellEnd"/>
      <w:r>
        <w:rPr>
          <w:rFonts w:ascii="Helvetica" w:hAnsi="Helvetica"/>
          <w:color w:val="000000"/>
          <w:sz w:val="20"/>
          <w:szCs w:val="20"/>
        </w:rPr>
        <w:t xml:space="preserve">, A., &amp; </w:t>
      </w:r>
      <w:proofErr w:type="spellStart"/>
      <w:r>
        <w:rPr>
          <w:rFonts w:ascii="Helvetica" w:hAnsi="Helvetica"/>
          <w:color w:val="000000"/>
          <w:sz w:val="20"/>
          <w:szCs w:val="20"/>
        </w:rPr>
        <w:t>Kucirkova</w:t>
      </w:r>
      <w:proofErr w:type="spellEnd"/>
      <w:r>
        <w:rPr>
          <w:rFonts w:ascii="Helvetica" w:hAnsi="Helvetica"/>
          <w:color w:val="000000"/>
          <w:sz w:val="20"/>
          <w:szCs w:val="20"/>
        </w:rPr>
        <w:t xml:space="preserve">, N. (2024, August). </w:t>
      </w:r>
      <w:r w:rsidRPr="006A7CF6">
        <w:rPr>
          <w:rFonts w:ascii="Helvetica" w:hAnsi="Helvetica"/>
          <w:i/>
          <w:iCs/>
          <w:color w:val="000000"/>
          <w:sz w:val="20"/>
          <w:szCs w:val="20"/>
        </w:rPr>
        <w:t>Stories with Clever Hedgehog: Evaluating a web platform for Ukrainian children</w:t>
      </w:r>
      <w:r>
        <w:rPr>
          <w:rFonts w:ascii="Helvetica" w:hAnsi="Helvetica"/>
          <w:color w:val="000000"/>
          <w:sz w:val="20"/>
          <w:szCs w:val="20"/>
        </w:rPr>
        <w:t xml:space="preserve">. Part of </w:t>
      </w:r>
      <w:r w:rsidR="00133D2A">
        <w:rPr>
          <w:rFonts w:ascii="Helvetica" w:hAnsi="Helvetica"/>
          <w:color w:val="000000"/>
          <w:sz w:val="20"/>
          <w:szCs w:val="20"/>
        </w:rPr>
        <w:t xml:space="preserve">invited </w:t>
      </w:r>
      <w:r>
        <w:rPr>
          <w:rFonts w:ascii="Helvetica" w:hAnsi="Helvetica"/>
          <w:color w:val="000000"/>
          <w:sz w:val="20"/>
          <w:szCs w:val="20"/>
        </w:rPr>
        <w:t xml:space="preserve">symposium organized by E.C. Cummings, Research and Interventions for Children Exposed to Political Violence and War. American Psychological Association, Seattle, Washington. </w:t>
      </w:r>
    </w:p>
    <w:p w14:paraId="74252B24" w14:textId="5BDE3506" w:rsidR="004E12D9" w:rsidRPr="004E12D9" w:rsidRDefault="004E12D9" w:rsidP="004E12D9">
      <w:pPr>
        <w:spacing w:before="100" w:beforeAutospacing="1" w:after="100" w:afterAutospacing="1"/>
        <w:ind w:firstLine="720"/>
        <w:rPr>
          <w:rFonts w:ascii="Helvetica" w:hAnsi="Helvetica"/>
          <w:sz w:val="20"/>
          <w:szCs w:val="20"/>
        </w:rPr>
      </w:pPr>
      <w:r w:rsidRPr="004E12D9">
        <w:rPr>
          <w:rFonts w:ascii="Helvetica" w:hAnsi="Helvetica"/>
          <w:color w:val="000000"/>
          <w:sz w:val="20"/>
          <w:szCs w:val="20"/>
        </w:rPr>
        <w:t xml:space="preserve">Craig, J., Delgado, A., Gardiner, M., Hirsh-Pasek, K., &amp; Golinkoff, R.M. (2024, July). </w:t>
      </w:r>
      <w:r w:rsidRPr="004E12D9">
        <w:rPr>
          <w:rFonts w:ascii="Helvetica" w:hAnsi="Helvetica"/>
          <w:i/>
          <w:iCs/>
          <w:color w:val="000000"/>
          <w:sz w:val="20"/>
          <w:szCs w:val="20"/>
        </w:rPr>
        <w:t xml:space="preserve">Turning to </w:t>
      </w:r>
      <w:r>
        <w:rPr>
          <w:rFonts w:ascii="Helvetica" w:hAnsi="Helvetica"/>
          <w:i/>
          <w:iCs/>
          <w:color w:val="000000"/>
          <w:sz w:val="20"/>
          <w:szCs w:val="20"/>
        </w:rPr>
        <w:t>t</w:t>
      </w:r>
      <w:r w:rsidRPr="004E12D9">
        <w:rPr>
          <w:rFonts w:ascii="Helvetica" w:hAnsi="Helvetica"/>
          <w:i/>
          <w:iCs/>
          <w:color w:val="000000"/>
          <w:sz w:val="20"/>
          <w:szCs w:val="20"/>
        </w:rPr>
        <w:t>echnology: A remote language screener for young children</w:t>
      </w:r>
      <w:r w:rsidRPr="004E12D9">
        <w:rPr>
          <w:rFonts w:ascii="Helvetica" w:hAnsi="Helvetica"/>
          <w:color w:val="000000"/>
          <w:sz w:val="20"/>
          <w:szCs w:val="20"/>
        </w:rPr>
        <w:t>. International Congress for Infant Studies, Glasgow, Scotland.</w:t>
      </w:r>
    </w:p>
    <w:p w14:paraId="50F50BB3" w14:textId="7F8441FD" w:rsidR="004E12D9" w:rsidRPr="004E12D9" w:rsidRDefault="004E12D9" w:rsidP="004E12D9">
      <w:pPr>
        <w:spacing w:before="100" w:beforeAutospacing="1" w:after="100" w:afterAutospacing="1"/>
        <w:ind w:firstLine="720"/>
        <w:rPr>
          <w:rFonts w:ascii="Helvetica" w:hAnsi="Helvetica"/>
          <w:sz w:val="20"/>
          <w:szCs w:val="20"/>
        </w:rPr>
      </w:pPr>
      <w:r w:rsidRPr="004E12D9">
        <w:rPr>
          <w:rFonts w:ascii="Helvetica" w:hAnsi="Helvetica"/>
          <w:color w:val="000000"/>
          <w:sz w:val="20"/>
          <w:szCs w:val="20"/>
        </w:rPr>
        <w:t xml:space="preserve">Delgado, A., </w:t>
      </w:r>
      <w:proofErr w:type="spellStart"/>
      <w:r w:rsidRPr="004E12D9">
        <w:rPr>
          <w:rFonts w:ascii="Helvetica" w:hAnsi="Helvetica"/>
          <w:color w:val="000000"/>
          <w:sz w:val="20"/>
          <w:szCs w:val="20"/>
        </w:rPr>
        <w:t>Işıkoğlu</w:t>
      </w:r>
      <w:proofErr w:type="spellEnd"/>
      <w:r w:rsidRPr="004E12D9">
        <w:rPr>
          <w:rFonts w:ascii="Helvetica" w:hAnsi="Helvetica"/>
          <w:color w:val="000000"/>
          <w:sz w:val="20"/>
          <w:szCs w:val="20"/>
        </w:rPr>
        <w:t xml:space="preserve">, N., Craig, J., Hirsh-Pasek, K., &amp; Golinkoff, R.M. (2024, July). </w:t>
      </w:r>
      <w:r w:rsidRPr="004E12D9">
        <w:rPr>
          <w:rFonts w:ascii="Helvetica" w:hAnsi="Helvetica"/>
          <w:i/>
          <w:iCs/>
          <w:color w:val="000000"/>
          <w:sz w:val="20"/>
          <w:szCs w:val="20"/>
        </w:rPr>
        <w:t>Does play with the Pattern Alphabet promote children’s and parents</w:t>
      </w:r>
      <w:r>
        <w:rPr>
          <w:rFonts w:ascii="Helvetica" w:hAnsi="Helvetica"/>
          <w:i/>
          <w:iCs/>
          <w:color w:val="000000"/>
          <w:sz w:val="20"/>
          <w:szCs w:val="20"/>
        </w:rPr>
        <w:t>’</w:t>
      </w:r>
      <w:r w:rsidRPr="004E12D9">
        <w:rPr>
          <w:rFonts w:ascii="Helvetica" w:hAnsi="Helvetica"/>
          <w:i/>
          <w:iCs/>
          <w:color w:val="000000"/>
          <w:sz w:val="20"/>
          <w:szCs w:val="20"/>
        </w:rPr>
        <w:t xml:space="preserve"> language?</w:t>
      </w:r>
      <w:r w:rsidRPr="004E12D9">
        <w:rPr>
          <w:rFonts w:ascii="Helvetica" w:hAnsi="Helvetica"/>
          <w:color w:val="000000"/>
          <w:sz w:val="20"/>
          <w:szCs w:val="20"/>
        </w:rPr>
        <w:t xml:space="preserve"> International Congress for Infant Studies, Glasgow, Scotland.</w:t>
      </w:r>
    </w:p>
    <w:p w14:paraId="63CEA306" w14:textId="77777777" w:rsidR="004E12D9" w:rsidRDefault="004E12D9" w:rsidP="004E12D9">
      <w:pPr>
        <w:spacing w:before="100" w:beforeAutospacing="1" w:after="100" w:afterAutospacing="1"/>
        <w:ind w:firstLine="720"/>
        <w:rPr>
          <w:rFonts w:ascii="Helvetica" w:hAnsi="Helvetica"/>
          <w:color w:val="000000"/>
          <w:sz w:val="20"/>
          <w:szCs w:val="20"/>
        </w:rPr>
      </w:pPr>
      <w:r w:rsidRPr="004E12D9">
        <w:rPr>
          <w:rFonts w:ascii="Helvetica" w:hAnsi="Helvetica"/>
          <w:color w:val="000000"/>
          <w:sz w:val="20"/>
          <w:szCs w:val="20"/>
        </w:rPr>
        <w:t xml:space="preserve">Craig, J., Delgado, A., Patt, R., </w:t>
      </w:r>
      <w:proofErr w:type="spellStart"/>
      <w:r w:rsidRPr="004E12D9">
        <w:rPr>
          <w:rFonts w:ascii="Helvetica" w:hAnsi="Helvetica"/>
          <w:color w:val="000000"/>
          <w:sz w:val="20"/>
          <w:szCs w:val="20"/>
        </w:rPr>
        <w:t>Puttre</w:t>
      </w:r>
      <w:proofErr w:type="spellEnd"/>
      <w:r w:rsidRPr="004E12D9">
        <w:rPr>
          <w:rFonts w:ascii="Helvetica" w:hAnsi="Helvetica"/>
          <w:color w:val="000000"/>
          <w:sz w:val="20"/>
          <w:szCs w:val="20"/>
        </w:rPr>
        <w:t xml:space="preserve">, H., Neale, D., &amp; Golinkoff, R.M. (2024, July). </w:t>
      </w:r>
      <w:r w:rsidRPr="004E12D9">
        <w:rPr>
          <w:rFonts w:ascii="Helvetica" w:hAnsi="Helvetica"/>
          <w:i/>
          <w:iCs/>
          <w:color w:val="000000"/>
          <w:sz w:val="20"/>
          <w:szCs w:val="20"/>
        </w:rPr>
        <w:t xml:space="preserve">Mother thinks she knows best - and maybe she </w:t>
      </w:r>
      <w:proofErr w:type="gramStart"/>
      <w:r w:rsidRPr="004E12D9">
        <w:rPr>
          <w:rFonts w:ascii="Helvetica" w:hAnsi="Helvetica"/>
          <w:i/>
          <w:iCs/>
          <w:color w:val="000000"/>
          <w:sz w:val="20"/>
          <w:szCs w:val="20"/>
        </w:rPr>
        <w:t>does!</w:t>
      </w:r>
      <w:r w:rsidRPr="004E12D9">
        <w:rPr>
          <w:rFonts w:ascii="Helvetica" w:hAnsi="Helvetica"/>
          <w:color w:val="000000"/>
          <w:sz w:val="20"/>
          <w:szCs w:val="20"/>
        </w:rPr>
        <w:t>.</w:t>
      </w:r>
      <w:proofErr w:type="gramEnd"/>
      <w:r w:rsidRPr="004E12D9">
        <w:rPr>
          <w:rFonts w:ascii="Helvetica" w:hAnsi="Helvetica"/>
          <w:color w:val="000000"/>
          <w:sz w:val="20"/>
          <w:szCs w:val="20"/>
        </w:rPr>
        <w:t xml:space="preserve"> International Congress for Infant Studies, Glasgow, Scotland.</w:t>
      </w:r>
    </w:p>
    <w:p w14:paraId="231407A3" w14:textId="665E2C48" w:rsidR="002D00C8" w:rsidRPr="002D00C8" w:rsidRDefault="002D00C8" w:rsidP="004E12D9">
      <w:pPr>
        <w:spacing w:before="100" w:beforeAutospacing="1" w:after="100" w:afterAutospacing="1"/>
        <w:ind w:firstLine="720"/>
        <w:rPr>
          <w:rFonts w:ascii="Helvetica" w:hAnsi="Helvetica"/>
          <w:sz w:val="20"/>
          <w:szCs w:val="20"/>
        </w:rPr>
      </w:pPr>
      <w:r w:rsidRPr="002D00C8">
        <w:rPr>
          <w:rFonts w:ascii="Helvetica" w:hAnsi="Helvetica"/>
          <w:sz w:val="20"/>
          <w:szCs w:val="20"/>
        </w:rPr>
        <w:t xml:space="preserve">Blinkoff, E., Nesbitt, K. T., Golinkoff, R. M., &amp; Hirsh-Pasek, K. (2024, June 24-26). </w:t>
      </w:r>
      <w:r w:rsidRPr="002D00C8">
        <w:rPr>
          <w:rFonts w:ascii="Helvetica" w:hAnsi="Helvetica"/>
          <w:i/>
          <w:iCs/>
          <w:sz w:val="20"/>
          <w:szCs w:val="20"/>
        </w:rPr>
        <w:t xml:space="preserve">Active playful learning in kindergarten: Impacts of a coaching intervention on classroom interactions and learning </w:t>
      </w:r>
      <w:r w:rsidRPr="002D00C8">
        <w:rPr>
          <w:rFonts w:ascii="Helvetica" w:hAnsi="Helvetica"/>
          <w:sz w:val="20"/>
          <w:szCs w:val="20"/>
        </w:rPr>
        <w:t>[Poster presentation]. National Research Conference on Early Childhood, Arlington, VA, United States.</w:t>
      </w:r>
    </w:p>
    <w:p w14:paraId="6E7FCE2D" w14:textId="060DF20D" w:rsidR="004E12D9" w:rsidRPr="004E12D9" w:rsidRDefault="004E12D9" w:rsidP="004E12D9">
      <w:pPr>
        <w:spacing w:before="100" w:beforeAutospacing="1" w:after="100" w:afterAutospacing="1"/>
        <w:ind w:firstLine="720"/>
        <w:rPr>
          <w:rFonts w:ascii="Helvetica" w:hAnsi="Helvetica"/>
          <w:sz w:val="20"/>
          <w:szCs w:val="20"/>
        </w:rPr>
      </w:pPr>
      <w:r w:rsidRPr="004E12D9">
        <w:rPr>
          <w:rFonts w:ascii="Helvetica" w:hAnsi="Helvetica"/>
          <w:color w:val="000000"/>
          <w:sz w:val="20"/>
          <w:szCs w:val="20"/>
        </w:rPr>
        <w:t>Isikoglu, N., Delgado, A., Hirsh-Pasek, K., Craig, J., &amp; Golinkoff, R. M. (2024, March). Playing for spatial knowledge: A new kind of shape sorter. The Association for the Study of Play, Rochester, NY.</w:t>
      </w:r>
    </w:p>
    <w:p w14:paraId="55CB8614" w14:textId="2632309D" w:rsidR="004B4FBB" w:rsidRDefault="004B4FBB" w:rsidP="00CE209C">
      <w:pPr>
        <w:ind w:firstLine="720"/>
        <w:rPr>
          <w:rFonts w:ascii="Helvetica" w:hAnsi="Helvetica"/>
          <w:color w:val="000000"/>
          <w:spacing w:val="3"/>
          <w:sz w:val="20"/>
          <w:szCs w:val="20"/>
        </w:rPr>
      </w:pPr>
      <w:r w:rsidRPr="004B4FBB">
        <w:rPr>
          <w:rFonts w:ascii="Helvetica" w:hAnsi="Helvetica"/>
          <w:color w:val="000000"/>
          <w:spacing w:val="3"/>
          <w:sz w:val="20"/>
          <w:szCs w:val="20"/>
        </w:rPr>
        <w:lastRenderedPageBreak/>
        <w:t>Isikoglu, N., Delgado, A.,</w:t>
      </w:r>
      <w:r w:rsidRPr="004B4FBB">
        <w:rPr>
          <w:rFonts w:ascii="Helvetica" w:hAnsi="Helvetica"/>
          <w:b/>
          <w:bCs/>
          <w:color w:val="000000"/>
          <w:spacing w:val="3"/>
          <w:sz w:val="20"/>
          <w:szCs w:val="20"/>
        </w:rPr>
        <w:t xml:space="preserve"> </w:t>
      </w:r>
      <w:r w:rsidRPr="004B4FBB">
        <w:rPr>
          <w:rFonts w:ascii="Helvetica" w:hAnsi="Helvetica"/>
          <w:color w:val="000000"/>
          <w:spacing w:val="3"/>
          <w:sz w:val="20"/>
          <w:szCs w:val="20"/>
        </w:rPr>
        <w:t>Hirsh-Pasek, K., Craig, J., &amp; Golinkoff, R. M. (</w:t>
      </w:r>
      <w:r w:rsidR="006A6408">
        <w:rPr>
          <w:rFonts w:ascii="Helvetica" w:hAnsi="Helvetica"/>
          <w:color w:val="000000"/>
          <w:spacing w:val="3"/>
          <w:sz w:val="20"/>
          <w:szCs w:val="20"/>
        </w:rPr>
        <w:t>2024, May</w:t>
      </w:r>
      <w:r w:rsidRPr="004B4FBB">
        <w:rPr>
          <w:rFonts w:ascii="Helvetica" w:hAnsi="Helvetica"/>
          <w:color w:val="000000"/>
          <w:spacing w:val="3"/>
          <w:sz w:val="20"/>
          <w:szCs w:val="20"/>
        </w:rPr>
        <w:t xml:space="preserve">). </w:t>
      </w:r>
      <w:r w:rsidRPr="004B4FBB">
        <w:rPr>
          <w:rFonts w:ascii="Helvetica" w:hAnsi="Helvetica"/>
          <w:i/>
          <w:iCs/>
          <w:color w:val="000000"/>
          <w:spacing w:val="3"/>
          <w:sz w:val="20"/>
          <w:szCs w:val="20"/>
        </w:rPr>
        <w:t xml:space="preserve">A novel visual alphabet: Enhancing young children’s spatial skills. </w:t>
      </w:r>
      <w:r w:rsidRPr="004B4FBB">
        <w:rPr>
          <w:rFonts w:ascii="Helvetica" w:hAnsi="Helvetica"/>
          <w:color w:val="000000"/>
          <w:spacing w:val="3"/>
          <w:sz w:val="20"/>
          <w:szCs w:val="20"/>
        </w:rPr>
        <w:t>Poster, Association for Psychological Science, San Francisco, CA, United States.</w:t>
      </w:r>
    </w:p>
    <w:p w14:paraId="33D836CD" w14:textId="77777777" w:rsidR="004B4FBB" w:rsidRPr="004B4FBB" w:rsidRDefault="004B4FBB" w:rsidP="00CE209C">
      <w:pPr>
        <w:ind w:firstLine="720"/>
        <w:rPr>
          <w:rFonts w:ascii="Helvetica" w:hAnsi="Helvetica" w:cs="Arial"/>
          <w:color w:val="000000"/>
          <w:sz w:val="20"/>
          <w:szCs w:val="20"/>
        </w:rPr>
      </w:pPr>
    </w:p>
    <w:p w14:paraId="28A22238" w14:textId="5C262A57" w:rsidR="00DD2D97" w:rsidRPr="00DD2D97" w:rsidRDefault="00DD2D97" w:rsidP="00DD2D97">
      <w:pPr>
        <w:ind w:firstLine="720"/>
        <w:rPr>
          <w:rFonts w:ascii="Helvetica" w:hAnsi="Helvetica" w:cs="Arial"/>
          <w:color w:val="000000"/>
          <w:sz w:val="20"/>
          <w:szCs w:val="20"/>
        </w:rPr>
      </w:pPr>
      <w:r w:rsidRPr="00DD2D97">
        <w:rPr>
          <w:rFonts w:ascii="Helvetica" w:hAnsi="Helvetica"/>
          <w:sz w:val="20"/>
          <w:szCs w:val="20"/>
        </w:rPr>
        <w:t xml:space="preserve">Delgado, A., Ramirez, A. G., Patt, R., Hirsh-Pasek, K., de Villiers, J., Iglesias, A., &amp; Golinkoff, R. M. (2024, July). </w:t>
      </w:r>
      <w:r w:rsidRPr="00DD2D97">
        <w:rPr>
          <w:rFonts w:ascii="Helvetica" w:hAnsi="Helvetica"/>
          <w:i/>
          <w:iCs/>
          <w:sz w:val="20"/>
          <w:szCs w:val="20"/>
        </w:rPr>
        <w:t xml:space="preserve">Predicting toddlers’ language development from age 2 to 3: Insights from the </w:t>
      </w:r>
      <w:proofErr w:type="gramStart"/>
      <w:r w:rsidRPr="00DD2D97">
        <w:rPr>
          <w:rFonts w:ascii="Helvetica" w:hAnsi="Helvetica"/>
          <w:i/>
          <w:iCs/>
          <w:sz w:val="20"/>
          <w:szCs w:val="20"/>
        </w:rPr>
        <w:t>QUILS:TOD</w:t>
      </w:r>
      <w:proofErr w:type="gramEnd"/>
      <w:r w:rsidRPr="00DD2D97">
        <w:rPr>
          <w:rFonts w:ascii="Helvetica" w:hAnsi="Helvetica"/>
          <w:sz w:val="20"/>
          <w:szCs w:val="20"/>
        </w:rPr>
        <w:t>. International Congress of Infant Studies: Glasgow, Scotland.</w:t>
      </w:r>
    </w:p>
    <w:p w14:paraId="11045925" w14:textId="77777777" w:rsidR="00DD2D97" w:rsidRPr="00DD2D97" w:rsidRDefault="00DD2D97" w:rsidP="00DD2D97">
      <w:pPr>
        <w:ind w:firstLine="720"/>
        <w:rPr>
          <w:rFonts w:ascii="Helvetica" w:hAnsi="Helvetica" w:cs="Arial"/>
          <w:color w:val="000000"/>
          <w:sz w:val="20"/>
          <w:szCs w:val="20"/>
        </w:rPr>
      </w:pPr>
    </w:p>
    <w:p w14:paraId="7C617BC8" w14:textId="6F0795A2" w:rsidR="00DD2D97" w:rsidRDefault="00CE209C" w:rsidP="00DD2D97">
      <w:pPr>
        <w:ind w:firstLine="720"/>
        <w:rPr>
          <w:rFonts w:ascii="Helvetica" w:hAnsi="Helvetica" w:cs="Arial"/>
          <w:i/>
          <w:iCs/>
          <w:color w:val="000000"/>
          <w:sz w:val="20"/>
          <w:szCs w:val="20"/>
        </w:rPr>
      </w:pPr>
      <w:r w:rsidRPr="00CE209C">
        <w:rPr>
          <w:rFonts w:ascii="Helvetica" w:hAnsi="Helvetica" w:cs="Arial"/>
          <w:color w:val="000000"/>
          <w:sz w:val="20"/>
          <w:szCs w:val="20"/>
        </w:rPr>
        <w:t xml:space="preserve">Ramirez A. G., Zosh, J. M., &amp; Golinkoff, R. M. (2023, September). </w:t>
      </w:r>
      <w:r w:rsidRPr="00CE209C">
        <w:rPr>
          <w:rFonts w:ascii="Helvetica" w:hAnsi="Helvetica" w:cs="Arial"/>
          <w:i/>
          <w:iCs/>
          <w:color w:val="000000"/>
          <w:sz w:val="20"/>
          <w:szCs w:val="20"/>
        </w:rPr>
        <w:t xml:space="preserve">Exploring dialogic interactions in grandparent-grandchild conversations over video chat </w:t>
      </w:r>
      <w:r w:rsidRPr="00CE209C">
        <w:rPr>
          <w:rFonts w:ascii="Helvetica" w:hAnsi="Helvetica" w:cs="Arial"/>
          <w:color w:val="000000"/>
          <w:sz w:val="20"/>
          <w:szCs w:val="20"/>
        </w:rPr>
        <w:t xml:space="preserve">[Poster presentation]. Digital Media and Developing Minds International Scientific Congress, Washington, DC. </w:t>
      </w:r>
      <w:r w:rsidRPr="00CE209C">
        <w:rPr>
          <w:rFonts w:ascii="Helvetica" w:hAnsi="Helvetica" w:cs="Arial"/>
          <w:i/>
          <w:iCs/>
          <w:color w:val="000000"/>
          <w:sz w:val="20"/>
          <w:szCs w:val="20"/>
        </w:rPr>
        <w:t> </w:t>
      </w:r>
    </w:p>
    <w:p w14:paraId="1F779965" w14:textId="77777777" w:rsidR="003951C6" w:rsidRDefault="003951C6" w:rsidP="003951C6">
      <w:pPr>
        <w:pStyle w:val="NoSpacing"/>
      </w:pPr>
    </w:p>
    <w:p w14:paraId="30BAF918" w14:textId="4A446A6B" w:rsidR="003951C6" w:rsidRPr="00403AE3" w:rsidRDefault="003951C6" w:rsidP="003951C6">
      <w:pPr>
        <w:pStyle w:val="NoSpacing"/>
        <w:ind w:firstLine="720"/>
        <w:rPr>
          <w:i/>
        </w:rPr>
      </w:pPr>
      <w:r>
        <w:t xml:space="preserve">Blinkoff, E., Nesbitt, K., Golinkoff, R. M., &amp; Hirsh-Pasek, K. (2023, March 23-25). </w:t>
      </w:r>
      <w:r>
        <w:rPr>
          <w:i/>
        </w:rPr>
        <w:t xml:space="preserve">Guided play wins: How instruction impacts students’ and teachers’ classroom behaviors </w:t>
      </w:r>
      <w:r w:rsidRPr="00691510">
        <w:t xml:space="preserve">[Poster presentation]. Society for Research in Child </w:t>
      </w:r>
      <w:r>
        <w:t>Development Biennial</w:t>
      </w:r>
      <w:r w:rsidRPr="00691510">
        <w:t xml:space="preserve">, </w:t>
      </w:r>
      <w:r>
        <w:t>Salt Lake City, UT, United States</w:t>
      </w:r>
      <w:r w:rsidRPr="00691510">
        <w:t>.</w:t>
      </w:r>
    </w:p>
    <w:p w14:paraId="3BA1C386" w14:textId="77777777" w:rsidR="00CE209C" w:rsidRDefault="00CE209C" w:rsidP="003951C6">
      <w:pPr>
        <w:spacing w:after="60"/>
        <w:rPr>
          <w:rFonts w:ascii="Helvetica" w:hAnsi="Helvetica" w:cs="Calibri"/>
          <w:sz w:val="20"/>
          <w:szCs w:val="20"/>
        </w:rPr>
      </w:pPr>
    </w:p>
    <w:p w14:paraId="60CC7E86" w14:textId="71072EF8" w:rsidR="00B00955" w:rsidRDefault="00790CEC" w:rsidP="00B00955">
      <w:pPr>
        <w:spacing w:after="60"/>
        <w:ind w:firstLine="720"/>
        <w:rPr>
          <w:rFonts w:ascii="Helvetica" w:hAnsi="Helvetica" w:cs="Calibri"/>
          <w:sz w:val="20"/>
          <w:szCs w:val="20"/>
        </w:rPr>
      </w:pPr>
      <w:r>
        <w:rPr>
          <w:rFonts w:ascii="Helvetica" w:hAnsi="Helvetica" w:cs="Calibri"/>
          <w:sz w:val="20"/>
          <w:szCs w:val="20"/>
        </w:rPr>
        <w:t xml:space="preserve">Schneider, J. M., Fan, T., Golinkoff, R. M., &amp; Qi, Z. (2023, March). </w:t>
      </w:r>
      <w:r w:rsidRPr="00790CEC">
        <w:rPr>
          <w:rFonts w:ascii="Helvetica" w:hAnsi="Helvetica" w:cs="Calibri"/>
          <w:i/>
          <w:iCs/>
          <w:sz w:val="20"/>
          <w:szCs w:val="20"/>
        </w:rPr>
        <w:t xml:space="preserve">Input or uptake? Statistical learning moderates the relationship between language input and vocabulary size. </w:t>
      </w:r>
      <w:r>
        <w:rPr>
          <w:rFonts w:ascii="Helvetica" w:hAnsi="Helvetica" w:cs="Calibri"/>
          <w:sz w:val="20"/>
          <w:szCs w:val="20"/>
        </w:rPr>
        <w:t xml:space="preserve"> Cognitive Neuroscience Society, San Francisco, CA.</w:t>
      </w:r>
    </w:p>
    <w:p w14:paraId="10DFF19A" w14:textId="77777777" w:rsidR="00B00955" w:rsidRDefault="00B00955" w:rsidP="00B00955">
      <w:pPr>
        <w:spacing w:after="60"/>
        <w:ind w:firstLine="720"/>
        <w:rPr>
          <w:rFonts w:ascii="Helvetica" w:hAnsi="Helvetica" w:cs="Calibri"/>
          <w:sz w:val="20"/>
          <w:szCs w:val="20"/>
        </w:rPr>
      </w:pPr>
    </w:p>
    <w:p w14:paraId="3E829E3A" w14:textId="5DB341FA" w:rsidR="00790CEC" w:rsidRDefault="00B00955" w:rsidP="00B00955">
      <w:pPr>
        <w:spacing w:after="60"/>
        <w:ind w:firstLine="720"/>
        <w:rPr>
          <w:rFonts w:ascii="Helvetica" w:hAnsi="Helvetica" w:cs="Calibri"/>
          <w:sz w:val="20"/>
          <w:szCs w:val="20"/>
        </w:rPr>
      </w:pPr>
      <w:proofErr w:type="spellStart"/>
      <w:r w:rsidRPr="009972C1">
        <w:rPr>
          <w:rFonts w:ascii="Helvetica" w:hAnsi="Helvetica"/>
          <w:color w:val="222222"/>
          <w:sz w:val="20"/>
          <w:szCs w:val="20"/>
          <w:shd w:val="clear" w:color="auto" w:fill="FFFFFF"/>
        </w:rPr>
        <w:t>Loquercio</w:t>
      </w:r>
      <w:proofErr w:type="spellEnd"/>
      <w:r w:rsidRPr="009972C1">
        <w:rPr>
          <w:rFonts w:ascii="Helvetica" w:hAnsi="Helvetica"/>
          <w:color w:val="222222"/>
          <w:sz w:val="20"/>
          <w:szCs w:val="20"/>
          <w:shd w:val="clear" w:color="auto" w:fill="FFFFFF"/>
        </w:rPr>
        <w:t xml:space="preserve">, J., Craig, J., </w:t>
      </w:r>
      <w:r>
        <w:rPr>
          <w:rFonts w:ascii="Helvetica" w:hAnsi="Helvetica"/>
          <w:color w:val="222222"/>
          <w:sz w:val="20"/>
          <w:szCs w:val="20"/>
          <w:shd w:val="clear" w:color="auto" w:fill="FFFFFF"/>
        </w:rPr>
        <w:t xml:space="preserve">Vu, L., </w:t>
      </w:r>
      <w:r w:rsidRPr="009972C1">
        <w:rPr>
          <w:rFonts w:ascii="Helvetica" w:hAnsi="Helvetica"/>
          <w:color w:val="222222"/>
          <w:sz w:val="20"/>
          <w:szCs w:val="20"/>
          <w:shd w:val="clear" w:color="auto" w:fill="FFFFFF"/>
        </w:rPr>
        <w:t>Golinkoff, R. M. (2023).</w:t>
      </w:r>
      <w:r>
        <w:rPr>
          <w:rFonts w:ascii="Helvetica" w:hAnsi="Helvetica"/>
          <w:color w:val="222222"/>
          <w:sz w:val="20"/>
          <w:szCs w:val="20"/>
          <w:shd w:val="clear" w:color="auto" w:fill="FFFFFF"/>
        </w:rPr>
        <w:t xml:space="preserve"> </w:t>
      </w:r>
      <w:r w:rsidRPr="00B00955">
        <w:rPr>
          <w:rFonts w:ascii="Helvetica" w:hAnsi="Helvetica"/>
          <w:i/>
          <w:iCs/>
          <w:color w:val="222222"/>
          <w:sz w:val="20"/>
          <w:szCs w:val="20"/>
          <w:shd w:val="clear" w:color="auto" w:fill="FFFFFF"/>
        </w:rPr>
        <w:t>Male or female? The effects of surgical masks on young children’s gender classification.</w:t>
      </w:r>
      <w:r>
        <w:rPr>
          <w:rFonts w:ascii="Helvetica" w:hAnsi="Helvetica"/>
          <w:color w:val="222222"/>
          <w:sz w:val="20"/>
          <w:szCs w:val="20"/>
          <w:shd w:val="clear" w:color="auto" w:fill="FFFFFF"/>
        </w:rPr>
        <w:t xml:space="preserve"> L. Starling Reid Psychology Research Conference, Charlotteville, VA. </w:t>
      </w:r>
    </w:p>
    <w:p w14:paraId="5F8915B7" w14:textId="77777777" w:rsidR="00B00955" w:rsidRDefault="00B00955" w:rsidP="00B00955">
      <w:pPr>
        <w:spacing w:after="60"/>
        <w:ind w:firstLine="720"/>
        <w:rPr>
          <w:rFonts w:ascii="Helvetica" w:hAnsi="Helvetica" w:cs="Calibri"/>
          <w:sz w:val="20"/>
          <w:szCs w:val="20"/>
        </w:rPr>
      </w:pPr>
    </w:p>
    <w:p w14:paraId="6897B7FA" w14:textId="3948F242" w:rsidR="002F5814" w:rsidRPr="002F5814" w:rsidRDefault="002F5814" w:rsidP="002F5814">
      <w:pPr>
        <w:spacing w:after="60"/>
        <w:ind w:firstLine="720"/>
        <w:rPr>
          <w:rFonts w:ascii="Helvetica" w:hAnsi="Helvetica" w:cs="Calibri"/>
          <w:sz w:val="20"/>
          <w:szCs w:val="20"/>
        </w:rPr>
      </w:pPr>
      <w:r w:rsidRPr="002F5814">
        <w:rPr>
          <w:rFonts w:ascii="Helvetica" w:hAnsi="Helvetica" w:cs="Calibri"/>
          <w:sz w:val="20"/>
          <w:szCs w:val="20"/>
        </w:rPr>
        <w:t xml:space="preserve">Delgado, A., Polinsky, N., Cruz, T., Wolf, A., Parikh, V., Uttal, D., &amp; Golinkoff, R. M. (2023, August). </w:t>
      </w:r>
      <w:r w:rsidRPr="002F5814">
        <w:rPr>
          <w:rFonts w:ascii="Helvetica" w:hAnsi="Helvetica" w:cs="Calibri"/>
          <w:i/>
          <w:iCs/>
          <w:sz w:val="20"/>
          <w:szCs w:val="20"/>
        </w:rPr>
        <w:t>Investigating relations between a novel visual alphabet and spatial skills in preschoolers</w:t>
      </w:r>
      <w:r w:rsidRPr="002F5814">
        <w:rPr>
          <w:rFonts w:ascii="Helvetica" w:hAnsi="Helvetica" w:cs="Calibri"/>
          <w:sz w:val="20"/>
          <w:szCs w:val="20"/>
        </w:rPr>
        <w:t>. Poster, American Psychological Association Convention, Washington D.C., USA.</w:t>
      </w:r>
    </w:p>
    <w:p w14:paraId="30CBD7C8" w14:textId="77777777" w:rsidR="002F5814" w:rsidRPr="00A00E2F" w:rsidRDefault="002F5814" w:rsidP="003602EB">
      <w:pPr>
        <w:rPr>
          <w:rFonts w:ascii="Helvetica" w:hAnsi="Helvetica"/>
          <w:sz w:val="20"/>
          <w:szCs w:val="20"/>
        </w:rPr>
      </w:pPr>
    </w:p>
    <w:p w14:paraId="6267741F" w14:textId="750F197F" w:rsidR="009972C1" w:rsidRDefault="009972C1" w:rsidP="009972C1">
      <w:pPr>
        <w:ind w:firstLine="720"/>
        <w:rPr>
          <w:rFonts w:ascii="Helvetica" w:hAnsi="Helvetica"/>
          <w:color w:val="222222"/>
          <w:sz w:val="20"/>
          <w:szCs w:val="20"/>
          <w:shd w:val="clear" w:color="auto" w:fill="FFFFFF"/>
        </w:rPr>
      </w:pPr>
      <w:proofErr w:type="spellStart"/>
      <w:r w:rsidRPr="009972C1">
        <w:rPr>
          <w:rFonts w:ascii="Helvetica" w:hAnsi="Helvetica"/>
          <w:color w:val="222222"/>
          <w:sz w:val="20"/>
          <w:szCs w:val="20"/>
          <w:shd w:val="clear" w:color="auto" w:fill="FFFFFF"/>
        </w:rPr>
        <w:t>Loquercio</w:t>
      </w:r>
      <w:proofErr w:type="spellEnd"/>
      <w:r w:rsidRPr="009972C1">
        <w:rPr>
          <w:rFonts w:ascii="Helvetica" w:hAnsi="Helvetica"/>
          <w:color w:val="222222"/>
          <w:sz w:val="20"/>
          <w:szCs w:val="20"/>
          <w:shd w:val="clear" w:color="auto" w:fill="FFFFFF"/>
        </w:rPr>
        <w:t xml:space="preserve">, J., Craig, J., Golinkoff, R. M. (2023). </w:t>
      </w:r>
      <w:r w:rsidRPr="009972C1">
        <w:rPr>
          <w:rFonts w:ascii="Helvetica" w:hAnsi="Helvetica"/>
          <w:i/>
          <w:iCs/>
          <w:color w:val="222222"/>
          <w:sz w:val="20"/>
          <w:szCs w:val="20"/>
          <w:shd w:val="clear" w:color="auto" w:fill="FFFFFF"/>
        </w:rPr>
        <w:t>The impact of surgical masks on emotion perception and gender classification.</w:t>
      </w:r>
      <w:r w:rsidRPr="009972C1">
        <w:rPr>
          <w:rFonts w:ascii="Helvetica" w:hAnsi="Helvetica"/>
          <w:color w:val="222222"/>
          <w:sz w:val="20"/>
          <w:szCs w:val="20"/>
          <w:shd w:val="clear" w:color="auto" w:fill="FFFFFF"/>
        </w:rPr>
        <w:t xml:space="preserve"> National Conference on Undergraduate Research</w:t>
      </w:r>
      <w:r>
        <w:rPr>
          <w:rFonts w:ascii="Helvetica" w:hAnsi="Helvetica"/>
          <w:color w:val="222222"/>
          <w:sz w:val="20"/>
          <w:szCs w:val="20"/>
          <w:shd w:val="clear" w:color="auto" w:fill="FFFFFF"/>
        </w:rPr>
        <w:t xml:space="preserve">, </w:t>
      </w:r>
      <w:r w:rsidRPr="009972C1">
        <w:rPr>
          <w:rFonts w:ascii="Helvetica" w:hAnsi="Helvetica"/>
          <w:color w:val="222222"/>
          <w:sz w:val="20"/>
          <w:szCs w:val="20"/>
          <w:shd w:val="clear" w:color="auto" w:fill="FFFFFF"/>
        </w:rPr>
        <w:t>Eau Claire, Wisconsin.</w:t>
      </w:r>
    </w:p>
    <w:p w14:paraId="3CCFE3D4" w14:textId="77777777" w:rsidR="009972C1" w:rsidRDefault="009972C1" w:rsidP="0044115C">
      <w:pPr>
        <w:ind w:firstLine="720"/>
        <w:rPr>
          <w:rFonts w:ascii="Helvetica" w:hAnsi="Helvetica"/>
          <w:color w:val="222222"/>
          <w:sz w:val="20"/>
          <w:szCs w:val="20"/>
          <w:shd w:val="clear" w:color="auto" w:fill="FFFFFF"/>
        </w:rPr>
      </w:pPr>
    </w:p>
    <w:p w14:paraId="25F2749B" w14:textId="35DEBB9A" w:rsidR="00DC327C" w:rsidRPr="00DC327C" w:rsidRDefault="00DC327C" w:rsidP="0044115C">
      <w:pPr>
        <w:ind w:firstLine="720"/>
        <w:rPr>
          <w:rFonts w:ascii="Helvetica" w:hAnsi="Helvetica" w:cs="Arial"/>
          <w:sz w:val="20"/>
          <w:szCs w:val="20"/>
        </w:rPr>
      </w:pPr>
      <w:r w:rsidRPr="00DC327C">
        <w:rPr>
          <w:rFonts w:ascii="Helvetica" w:hAnsi="Helvetica"/>
          <w:color w:val="222222"/>
          <w:sz w:val="20"/>
          <w:szCs w:val="20"/>
          <w:shd w:val="clear" w:color="auto" w:fill="FFFFFF"/>
        </w:rPr>
        <w:t xml:space="preserve">Bower, C. A., </w:t>
      </w:r>
      <w:r w:rsidRPr="00DC327C">
        <w:rPr>
          <w:rFonts w:ascii="Helvetica" w:hAnsi="Helvetica"/>
          <w:color w:val="000000"/>
          <w:sz w:val="20"/>
          <w:szCs w:val="20"/>
        </w:rPr>
        <w:t xml:space="preserve">Zimmerman, </w:t>
      </w:r>
      <w:r w:rsidRPr="00DC327C">
        <w:rPr>
          <w:rFonts w:ascii="Helvetica" w:hAnsi="Helvetica"/>
          <w:color w:val="222222"/>
          <w:sz w:val="20"/>
          <w:szCs w:val="20"/>
          <w:shd w:val="clear" w:color="auto" w:fill="FFFFFF"/>
        </w:rPr>
        <w:t xml:space="preserve">L., Verdine, B., Toub, T. S., Golinkoff, R. M., &amp; Hirsh-Pasek, K. (2023, March). Spatial training with concrete materials or a digital app: Effects on preschoolers’ spatial and math outcomes. In C. A. Bower (moderator), </w:t>
      </w:r>
      <w:r w:rsidRPr="00DC327C">
        <w:rPr>
          <w:rFonts w:ascii="Helvetica" w:hAnsi="Helvetica"/>
          <w:i/>
          <w:iCs/>
          <w:color w:val="222222"/>
          <w:sz w:val="20"/>
          <w:szCs w:val="20"/>
          <w:shd w:val="clear" w:color="auto" w:fill="FFFFFF"/>
        </w:rPr>
        <w:t>Young children’s learning from educational media</w:t>
      </w:r>
      <w:r w:rsidRPr="00DC327C">
        <w:rPr>
          <w:rFonts w:ascii="Helvetica" w:hAnsi="Helvetica"/>
          <w:color w:val="222222"/>
          <w:sz w:val="20"/>
          <w:szCs w:val="20"/>
          <w:shd w:val="clear" w:color="auto" w:fill="FFFFFF"/>
        </w:rPr>
        <w:t xml:space="preserve">. </w:t>
      </w:r>
      <w:r w:rsidRPr="00DC327C">
        <w:rPr>
          <w:rFonts w:ascii="Helvetica" w:hAnsi="Helvetica"/>
          <w:color w:val="000000"/>
          <w:sz w:val="20"/>
          <w:szCs w:val="20"/>
        </w:rPr>
        <w:t>Biennial Meeting of the Society for Research in Child Development</w:t>
      </w:r>
      <w:r w:rsidRPr="00DC327C">
        <w:rPr>
          <w:rFonts w:ascii="Helvetica" w:hAnsi="Helvetica"/>
          <w:color w:val="222222"/>
          <w:sz w:val="20"/>
          <w:szCs w:val="20"/>
          <w:shd w:val="clear" w:color="auto" w:fill="FFFFFF"/>
        </w:rPr>
        <w:t>. Salt Lake City, UT.</w:t>
      </w:r>
    </w:p>
    <w:p w14:paraId="2455B2F6" w14:textId="77777777" w:rsidR="00DC327C" w:rsidRPr="00DC327C" w:rsidRDefault="00DC327C" w:rsidP="0044115C">
      <w:pPr>
        <w:ind w:firstLine="720"/>
        <w:rPr>
          <w:rFonts w:ascii="Helvetica" w:hAnsi="Helvetica" w:cs="Arial"/>
          <w:sz w:val="20"/>
          <w:szCs w:val="20"/>
        </w:rPr>
      </w:pPr>
    </w:p>
    <w:p w14:paraId="467DA036" w14:textId="1A756ACB" w:rsidR="004E42C5" w:rsidRPr="004E42C5" w:rsidRDefault="004E42C5" w:rsidP="0044115C">
      <w:pPr>
        <w:ind w:firstLine="720"/>
        <w:rPr>
          <w:rFonts w:ascii="Helvetica" w:hAnsi="Helvetica" w:cs="Arial"/>
          <w:sz w:val="20"/>
          <w:szCs w:val="20"/>
        </w:rPr>
      </w:pPr>
      <w:r w:rsidRPr="004E42C5">
        <w:rPr>
          <w:rFonts w:ascii="Helvetica" w:hAnsi="Helvetica" w:cs="Arial"/>
          <w:sz w:val="20"/>
          <w:szCs w:val="20"/>
        </w:rPr>
        <w:t xml:space="preserve">Ramirez, A. G., Hassinger-Das, B., Hirsh-Pasek, K., &amp; Golinkoff, R. M. (2023, March). </w:t>
      </w:r>
      <w:r w:rsidRPr="004E42C5">
        <w:rPr>
          <w:rFonts w:ascii="Helvetica" w:hAnsi="Helvetica" w:cs="Arial"/>
          <w:i/>
          <w:iCs/>
          <w:sz w:val="20"/>
          <w:szCs w:val="20"/>
        </w:rPr>
        <w:t>Relations among children’s early language experiences and school readiness.</w:t>
      </w:r>
      <w:r w:rsidRPr="004E42C5">
        <w:rPr>
          <w:rFonts w:ascii="Helvetica" w:hAnsi="Helvetica" w:cs="Arial"/>
          <w:sz w:val="20"/>
          <w:szCs w:val="20"/>
        </w:rPr>
        <w:t xml:space="preserve"> Society for Research in Child Development, Salt Lake City, UT.</w:t>
      </w:r>
    </w:p>
    <w:p w14:paraId="07B80ADB" w14:textId="77777777" w:rsidR="004E42C5" w:rsidRDefault="004E42C5" w:rsidP="0044115C">
      <w:pPr>
        <w:ind w:firstLine="720"/>
        <w:rPr>
          <w:rFonts w:ascii="Helvetica" w:hAnsi="Helvetica" w:cs="Arial"/>
          <w:sz w:val="20"/>
          <w:szCs w:val="20"/>
        </w:rPr>
      </w:pPr>
    </w:p>
    <w:p w14:paraId="5430A639" w14:textId="258EAE1D" w:rsidR="00531147" w:rsidRPr="00531147" w:rsidRDefault="00531147" w:rsidP="0044115C">
      <w:pPr>
        <w:ind w:firstLine="720"/>
        <w:rPr>
          <w:rFonts w:ascii="Helvetica" w:hAnsi="Helvetica" w:cs="Arial"/>
          <w:color w:val="000000"/>
          <w:sz w:val="20"/>
          <w:szCs w:val="20"/>
        </w:rPr>
      </w:pPr>
      <w:r w:rsidRPr="00531147">
        <w:rPr>
          <w:rFonts w:ascii="Helvetica" w:hAnsi="Helvetica" w:cs="Arial"/>
          <w:sz w:val="20"/>
          <w:szCs w:val="20"/>
        </w:rPr>
        <w:t>Ramirez, A. G., Becker, L., &amp; Golinkoff, R. M. (2022, November).</w:t>
      </w:r>
      <w:r w:rsidRPr="00531147">
        <w:rPr>
          <w:rFonts w:ascii="Helvetica" w:hAnsi="Helvetica" w:cs="Arial"/>
          <w:i/>
          <w:iCs/>
          <w:sz w:val="20"/>
          <w:szCs w:val="20"/>
        </w:rPr>
        <w:t xml:space="preserve"> What do parents think facilitates language learning: Responsiveness, infant-directed speech, or both?</w:t>
      </w:r>
      <w:r w:rsidRPr="00531147">
        <w:rPr>
          <w:rFonts w:ascii="Helvetica" w:hAnsi="Helvetica" w:cs="Arial"/>
          <w:sz w:val="20"/>
          <w:szCs w:val="20"/>
        </w:rPr>
        <w:t xml:space="preserve"> International Society for Developmental Psychobiology, San Diego, CA. </w:t>
      </w:r>
    </w:p>
    <w:p w14:paraId="7DA1F4FA" w14:textId="77777777" w:rsidR="00531147" w:rsidRPr="00531147" w:rsidRDefault="00531147" w:rsidP="0044115C">
      <w:pPr>
        <w:ind w:firstLine="720"/>
        <w:rPr>
          <w:rFonts w:ascii="Helvetica" w:hAnsi="Helvetica" w:cs="Arial"/>
          <w:color w:val="000000"/>
          <w:sz w:val="20"/>
          <w:szCs w:val="20"/>
        </w:rPr>
      </w:pPr>
    </w:p>
    <w:p w14:paraId="37D0E440" w14:textId="4CD1B6E4" w:rsidR="0044115C" w:rsidRPr="0044115C" w:rsidRDefault="0044115C" w:rsidP="0044115C">
      <w:pPr>
        <w:ind w:firstLine="720"/>
        <w:rPr>
          <w:rFonts w:ascii="Helvetica" w:hAnsi="Helvetica"/>
          <w:sz w:val="20"/>
          <w:szCs w:val="20"/>
        </w:rPr>
      </w:pPr>
      <w:r w:rsidRPr="0044115C">
        <w:rPr>
          <w:rFonts w:ascii="Helvetica" w:hAnsi="Helvetica" w:cs="Arial"/>
          <w:color w:val="000000"/>
          <w:sz w:val="20"/>
          <w:szCs w:val="20"/>
        </w:rPr>
        <w:t>Ramirez, A. G., Herbst, E., Becker, L., Collins, M. A., Levine, D., Hirsh-Pasek, K., &amp; Golinkoff, R. M. (2022, July). </w:t>
      </w:r>
      <w:r w:rsidRPr="0044115C">
        <w:rPr>
          <w:rFonts w:ascii="Helvetica" w:hAnsi="Helvetica" w:cs="Arial"/>
          <w:i/>
          <w:iCs/>
          <w:color w:val="000000"/>
          <w:sz w:val="20"/>
          <w:szCs w:val="20"/>
        </w:rPr>
        <w:t>How do parents’ beliefs about infant-directed speech relate to their children’s word learning?</w:t>
      </w:r>
      <w:r w:rsidRPr="0044115C">
        <w:rPr>
          <w:rFonts w:ascii="Helvetica" w:hAnsi="Helvetica" w:cs="Arial"/>
          <w:color w:val="000000"/>
          <w:sz w:val="20"/>
          <w:szCs w:val="20"/>
        </w:rPr>
        <w:t> International Congress of Infant Studies, Ottawa, Canada.</w:t>
      </w:r>
    </w:p>
    <w:p w14:paraId="00CF8E4B" w14:textId="4EE5E3B0" w:rsidR="0070634A" w:rsidRDefault="0070634A" w:rsidP="00A152A2">
      <w:pPr>
        <w:ind w:firstLine="720"/>
        <w:rPr>
          <w:rFonts w:ascii="Helvetica" w:hAnsi="Helvetica"/>
          <w:sz w:val="20"/>
          <w:szCs w:val="20"/>
        </w:rPr>
      </w:pPr>
    </w:p>
    <w:p w14:paraId="53C71D80" w14:textId="2B1C23D0" w:rsidR="0070634A" w:rsidRPr="0070634A" w:rsidRDefault="0070634A" w:rsidP="0070634A">
      <w:pPr>
        <w:ind w:firstLine="720"/>
        <w:rPr>
          <w:rFonts w:ascii="Helvetica" w:hAnsi="Helvetica"/>
          <w:sz w:val="20"/>
          <w:szCs w:val="20"/>
        </w:rPr>
      </w:pPr>
      <w:r w:rsidRPr="0070634A">
        <w:rPr>
          <w:rFonts w:ascii="Helvetica" w:hAnsi="Helvetica" w:cs="Arial"/>
          <w:color w:val="000000"/>
          <w:sz w:val="20"/>
          <w:szCs w:val="20"/>
        </w:rPr>
        <w:lastRenderedPageBreak/>
        <w:t>Ramirez, A. G</w:t>
      </w:r>
      <w:r w:rsidRPr="0070634A">
        <w:rPr>
          <w:rFonts w:ascii="Helvetica" w:hAnsi="Helvetica" w:cs="Arial"/>
          <w:b/>
          <w:bCs/>
          <w:color w:val="000000"/>
          <w:sz w:val="20"/>
          <w:szCs w:val="20"/>
        </w:rPr>
        <w:t>.</w:t>
      </w:r>
      <w:r w:rsidRPr="0070634A">
        <w:rPr>
          <w:rFonts w:ascii="Helvetica" w:hAnsi="Helvetica" w:cs="Arial"/>
          <w:color w:val="000000"/>
          <w:sz w:val="20"/>
          <w:szCs w:val="20"/>
        </w:rPr>
        <w:t>, Delgado, A., Herbst, E., Göksun, T., Hirsh-Pasek, K., &amp; Golinkoff, R. M. (2022, July). </w:t>
      </w:r>
      <w:r w:rsidRPr="0070634A">
        <w:rPr>
          <w:rFonts w:ascii="Helvetica" w:hAnsi="Helvetica" w:cs="Arial"/>
          <w:i/>
          <w:iCs/>
          <w:color w:val="000000"/>
          <w:sz w:val="20"/>
          <w:szCs w:val="20"/>
        </w:rPr>
        <w:t>Exploring how mothers help children see events using gesture</w:t>
      </w:r>
      <w:r w:rsidRPr="0070634A">
        <w:rPr>
          <w:rFonts w:ascii="Helvetica" w:hAnsi="Helvetica" w:cs="Arial"/>
          <w:color w:val="000000"/>
          <w:sz w:val="20"/>
          <w:szCs w:val="20"/>
        </w:rPr>
        <w:t>. International Congress of Infant Studies, Ottawa, Canada.</w:t>
      </w:r>
    </w:p>
    <w:p w14:paraId="645CB100" w14:textId="77777777" w:rsidR="0070634A" w:rsidRPr="0070634A" w:rsidRDefault="0070634A" w:rsidP="00A152A2">
      <w:pPr>
        <w:ind w:firstLine="720"/>
        <w:rPr>
          <w:rFonts w:ascii="Helvetica" w:hAnsi="Helvetica" w:cs="Calibri"/>
          <w:spacing w:val="3"/>
          <w:sz w:val="20"/>
          <w:szCs w:val="20"/>
        </w:rPr>
      </w:pPr>
    </w:p>
    <w:p w14:paraId="2737D47F" w14:textId="1ECEDBB6" w:rsidR="00CF0293" w:rsidRDefault="00CF0293" w:rsidP="00A152A2">
      <w:pPr>
        <w:ind w:firstLine="720"/>
        <w:rPr>
          <w:rFonts w:ascii="Helvetica" w:hAnsi="Helvetica" w:cs="Calibri"/>
          <w:spacing w:val="3"/>
          <w:sz w:val="20"/>
          <w:szCs w:val="20"/>
        </w:rPr>
      </w:pPr>
      <w:r>
        <w:rPr>
          <w:rFonts w:ascii="Helvetica" w:hAnsi="Helvetica" w:cs="Calibri"/>
          <w:spacing w:val="3"/>
          <w:sz w:val="20"/>
          <w:szCs w:val="20"/>
        </w:rPr>
        <w:t>Hirsh-Pasek, K. &amp; Golinkoff, R. M. (2022, June).</w:t>
      </w:r>
      <w:r w:rsidR="00E90B43">
        <w:rPr>
          <w:rFonts w:ascii="Helvetica" w:hAnsi="Helvetica" w:cs="Calibri"/>
          <w:spacing w:val="3"/>
          <w:sz w:val="20"/>
          <w:szCs w:val="20"/>
        </w:rPr>
        <w:t xml:space="preserve"> </w:t>
      </w:r>
      <w:r w:rsidR="00E90B43" w:rsidRPr="00E90B43">
        <w:rPr>
          <w:rFonts w:ascii="Helvetica" w:hAnsi="Helvetica" w:cs="Calibri"/>
          <w:i/>
          <w:iCs/>
          <w:spacing w:val="3"/>
          <w:sz w:val="20"/>
          <w:szCs w:val="20"/>
        </w:rPr>
        <w:t>The 6 Cs and early childhood education.</w:t>
      </w:r>
      <w:r w:rsidR="00E90B43">
        <w:rPr>
          <w:rFonts w:ascii="Helvetica" w:hAnsi="Helvetica" w:cs="Calibri"/>
          <w:spacing w:val="3"/>
          <w:sz w:val="20"/>
          <w:szCs w:val="20"/>
        </w:rPr>
        <w:t xml:space="preserve"> </w:t>
      </w:r>
      <w:r>
        <w:rPr>
          <w:rFonts w:ascii="Helvetica" w:hAnsi="Helvetica" w:cs="Calibri"/>
          <w:spacing w:val="3"/>
          <w:sz w:val="20"/>
          <w:szCs w:val="20"/>
        </w:rPr>
        <w:t xml:space="preserve"> In J. </w:t>
      </w:r>
      <w:proofErr w:type="spellStart"/>
      <w:r>
        <w:rPr>
          <w:rFonts w:ascii="Helvetica" w:hAnsi="Helvetica" w:cs="Calibri"/>
          <w:spacing w:val="3"/>
          <w:sz w:val="20"/>
          <w:szCs w:val="20"/>
        </w:rPr>
        <w:t>Hseuh</w:t>
      </w:r>
      <w:proofErr w:type="spellEnd"/>
      <w:r>
        <w:rPr>
          <w:rFonts w:ascii="Helvetica" w:hAnsi="Helvetica" w:cs="Calibri"/>
          <w:spacing w:val="3"/>
          <w:sz w:val="20"/>
          <w:szCs w:val="20"/>
        </w:rPr>
        <w:t xml:space="preserve"> (organizer) Symposium Measures for Early Success: Opportunities for Assessments to Support Equitable Early Learning. National Research Council on Early Childhood,</w:t>
      </w:r>
    </w:p>
    <w:p w14:paraId="5AB830D8" w14:textId="77777777" w:rsidR="00CF0293" w:rsidRDefault="00CF0293" w:rsidP="00A152A2">
      <w:pPr>
        <w:ind w:firstLine="720"/>
        <w:rPr>
          <w:rFonts w:ascii="Helvetica" w:hAnsi="Helvetica" w:cs="Calibri"/>
          <w:spacing w:val="3"/>
          <w:sz w:val="20"/>
          <w:szCs w:val="20"/>
        </w:rPr>
      </w:pPr>
    </w:p>
    <w:p w14:paraId="025DA833" w14:textId="26C31263" w:rsidR="00A152A2" w:rsidRDefault="00A152A2" w:rsidP="00A152A2">
      <w:pPr>
        <w:ind w:firstLine="720"/>
        <w:rPr>
          <w:rFonts w:ascii="Helvetica" w:hAnsi="Helvetica"/>
          <w:sz w:val="20"/>
          <w:szCs w:val="20"/>
        </w:rPr>
      </w:pPr>
      <w:r w:rsidRPr="00A152A2">
        <w:rPr>
          <w:rFonts w:ascii="Helvetica" w:hAnsi="Helvetica" w:cs="Calibri"/>
          <w:spacing w:val="3"/>
          <w:sz w:val="20"/>
          <w:szCs w:val="20"/>
        </w:rPr>
        <w:t xml:space="preserve">Delgado, A., Gaudreau, C., Herbst, E., Dore, R., Golinkoff, R. M. (2022, July). </w:t>
      </w:r>
      <w:r w:rsidRPr="00A152A2">
        <w:rPr>
          <w:rFonts w:ascii="Helvetica" w:hAnsi="Helvetica" w:cs="Calibri"/>
          <w:i/>
          <w:iCs/>
          <w:spacing w:val="3"/>
          <w:sz w:val="20"/>
          <w:szCs w:val="20"/>
        </w:rPr>
        <w:t>Using video chat as a tool to facilitate preschool children’s access to shared book reading</w:t>
      </w:r>
      <w:r w:rsidR="005A655F">
        <w:rPr>
          <w:rFonts w:ascii="Helvetica" w:hAnsi="Helvetica" w:cs="Calibri"/>
          <w:i/>
          <w:iCs/>
          <w:spacing w:val="3"/>
          <w:sz w:val="20"/>
          <w:szCs w:val="20"/>
        </w:rPr>
        <w:t>: A pilot study</w:t>
      </w:r>
      <w:r w:rsidRPr="00A152A2">
        <w:rPr>
          <w:rFonts w:ascii="Helvetica" w:hAnsi="Helvetica" w:cs="Calibri"/>
          <w:spacing w:val="3"/>
          <w:sz w:val="20"/>
          <w:szCs w:val="20"/>
        </w:rPr>
        <w:t>. ASHA Schools Connect.</w:t>
      </w:r>
    </w:p>
    <w:p w14:paraId="50148C66" w14:textId="77777777" w:rsidR="00A152A2" w:rsidRDefault="00A152A2" w:rsidP="002D79ED">
      <w:pPr>
        <w:ind w:firstLine="720"/>
        <w:rPr>
          <w:rFonts w:ascii="Helvetica" w:hAnsi="Helvetica"/>
          <w:sz w:val="20"/>
          <w:szCs w:val="20"/>
        </w:rPr>
      </w:pPr>
    </w:p>
    <w:p w14:paraId="1CECC525" w14:textId="5E0A66BF" w:rsidR="002D79ED" w:rsidRPr="002D79ED" w:rsidRDefault="002D79ED" w:rsidP="002D79ED">
      <w:pPr>
        <w:ind w:firstLine="720"/>
        <w:rPr>
          <w:rFonts w:ascii="Helvetica" w:hAnsi="Helvetica"/>
          <w:sz w:val="20"/>
          <w:szCs w:val="20"/>
        </w:rPr>
      </w:pPr>
      <w:r w:rsidRPr="002D79ED">
        <w:rPr>
          <w:rFonts w:ascii="Helvetica" w:hAnsi="Helvetica"/>
          <w:sz w:val="20"/>
          <w:szCs w:val="20"/>
        </w:rPr>
        <w:t>Masters, A. S., Gibbs, H., Fang, Y., Lyu, J., Zheng, X., Christie, S., Xu, F., Golinkoff, R. M., Hirsh-Pasek, K. (2022, July). </w:t>
      </w:r>
      <w:r w:rsidRPr="002D79ED">
        <w:rPr>
          <w:rFonts w:ascii="Helvetica" w:hAnsi="Helvetica"/>
          <w:i/>
          <w:iCs/>
          <w:sz w:val="20"/>
          <w:szCs w:val="20"/>
        </w:rPr>
        <w:t>Are play and learning dichotomous? Parents' attitudes towards play and learning in the U.S. and China</w:t>
      </w:r>
      <w:r w:rsidRPr="002D79ED">
        <w:rPr>
          <w:rFonts w:ascii="Helvetica" w:hAnsi="Helvetica"/>
          <w:sz w:val="20"/>
          <w:szCs w:val="20"/>
        </w:rPr>
        <w:t>. International Congress of Infant Studies 2022, Ottawa, Canada. </w:t>
      </w:r>
    </w:p>
    <w:p w14:paraId="2897EB4A" w14:textId="77777777" w:rsidR="002D79ED" w:rsidRDefault="002D79ED" w:rsidP="00BA746E">
      <w:pPr>
        <w:ind w:firstLine="720"/>
        <w:rPr>
          <w:rFonts w:ascii="Helvetica" w:hAnsi="Helvetica"/>
          <w:color w:val="000000"/>
          <w:sz w:val="20"/>
          <w:szCs w:val="20"/>
        </w:rPr>
      </w:pPr>
    </w:p>
    <w:p w14:paraId="39BAF430" w14:textId="61BEB2E4" w:rsidR="00BA746E" w:rsidRDefault="00BA746E" w:rsidP="00BA746E">
      <w:pPr>
        <w:ind w:firstLine="720"/>
        <w:rPr>
          <w:rFonts w:ascii="Helvetica" w:hAnsi="Helvetica"/>
          <w:color w:val="000000"/>
          <w:sz w:val="20"/>
          <w:szCs w:val="20"/>
        </w:rPr>
      </w:pPr>
      <w:r w:rsidRPr="00BA746E">
        <w:rPr>
          <w:rFonts w:ascii="Helvetica" w:hAnsi="Helvetica"/>
          <w:color w:val="000000"/>
          <w:sz w:val="20"/>
          <w:szCs w:val="20"/>
        </w:rPr>
        <w:t xml:space="preserve">Rumper, B., Frechette, E., </w:t>
      </w:r>
      <w:proofErr w:type="spellStart"/>
      <w:r w:rsidRPr="00BA746E">
        <w:rPr>
          <w:rFonts w:ascii="Helvetica" w:hAnsi="Helvetica"/>
          <w:color w:val="000000"/>
          <w:sz w:val="20"/>
          <w:szCs w:val="20"/>
        </w:rPr>
        <w:t>Sharifnia</w:t>
      </w:r>
      <w:proofErr w:type="spellEnd"/>
      <w:r w:rsidRPr="00BA746E">
        <w:rPr>
          <w:rFonts w:ascii="Helvetica" w:hAnsi="Helvetica"/>
          <w:color w:val="000000"/>
          <w:sz w:val="20"/>
          <w:szCs w:val="20"/>
        </w:rPr>
        <w:t>, E., Greenfield, D. B., Hirsh-Pasek, K., &amp; Golinkoff, R. (2022, April). </w:t>
      </w:r>
      <w:r w:rsidRPr="00BA746E">
        <w:rPr>
          <w:rFonts w:ascii="Helvetica" w:hAnsi="Helvetica"/>
          <w:i/>
          <w:iCs/>
          <w:color w:val="000000"/>
          <w:sz w:val="20"/>
          <w:szCs w:val="20"/>
        </w:rPr>
        <w:t xml:space="preserve">Science </w:t>
      </w:r>
      <w:r>
        <w:rPr>
          <w:rFonts w:ascii="Helvetica" w:hAnsi="Helvetica"/>
          <w:i/>
          <w:iCs/>
          <w:color w:val="000000"/>
          <w:sz w:val="20"/>
          <w:szCs w:val="20"/>
        </w:rPr>
        <w:t>o</w:t>
      </w:r>
      <w:r w:rsidRPr="00BA746E">
        <w:rPr>
          <w:rFonts w:ascii="Helvetica" w:hAnsi="Helvetica"/>
          <w:i/>
          <w:iCs/>
          <w:color w:val="000000"/>
          <w:sz w:val="20"/>
          <w:szCs w:val="20"/>
        </w:rPr>
        <w:t xml:space="preserve">pportunities </w:t>
      </w:r>
      <w:r>
        <w:rPr>
          <w:rFonts w:ascii="Helvetica" w:hAnsi="Helvetica"/>
          <w:i/>
          <w:iCs/>
          <w:color w:val="000000"/>
          <w:sz w:val="20"/>
          <w:szCs w:val="20"/>
        </w:rPr>
        <w:t>a</w:t>
      </w:r>
      <w:r w:rsidRPr="00BA746E">
        <w:rPr>
          <w:rFonts w:ascii="Helvetica" w:hAnsi="Helvetica"/>
          <w:i/>
          <w:iCs/>
          <w:color w:val="000000"/>
          <w:sz w:val="20"/>
          <w:szCs w:val="20"/>
        </w:rPr>
        <w:t xml:space="preserve">cross </w:t>
      </w:r>
      <w:r>
        <w:rPr>
          <w:rFonts w:ascii="Helvetica" w:hAnsi="Helvetica"/>
          <w:i/>
          <w:iCs/>
          <w:color w:val="000000"/>
          <w:sz w:val="20"/>
          <w:szCs w:val="20"/>
        </w:rPr>
        <w:t>c</w:t>
      </w:r>
      <w:r w:rsidRPr="00BA746E">
        <w:rPr>
          <w:rFonts w:ascii="Helvetica" w:hAnsi="Helvetica"/>
          <w:i/>
          <w:iCs/>
          <w:color w:val="000000"/>
          <w:sz w:val="20"/>
          <w:szCs w:val="20"/>
        </w:rPr>
        <w:t xml:space="preserve">ontexts in </w:t>
      </w:r>
      <w:r>
        <w:rPr>
          <w:rFonts w:ascii="Helvetica" w:hAnsi="Helvetica"/>
          <w:i/>
          <w:iCs/>
          <w:color w:val="000000"/>
          <w:sz w:val="20"/>
          <w:szCs w:val="20"/>
        </w:rPr>
        <w:t>m</w:t>
      </w:r>
      <w:r w:rsidRPr="00BA746E">
        <w:rPr>
          <w:rFonts w:ascii="Helvetica" w:hAnsi="Helvetica"/>
          <w:i/>
          <w:iCs/>
          <w:color w:val="000000"/>
          <w:sz w:val="20"/>
          <w:szCs w:val="20"/>
        </w:rPr>
        <w:t xml:space="preserve">ajority </w:t>
      </w:r>
      <w:r>
        <w:rPr>
          <w:rFonts w:ascii="Helvetica" w:hAnsi="Helvetica"/>
          <w:i/>
          <w:iCs/>
          <w:color w:val="000000"/>
          <w:sz w:val="20"/>
          <w:szCs w:val="20"/>
        </w:rPr>
        <w:t>d</w:t>
      </w:r>
      <w:r w:rsidRPr="00BA746E">
        <w:rPr>
          <w:rFonts w:ascii="Helvetica" w:hAnsi="Helvetica"/>
          <w:i/>
          <w:iCs/>
          <w:color w:val="000000"/>
          <w:sz w:val="20"/>
          <w:szCs w:val="20"/>
        </w:rPr>
        <w:t xml:space="preserve">ual </w:t>
      </w:r>
      <w:r>
        <w:rPr>
          <w:rFonts w:ascii="Helvetica" w:hAnsi="Helvetica"/>
          <w:i/>
          <w:iCs/>
          <w:color w:val="000000"/>
          <w:sz w:val="20"/>
          <w:szCs w:val="20"/>
        </w:rPr>
        <w:t>l</w:t>
      </w:r>
      <w:r w:rsidRPr="00BA746E">
        <w:rPr>
          <w:rFonts w:ascii="Helvetica" w:hAnsi="Helvetica"/>
          <w:i/>
          <w:iCs/>
          <w:color w:val="000000"/>
          <w:sz w:val="20"/>
          <w:szCs w:val="20"/>
        </w:rPr>
        <w:t xml:space="preserve">anguage </w:t>
      </w:r>
      <w:r>
        <w:rPr>
          <w:rFonts w:ascii="Helvetica" w:hAnsi="Helvetica"/>
          <w:i/>
          <w:iCs/>
          <w:color w:val="000000"/>
          <w:sz w:val="20"/>
          <w:szCs w:val="20"/>
        </w:rPr>
        <w:t>l</w:t>
      </w:r>
      <w:r w:rsidRPr="00BA746E">
        <w:rPr>
          <w:rFonts w:ascii="Helvetica" w:hAnsi="Helvetica"/>
          <w:i/>
          <w:iCs/>
          <w:color w:val="000000"/>
          <w:sz w:val="20"/>
          <w:szCs w:val="20"/>
        </w:rPr>
        <w:t xml:space="preserve">earning Head Start </w:t>
      </w:r>
      <w:r>
        <w:rPr>
          <w:rFonts w:ascii="Helvetica" w:hAnsi="Helvetica"/>
          <w:i/>
          <w:iCs/>
          <w:color w:val="000000"/>
          <w:sz w:val="20"/>
          <w:szCs w:val="20"/>
        </w:rPr>
        <w:t>c</w:t>
      </w:r>
      <w:r w:rsidRPr="00BA746E">
        <w:rPr>
          <w:rFonts w:ascii="Helvetica" w:hAnsi="Helvetica"/>
          <w:i/>
          <w:iCs/>
          <w:color w:val="000000"/>
          <w:sz w:val="20"/>
          <w:szCs w:val="20"/>
        </w:rPr>
        <w:t>lassrooms. </w:t>
      </w:r>
      <w:r w:rsidRPr="00BA746E">
        <w:rPr>
          <w:rFonts w:ascii="Helvetica" w:hAnsi="Helvetica"/>
          <w:sz w:val="20"/>
          <w:szCs w:val="20"/>
        </w:rPr>
        <w:t xml:space="preserve"> American Educational Research Association</w:t>
      </w:r>
      <w:r w:rsidRPr="00BA746E">
        <w:rPr>
          <w:rFonts w:ascii="Helvetica" w:hAnsi="Helvetica"/>
          <w:color w:val="000000"/>
          <w:sz w:val="20"/>
          <w:szCs w:val="20"/>
        </w:rPr>
        <w:t> Annual Meeting, San Diego, CA.</w:t>
      </w:r>
    </w:p>
    <w:p w14:paraId="26A9690D" w14:textId="77777777" w:rsidR="00E77EDE" w:rsidRPr="00E77EDE" w:rsidRDefault="00E77EDE" w:rsidP="00E77EDE">
      <w:pPr>
        <w:autoSpaceDE w:val="0"/>
        <w:autoSpaceDN w:val="0"/>
        <w:adjustRightInd w:val="0"/>
        <w:rPr>
          <w:rFonts w:ascii="Symbol" w:hAnsi="Symbol" w:cs="Symbol"/>
          <w:color w:val="000000"/>
        </w:rPr>
      </w:pPr>
    </w:p>
    <w:p w14:paraId="586799C0" w14:textId="77777777" w:rsidR="00E77EDE" w:rsidRDefault="00E77EDE" w:rsidP="00E77EDE">
      <w:pPr>
        <w:autoSpaceDE w:val="0"/>
        <w:autoSpaceDN w:val="0"/>
        <w:adjustRightInd w:val="0"/>
        <w:ind w:left="360" w:firstLine="360"/>
        <w:rPr>
          <w:rFonts w:ascii="Helvetica" w:hAnsi="Helvetica" w:cs="Calibri"/>
          <w:color w:val="000000"/>
          <w:sz w:val="20"/>
          <w:szCs w:val="20"/>
        </w:rPr>
      </w:pPr>
      <w:r>
        <w:rPr>
          <w:rFonts w:ascii="Helvetica" w:hAnsi="Helvetica" w:cs="Calibri"/>
          <w:color w:val="000000"/>
          <w:sz w:val="20"/>
          <w:szCs w:val="20"/>
        </w:rPr>
        <w:t xml:space="preserve">Eisen, S., Bower, C., </w:t>
      </w:r>
      <w:proofErr w:type="spellStart"/>
      <w:r>
        <w:rPr>
          <w:rFonts w:ascii="Helvetica" w:hAnsi="Helvetica" w:cs="Calibri"/>
          <w:color w:val="000000"/>
          <w:sz w:val="20"/>
          <w:szCs w:val="20"/>
        </w:rPr>
        <w:t>Jirout</w:t>
      </w:r>
      <w:proofErr w:type="spellEnd"/>
      <w:r>
        <w:rPr>
          <w:rFonts w:ascii="Helvetica" w:hAnsi="Helvetica" w:cs="Calibri"/>
          <w:color w:val="000000"/>
          <w:sz w:val="20"/>
          <w:szCs w:val="20"/>
        </w:rPr>
        <w:t xml:space="preserve">, J. J., Hirsh-Pasek, K., Golinkoff, R. M., &amp; </w:t>
      </w:r>
      <w:r w:rsidRPr="00E77EDE">
        <w:rPr>
          <w:rFonts w:ascii="Helvetica" w:hAnsi="Helvetica" w:cs="Calibri"/>
          <w:color w:val="000000"/>
          <w:sz w:val="20"/>
          <w:szCs w:val="20"/>
        </w:rPr>
        <w:t>Hassinger-Das, B.</w:t>
      </w:r>
      <w:r>
        <w:rPr>
          <w:rFonts w:ascii="Helvetica" w:hAnsi="Helvetica" w:cs="Calibri"/>
          <w:i/>
          <w:iCs/>
          <w:color w:val="000000"/>
          <w:sz w:val="20"/>
          <w:szCs w:val="20"/>
        </w:rPr>
        <w:t xml:space="preserve"> </w:t>
      </w:r>
      <w:r w:rsidRPr="00E77EDE">
        <w:rPr>
          <w:rFonts w:ascii="Helvetica" w:hAnsi="Helvetica" w:cs="Calibri"/>
          <w:color w:val="000000"/>
          <w:sz w:val="20"/>
          <w:szCs w:val="20"/>
        </w:rPr>
        <w:t xml:space="preserve"> </w:t>
      </w:r>
      <w:r>
        <w:rPr>
          <w:rFonts w:ascii="Helvetica" w:hAnsi="Helvetica" w:cs="Calibri"/>
          <w:color w:val="000000"/>
          <w:sz w:val="20"/>
          <w:szCs w:val="20"/>
        </w:rPr>
        <w:t xml:space="preserve">(2022, </w:t>
      </w:r>
    </w:p>
    <w:p w14:paraId="4C2FEBCB" w14:textId="73DD691E" w:rsidR="00E77EDE" w:rsidRDefault="00E77EDE" w:rsidP="00E77EDE">
      <w:pPr>
        <w:autoSpaceDE w:val="0"/>
        <w:autoSpaceDN w:val="0"/>
        <w:adjustRightInd w:val="0"/>
        <w:rPr>
          <w:rFonts w:ascii="Helvetica" w:hAnsi="Helvetica" w:cs="Calibri"/>
          <w:color w:val="000000"/>
          <w:sz w:val="20"/>
          <w:szCs w:val="20"/>
        </w:rPr>
      </w:pPr>
      <w:r>
        <w:rPr>
          <w:rFonts w:ascii="Helvetica" w:hAnsi="Helvetica" w:cs="Calibri"/>
          <w:color w:val="000000"/>
          <w:sz w:val="20"/>
          <w:szCs w:val="20"/>
        </w:rPr>
        <w:t xml:space="preserve">April). </w:t>
      </w:r>
      <w:r w:rsidRPr="00E77EDE">
        <w:rPr>
          <w:rFonts w:ascii="Helvetica" w:hAnsi="Helvetica" w:cs="Calibri"/>
          <w:i/>
          <w:iCs/>
          <w:color w:val="000000"/>
          <w:sz w:val="20"/>
          <w:szCs w:val="20"/>
        </w:rPr>
        <w:t>Parental</w:t>
      </w:r>
      <w:r w:rsidRPr="000B2D39">
        <w:rPr>
          <w:rFonts w:ascii="Helvetica" w:hAnsi="Helvetica" w:cs="Calibri"/>
          <w:i/>
          <w:iCs/>
          <w:color w:val="000000"/>
          <w:sz w:val="20"/>
          <w:szCs w:val="20"/>
        </w:rPr>
        <w:t xml:space="preserve"> p</w:t>
      </w:r>
      <w:r w:rsidRPr="00E77EDE">
        <w:rPr>
          <w:rFonts w:ascii="Helvetica" w:hAnsi="Helvetica" w:cs="Calibri"/>
          <w:i/>
          <w:iCs/>
          <w:color w:val="000000"/>
          <w:sz w:val="20"/>
          <w:szCs w:val="20"/>
        </w:rPr>
        <w:t xml:space="preserve">erceptions of </w:t>
      </w:r>
      <w:r w:rsidRPr="000B2D39">
        <w:rPr>
          <w:rFonts w:ascii="Helvetica" w:hAnsi="Helvetica" w:cs="Calibri"/>
          <w:i/>
          <w:iCs/>
          <w:color w:val="000000"/>
          <w:sz w:val="20"/>
          <w:szCs w:val="20"/>
        </w:rPr>
        <w:t>i</w:t>
      </w:r>
      <w:r w:rsidRPr="00E77EDE">
        <w:rPr>
          <w:rFonts w:ascii="Helvetica" w:hAnsi="Helvetica" w:cs="Calibri"/>
          <w:i/>
          <w:iCs/>
          <w:color w:val="000000"/>
          <w:sz w:val="20"/>
          <w:szCs w:val="20"/>
        </w:rPr>
        <w:t xml:space="preserve">nformal </w:t>
      </w:r>
      <w:r w:rsidRPr="000B2D39">
        <w:rPr>
          <w:rFonts w:ascii="Helvetica" w:hAnsi="Helvetica" w:cs="Calibri"/>
          <w:i/>
          <w:iCs/>
          <w:color w:val="000000"/>
          <w:sz w:val="20"/>
          <w:szCs w:val="20"/>
        </w:rPr>
        <w:t>l</w:t>
      </w:r>
      <w:r w:rsidRPr="00E77EDE">
        <w:rPr>
          <w:rFonts w:ascii="Helvetica" w:hAnsi="Helvetica" w:cs="Calibri"/>
          <w:i/>
          <w:iCs/>
          <w:color w:val="000000"/>
          <w:sz w:val="20"/>
          <w:szCs w:val="20"/>
        </w:rPr>
        <w:t xml:space="preserve">earning from </w:t>
      </w:r>
      <w:r w:rsidRPr="000B2D39">
        <w:rPr>
          <w:rFonts w:ascii="Helvetica" w:hAnsi="Helvetica" w:cs="Calibri"/>
          <w:i/>
          <w:iCs/>
          <w:color w:val="000000"/>
          <w:sz w:val="20"/>
          <w:szCs w:val="20"/>
        </w:rPr>
        <w:t>d</w:t>
      </w:r>
      <w:r w:rsidRPr="00E77EDE">
        <w:rPr>
          <w:rFonts w:ascii="Helvetica" w:hAnsi="Helvetica" w:cs="Calibri"/>
          <w:i/>
          <w:iCs/>
          <w:color w:val="000000"/>
          <w:sz w:val="20"/>
          <w:szCs w:val="20"/>
        </w:rPr>
        <w:t xml:space="preserve">igital </w:t>
      </w:r>
      <w:r w:rsidRPr="000B2D39">
        <w:rPr>
          <w:rFonts w:ascii="Helvetica" w:hAnsi="Helvetica" w:cs="Calibri"/>
          <w:i/>
          <w:iCs/>
          <w:color w:val="000000"/>
          <w:sz w:val="20"/>
          <w:szCs w:val="20"/>
        </w:rPr>
        <w:t>d</w:t>
      </w:r>
      <w:r w:rsidRPr="00E77EDE">
        <w:rPr>
          <w:rFonts w:ascii="Helvetica" w:hAnsi="Helvetica" w:cs="Calibri"/>
          <w:i/>
          <w:iCs/>
          <w:color w:val="000000"/>
          <w:sz w:val="20"/>
          <w:szCs w:val="20"/>
        </w:rPr>
        <w:t xml:space="preserve">evices and </w:t>
      </w:r>
      <w:r w:rsidRPr="000B2D39">
        <w:rPr>
          <w:rFonts w:ascii="Helvetica" w:hAnsi="Helvetica" w:cs="Calibri"/>
          <w:i/>
          <w:iCs/>
          <w:color w:val="000000"/>
          <w:sz w:val="20"/>
          <w:szCs w:val="20"/>
        </w:rPr>
        <w:t>p</w:t>
      </w:r>
      <w:r w:rsidRPr="00E77EDE">
        <w:rPr>
          <w:rFonts w:ascii="Helvetica" w:hAnsi="Helvetica" w:cs="Calibri"/>
          <w:i/>
          <w:iCs/>
          <w:color w:val="000000"/>
          <w:sz w:val="20"/>
          <w:szCs w:val="20"/>
        </w:rPr>
        <w:t xml:space="preserve">hysical </w:t>
      </w:r>
      <w:r w:rsidRPr="000B2D39">
        <w:rPr>
          <w:rFonts w:ascii="Helvetica" w:hAnsi="Helvetica" w:cs="Calibri"/>
          <w:i/>
          <w:iCs/>
          <w:color w:val="000000"/>
          <w:sz w:val="20"/>
          <w:szCs w:val="20"/>
        </w:rPr>
        <w:t>t</w:t>
      </w:r>
      <w:r w:rsidRPr="00E77EDE">
        <w:rPr>
          <w:rFonts w:ascii="Helvetica" w:hAnsi="Helvetica" w:cs="Calibri"/>
          <w:i/>
          <w:iCs/>
          <w:color w:val="000000"/>
          <w:sz w:val="20"/>
          <w:szCs w:val="20"/>
        </w:rPr>
        <w:t>oys</w:t>
      </w:r>
      <w:r>
        <w:rPr>
          <w:rFonts w:ascii="Helvetica" w:hAnsi="Helvetica" w:cs="Calibri"/>
          <w:color w:val="000000"/>
          <w:sz w:val="20"/>
          <w:szCs w:val="20"/>
        </w:rPr>
        <w:t>.</w:t>
      </w:r>
      <w:r w:rsidRPr="00E77EDE">
        <w:rPr>
          <w:rFonts w:ascii="Helvetica" w:hAnsi="Helvetica" w:cs="Calibri"/>
          <w:color w:val="000000"/>
          <w:sz w:val="20"/>
          <w:szCs w:val="20"/>
        </w:rPr>
        <w:t xml:space="preserve"> </w:t>
      </w:r>
      <w:r w:rsidR="000B2D39">
        <w:rPr>
          <w:rFonts w:ascii="Helvetica" w:hAnsi="Helvetica" w:cs="Calibri"/>
          <w:color w:val="000000"/>
          <w:sz w:val="20"/>
          <w:szCs w:val="20"/>
        </w:rPr>
        <w:t>SRCD Special Topic Meeting: Learning through play and imagination. St. Louis, MS.</w:t>
      </w:r>
    </w:p>
    <w:p w14:paraId="175F9EAD" w14:textId="77777777" w:rsidR="000B2D39" w:rsidRPr="000B2D39" w:rsidRDefault="000B2D39" w:rsidP="000B2D39">
      <w:pPr>
        <w:autoSpaceDE w:val="0"/>
        <w:autoSpaceDN w:val="0"/>
        <w:adjustRightInd w:val="0"/>
        <w:rPr>
          <w:rFonts w:ascii="Symbol" w:hAnsi="Symbol" w:cs="Symbol"/>
          <w:color w:val="000000"/>
        </w:rPr>
      </w:pPr>
    </w:p>
    <w:p w14:paraId="57FDD1EB" w14:textId="77777777" w:rsidR="009A4959" w:rsidRDefault="000B2D39" w:rsidP="009A4959">
      <w:pPr>
        <w:autoSpaceDE w:val="0"/>
        <w:autoSpaceDN w:val="0"/>
        <w:adjustRightInd w:val="0"/>
        <w:ind w:left="360" w:firstLine="360"/>
        <w:rPr>
          <w:rFonts w:ascii="Helvetica" w:hAnsi="Helvetica" w:cs="Symbol"/>
          <w:color w:val="000000"/>
          <w:sz w:val="20"/>
          <w:szCs w:val="20"/>
        </w:rPr>
      </w:pPr>
      <w:r w:rsidRPr="000B2D39">
        <w:rPr>
          <w:rFonts w:ascii="Helvetica" w:hAnsi="Helvetica" w:cs="Symbol"/>
          <w:color w:val="000000"/>
          <w:sz w:val="20"/>
          <w:szCs w:val="20"/>
        </w:rPr>
        <w:t>Toub</w:t>
      </w:r>
      <w:r>
        <w:rPr>
          <w:rFonts w:ascii="Helvetica" w:hAnsi="Helvetica" w:cs="Symbol"/>
          <w:color w:val="000000"/>
          <w:sz w:val="20"/>
          <w:szCs w:val="20"/>
        </w:rPr>
        <w:t xml:space="preserve">, S. T., Preston, M., Hopkins, E. J., Scott, M., Dore, R., Collins, M. F., Lawon, J., Schatz, J., </w:t>
      </w:r>
    </w:p>
    <w:p w14:paraId="29E01A9E" w14:textId="77777777" w:rsidR="009A4959" w:rsidRDefault="000B2D39" w:rsidP="009A4959">
      <w:pPr>
        <w:autoSpaceDE w:val="0"/>
        <w:autoSpaceDN w:val="0"/>
        <w:adjustRightInd w:val="0"/>
        <w:rPr>
          <w:rFonts w:ascii="Helvetica" w:hAnsi="Helvetica" w:cs="Calibri"/>
          <w:color w:val="000000"/>
          <w:sz w:val="20"/>
          <w:szCs w:val="20"/>
        </w:rPr>
      </w:pPr>
      <w:r>
        <w:rPr>
          <w:rFonts w:ascii="Helvetica" w:hAnsi="Helvetica" w:cs="Symbol"/>
          <w:color w:val="000000"/>
          <w:sz w:val="20"/>
          <w:szCs w:val="20"/>
        </w:rPr>
        <w:t xml:space="preserve">Weaver, H., Herbert, K., </w:t>
      </w:r>
      <w:proofErr w:type="spellStart"/>
      <w:r>
        <w:rPr>
          <w:rFonts w:ascii="Helvetica" w:hAnsi="Helvetica" w:cs="Symbol"/>
          <w:color w:val="000000"/>
          <w:sz w:val="20"/>
          <w:szCs w:val="20"/>
        </w:rPr>
        <w:t>Dicksinson</w:t>
      </w:r>
      <w:proofErr w:type="spellEnd"/>
      <w:r>
        <w:rPr>
          <w:rFonts w:ascii="Helvetica" w:hAnsi="Helvetica" w:cs="Symbol"/>
          <w:color w:val="000000"/>
          <w:sz w:val="20"/>
          <w:szCs w:val="20"/>
        </w:rPr>
        <w:t xml:space="preserve">, D., Golinkoff, R. M., &amp; Hirsh-Pasek, K. A. </w:t>
      </w:r>
      <w:r w:rsidR="009A4959">
        <w:rPr>
          <w:rFonts w:ascii="Helvetica" w:hAnsi="Helvetica" w:cs="Calibri"/>
          <w:color w:val="000000"/>
          <w:sz w:val="20"/>
          <w:szCs w:val="20"/>
        </w:rPr>
        <w:t xml:space="preserve">(2022, April). </w:t>
      </w:r>
      <w:r w:rsidRPr="000B2D39">
        <w:rPr>
          <w:rFonts w:ascii="Helvetica" w:hAnsi="Helvetica" w:cs="Calibri"/>
          <w:i/>
          <w:iCs/>
          <w:color w:val="000000"/>
          <w:sz w:val="20"/>
          <w:szCs w:val="20"/>
        </w:rPr>
        <w:t xml:space="preserve">A </w:t>
      </w:r>
      <w:r w:rsidR="009A4959" w:rsidRPr="009A4959">
        <w:rPr>
          <w:rFonts w:ascii="Helvetica" w:hAnsi="Helvetica" w:cs="Calibri"/>
          <w:i/>
          <w:iCs/>
          <w:color w:val="000000"/>
          <w:sz w:val="20"/>
          <w:szCs w:val="20"/>
        </w:rPr>
        <w:t>p</w:t>
      </w:r>
      <w:r w:rsidRPr="000B2D39">
        <w:rPr>
          <w:rFonts w:ascii="Helvetica" w:hAnsi="Helvetica" w:cs="Calibri"/>
          <w:i/>
          <w:iCs/>
          <w:color w:val="000000"/>
          <w:sz w:val="20"/>
          <w:szCs w:val="20"/>
        </w:rPr>
        <w:t xml:space="preserve">lay on </w:t>
      </w:r>
      <w:r w:rsidR="009A4959" w:rsidRPr="009A4959">
        <w:rPr>
          <w:rFonts w:ascii="Helvetica" w:hAnsi="Helvetica" w:cs="Calibri"/>
          <w:i/>
          <w:iCs/>
          <w:color w:val="000000"/>
          <w:sz w:val="20"/>
          <w:szCs w:val="20"/>
        </w:rPr>
        <w:t>w</w:t>
      </w:r>
      <w:r w:rsidRPr="000B2D39">
        <w:rPr>
          <w:rFonts w:ascii="Helvetica" w:hAnsi="Helvetica" w:cs="Calibri"/>
          <w:i/>
          <w:iCs/>
          <w:color w:val="000000"/>
          <w:sz w:val="20"/>
          <w:szCs w:val="20"/>
        </w:rPr>
        <w:t xml:space="preserve">ords: Music, </w:t>
      </w:r>
      <w:r w:rsidR="009A4959" w:rsidRPr="009A4959">
        <w:rPr>
          <w:rFonts w:ascii="Helvetica" w:hAnsi="Helvetica" w:cs="Calibri"/>
          <w:i/>
          <w:iCs/>
          <w:color w:val="000000"/>
          <w:sz w:val="20"/>
          <w:szCs w:val="20"/>
        </w:rPr>
        <w:t>d</w:t>
      </w:r>
      <w:r w:rsidRPr="000B2D39">
        <w:rPr>
          <w:rFonts w:ascii="Helvetica" w:hAnsi="Helvetica" w:cs="Calibri"/>
          <w:i/>
          <w:iCs/>
          <w:color w:val="000000"/>
          <w:sz w:val="20"/>
          <w:szCs w:val="20"/>
        </w:rPr>
        <w:t xml:space="preserve">rama, and </w:t>
      </w:r>
      <w:r w:rsidR="009A4959" w:rsidRPr="009A4959">
        <w:rPr>
          <w:rFonts w:ascii="Helvetica" w:hAnsi="Helvetica" w:cs="Calibri"/>
          <w:i/>
          <w:iCs/>
          <w:color w:val="000000"/>
          <w:sz w:val="20"/>
          <w:szCs w:val="20"/>
        </w:rPr>
        <w:t>g</w:t>
      </w:r>
      <w:r w:rsidRPr="000B2D39">
        <w:rPr>
          <w:rFonts w:ascii="Helvetica" w:hAnsi="Helvetica" w:cs="Calibri"/>
          <w:i/>
          <w:iCs/>
          <w:color w:val="000000"/>
          <w:sz w:val="20"/>
          <w:szCs w:val="20"/>
        </w:rPr>
        <w:t xml:space="preserve">ames </w:t>
      </w:r>
      <w:r w:rsidR="009A4959" w:rsidRPr="009A4959">
        <w:rPr>
          <w:rFonts w:ascii="Helvetica" w:hAnsi="Helvetica" w:cs="Calibri"/>
          <w:i/>
          <w:iCs/>
          <w:color w:val="000000"/>
          <w:sz w:val="20"/>
          <w:szCs w:val="20"/>
        </w:rPr>
        <w:t>d</w:t>
      </w:r>
      <w:r w:rsidRPr="000B2D39">
        <w:rPr>
          <w:rFonts w:ascii="Helvetica" w:hAnsi="Helvetica" w:cs="Calibri"/>
          <w:i/>
          <w:iCs/>
          <w:color w:val="000000"/>
          <w:sz w:val="20"/>
          <w:szCs w:val="20"/>
        </w:rPr>
        <w:t xml:space="preserve">ifferentially </w:t>
      </w:r>
      <w:r w:rsidR="009A4959" w:rsidRPr="009A4959">
        <w:rPr>
          <w:rFonts w:ascii="Helvetica" w:hAnsi="Helvetica" w:cs="Calibri"/>
          <w:i/>
          <w:iCs/>
          <w:color w:val="000000"/>
          <w:sz w:val="20"/>
          <w:szCs w:val="20"/>
        </w:rPr>
        <w:t>s</w:t>
      </w:r>
      <w:r w:rsidRPr="000B2D39">
        <w:rPr>
          <w:rFonts w:ascii="Helvetica" w:hAnsi="Helvetica" w:cs="Calibri"/>
          <w:i/>
          <w:iCs/>
          <w:color w:val="000000"/>
          <w:sz w:val="20"/>
          <w:szCs w:val="20"/>
        </w:rPr>
        <w:t xml:space="preserve">upport </w:t>
      </w:r>
      <w:r w:rsidR="009A4959" w:rsidRPr="009A4959">
        <w:rPr>
          <w:rFonts w:ascii="Helvetica" w:hAnsi="Helvetica" w:cs="Calibri"/>
          <w:i/>
          <w:iCs/>
          <w:color w:val="000000"/>
          <w:sz w:val="20"/>
          <w:szCs w:val="20"/>
        </w:rPr>
        <w:t>p</w:t>
      </w:r>
      <w:r w:rsidRPr="000B2D39">
        <w:rPr>
          <w:rFonts w:ascii="Helvetica" w:hAnsi="Helvetica" w:cs="Calibri"/>
          <w:i/>
          <w:iCs/>
          <w:color w:val="000000"/>
          <w:sz w:val="20"/>
          <w:szCs w:val="20"/>
        </w:rPr>
        <w:t xml:space="preserve">reschoolers’ </w:t>
      </w:r>
      <w:r w:rsidR="009A4959" w:rsidRPr="009A4959">
        <w:rPr>
          <w:rFonts w:ascii="Helvetica" w:hAnsi="Helvetica" w:cs="Calibri"/>
          <w:i/>
          <w:iCs/>
          <w:color w:val="000000"/>
          <w:sz w:val="20"/>
          <w:szCs w:val="20"/>
        </w:rPr>
        <w:t>v</w:t>
      </w:r>
      <w:r w:rsidRPr="000B2D39">
        <w:rPr>
          <w:rFonts w:ascii="Helvetica" w:hAnsi="Helvetica" w:cs="Calibri"/>
          <w:i/>
          <w:iCs/>
          <w:color w:val="000000"/>
          <w:sz w:val="20"/>
          <w:szCs w:val="20"/>
        </w:rPr>
        <w:t>ocabulary</w:t>
      </w:r>
      <w:r w:rsidR="009A4959">
        <w:rPr>
          <w:rFonts w:ascii="Helvetica" w:hAnsi="Helvetica" w:cs="Calibri"/>
          <w:color w:val="000000"/>
          <w:sz w:val="20"/>
          <w:szCs w:val="20"/>
        </w:rPr>
        <w:t xml:space="preserve">. </w:t>
      </w:r>
      <w:r w:rsidRPr="000B2D39">
        <w:rPr>
          <w:rFonts w:ascii="Helvetica" w:hAnsi="Helvetica" w:cs="Calibri"/>
          <w:color w:val="000000"/>
          <w:sz w:val="20"/>
          <w:szCs w:val="20"/>
        </w:rPr>
        <w:t xml:space="preserve"> </w:t>
      </w:r>
      <w:r w:rsidR="009A4959">
        <w:rPr>
          <w:rFonts w:ascii="Helvetica" w:hAnsi="Helvetica" w:cs="Calibri"/>
          <w:color w:val="000000"/>
          <w:sz w:val="20"/>
          <w:szCs w:val="20"/>
        </w:rPr>
        <w:t>SRCD Special Topic Meeting: Learning through play and imagination. St. Louis, MS.</w:t>
      </w:r>
    </w:p>
    <w:p w14:paraId="2577223D" w14:textId="77777777" w:rsidR="009A4959" w:rsidRPr="009A4959" w:rsidRDefault="009A4959" w:rsidP="009A4959">
      <w:pPr>
        <w:autoSpaceDE w:val="0"/>
        <w:autoSpaceDN w:val="0"/>
        <w:adjustRightInd w:val="0"/>
        <w:rPr>
          <w:rFonts w:ascii="Calibri" w:hAnsi="Calibri" w:cs="Calibri"/>
          <w:color w:val="000000"/>
        </w:rPr>
      </w:pPr>
    </w:p>
    <w:p w14:paraId="59A0A111" w14:textId="0A2B60E0" w:rsidR="009A4959" w:rsidRDefault="009A4959" w:rsidP="00CA566A">
      <w:pPr>
        <w:autoSpaceDE w:val="0"/>
        <w:autoSpaceDN w:val="0"/>
        <w:adjustRightInd w:val="0"/>
        <w:ind w:firstLine="720"/>
        <w:rPr>
          <w:rFonts w:ascii="Helvetica" w:hAnsi="Helvetica" w:cs="Calibri"/>
          <w:color w:val="000000"/>
          <w:sz w:val="20"/>
          <w:szCs w:val="20"/>
        </w:rPr>
      </w:pPr>
      <w:r>
        <w:rPr>
          <w:rFonts w:ascii="Helvetica" w:hAnsi="Helvetica" w:cs="Calibri"/>
          <w:color w:val="000000"/>
          <w:sz w:val="20"/>
          <w:szCs w:val="20"/>
        </w:rPr>
        <w:t xml:space="preserve">Masters, A. S., Todaro, R., Schlesinger, M., Fabiano, R., Golinkoff, R. M., &amp; Hirsh-Pasek, K. (2022, April). </w:t>
      </w:r>
      <w:r w:rsidRPr="009A4959">
        <w:rPr>
          <w:rFonts w:ascii="Helvetica" w:hAnsi="Helvetica" w:cs="Calibri"/>
          <w:i/>
          <w:iCs/>
          <w:color w:val="000000"/>
          <w:sz w:val="20"/>
          <w:szCs w:val="20"/>
        </w:rPr>
        <w:t>Spatial language during physical playful learning activities before and during the COVID pandemic</w:t>
      </w:r>
      <w:r>
        <w:rPr>
          <w:rFonts w:ascii="Helvetica" w:hAnsi="Helvetica" w:cs="Calibri"/>
          <w:color w:val="000000"/>
          <w:sz w:val="20"/>
          <w:szCs w:val="20"/>
        </w:rPr>
        <w:t xml:space="preserve">. </w:t>
      </w:r>
      <w:r w:rsidRPr="009A4959">
        <w:rPr>
          <w:rFonts w:ascii="Helvetica" w:hAnsi="Helvetica" w:cs="Calibri"/>
          <w:color w:val="000000"/>
          <w:sz w:val="20"/>
          <w:szCs w:val="20"/>
        </w:rPr>
        <w:t xml:space="preserve"> </w:t>
      </w:r>
      <w:r>
        <w:rPr>
          <w:rFonts w:ascii="Helvetica" w:hAnsi="Helvetica" w:cs="Calibri"/>
          <w:color w:val="000000"/>
          <w:sz w:val="20"/>
          <w:szCs w:val="20"/>
        </w:rPr>
        <w:t>SRCD Special Topic Meeting: Learning through play and imagination. St. Louis, MS.</w:t>
      </w:r>
    </w:p>
    <w:p w14:paraId="083177F0" w14:textId="77777777" w:rsidR="00CA566A" w:rsidRPr="00CA566A" w:rsidRDefault="00CA566A" w:rsidP="00CA566A">
      <w:pPr>
        <w:autoSpaceDE w:val="0"/>
        <w:autoSpaceDN w:val="0"/>
        <w:adjustRightInd w:val="0"/>
        <w:rPr>
          <w:rFonts w:ascii="Symbol" w:hAnsi="Symbol" w:cs="Symbol"/>
          <w:color w:val="000000"/>
        </w:rPr>
      </w:pPr>
    </w:p>
    <w:p w14:paraId="6CD2E224" w14:textId="79683F28" w:rsidR="00CA566A" w:rsidRPr="0070634A" w:rsidRDefault="00CA566A" w:rsidP="0025292C">
      <w:pPr>
        <w:autoSpaceDE w:val="0"/>
        <w:autoSpaceDN w:val="0"/>
        <w:adjustRightInd w:val="0"/>
        <w:ind w:firstLine="720"/>
        <w:rPr>
          <w:rFonts w:ascii="Helvetica" w:hAnsi="Helvetica" w:cs="Calibri"/>
          <w:color w:val="000000"/>
          <w:sz w:val="20"/>
          <w:szCs w:val="20"/>
        </w:rPr>
      </w:pPr>
      <w:r w:rsidRPr="0070634A">
        <w:rPr>
          <w:rFonts w:ascii="Helvetica" w:hAnsi="Helvetica" w:cs="Calibri"/>
          <w:color w:val="000000"/>
          <w:sz w:val="20"/>
          <w:szCs w:val="20"/>
        </w:rPr>
        <w:t xml:space="preserve">Golinkoff, R. M., </w:t>
      </w:r>
      <w:r w:rsidR="0025292C" w:rsidRPr="0070634A">
        <w:rPr>
          <w:rFonts w:ascii="Helvetica" w:hAnsi="Helvetica" w:cs="Calibri"/>
          <w:color w:val="000000"/>
          <w:sz w:val="20"/>
          <w:szCs w:val="20"/>
        </w:rPr>
        <w:t>Hassinger-Das, B., Palti, I, &amp; Hirsh-Pasek, K.</w:t>
      </w:r>
      <w:r w:rsidR="0025292C" w:rsidRPr="0070634A">
        <w:rPr>
          <w:rFonts w:ascii="Helvetica" w:hAnsi="Helvetica" w:cs="Calibri"/>
          <w:i/>
          <w:iCs/>
          <w:color w:val="000000"/>
          <w:sz w:val="20"/>
          <w:szCs w:val="20"/>
        </w:rPr>
        <w:t xml:space="preserve"> </w:t>
      </w:r>
      <w:r w:rsidR="0025292C" w:rsidRPr="0070634A">
        <w:rPr>
          <w:rFonts w:ascii="Helvetica" w:hAnsi="Helvetica" w:cs="Calibri"/>
          <w:color w:val="000000"/>
          <w:sz w:val="20"/>
          <w:szCs w:val="20"/>
        </w:rPr>
        <w:t xml:space="preserve">(2022, April). </w:t>
      </w:r>
      <w:r w:rsidRPr="0070634A">
        <w:rPr>
          <w:rFonts w:ascii="Helvetica" w:hAnsi="Helvetica" w:cs="Calibri"/>
          <w:i/>
          <w:iCs/>
          <w:color w:val="000000"/>
          <w:sz w:val="20"/>
          <w:szCs w:val="20"/>
        </w:rPr>
        <w:t xml:space="preserve">Urban </w:t>
      </w:r>
      <w:proofErr w:type="spellStart"/>
      <w:r w:rsidR="0025292C" w:rsidRPr="0070634A">
        <w:rPr>
          <w:rFonts w:ascii="Helvetica" w:hAnsi="Helvetica" w:cs="Calibri"/>
          <w:i/>
          <w:iCs/>
          <w:color w:val="000000"/>
          <w:sz w:val="20"/>
          <w:szCs w:val="20"/>
        </w:rPr>
        <w:t>T</w:t>
      </w:r>
      <w:r w:rsidRPr="0070634A">
        <w:rPr>
          <w:rFonts w:ascii="Helvetica" w:hAnsi="Helvetica" w:cs="Calibri"/>
          <w:i/>
          <w:iCs/>
          <w:color w:val="000000"/>
          <w:sz w:val="20"/>
          <w:szCs w:val="20"/>
        </w:rPr>
        <w:t>hinkscape</w:t>
      </w:r>
      <w:proofErr w:type="spellEnd"/>
      <w:r w:rsidRPr="0070634A">
        <w:rPr>
          <w:rFonts w:ascii="Helvetica" w:hAnsi="Helvetica" w:cs="Calibri"/>
          <w:i/>
          <w:iCs/>
          <w:color w:val="000000"/>
          <w:sz w:val="20"/>
          <w:szCs w:val="20"/>
        </w:rPr>
        <w:t xml:space="preserve">: </w:t>
      </w:r>
      <w:r w:rsidR="0025292C" w:rsidRPr="0070634A">
        <w:rPr>
          <w:rFonts w:ascii="Helvetica" w:hAnsi="Helvetica" w:cs="Calibri"/>
          <w:i/>
          <w:iCs/>
          <w:color w:val="000000"/>
          <w:sz w:val="20"/>
          <w:szCs w:val="20"/>
        </w:rPr>
        <w:t>p</w:t>
      </w:r>
      <w:r w:rsidRPr="0070634A">
        <w:rPr>
          <w:rFonts w:ascii="Helvetica" w:hAnsi="Helvetica" w:cs="Calibri"/>
          <w:i/>
          <w:iCs/>
          <w:color w:val="000000"/>
          <w:sz w:val="20"/>
          <w:szCs w:val="20"/>
        </w:rPr>
        <w:t xml:space="preserve">laying the </w:t>
      </w:r>
      <w:r w:rsidR="0025292C" w:rsidRPr="0070634A">
        <w:rPr>
          <w:rFonts w:ascii="Helvetica" w:hAnsi="Helvetica" w:cs="Calibri"/>
          <w:i/>
          <w:iCs/>
          <w:color w:val="000000"/>
          <w:sz w:val="20"/>
          <w:szCs w:val="20"/>
        </w:rPr>
        <w:t>w</w:t>
      </w:r>
      <w:r w:rsidRPr="0070634A">
        <w:rPr>
          <w:rFonts w:ascii="Helvetica" w:hAnsi="Helvetica" w:cs="Calibri"/>
          <w:i/>
          <w:iCs/>
          <w:color w:val="000000"/>
          <w:sz w:val="20"/>
          <w:szCs w:val="20"/>
        </w:rPr>
        <w:t xml:space="preserve">ay to </w:t>
      </w:r>
      <w:r w:rsidR="0025292C" w:rsidRPr="0070634A">
        <w:rPr>
          <w:rFonts w:ascii="Helvetica" w:hAnsi="Helvetica" w:cs="Calibri"/>
          <w:i/>
          <w:iCs/>
          <w:color w:val="000000"/>
          <w:sz w:val="20"/>
          <w:szCs w:val="20"/>
        </w:rPr>
        <w:t>i</w:t>
      </w:r>
      <w:r w:rsidRPr="0070634A">
        <w:rPr>
          <w:rFonts w:ascii="Helvetica" w:hAnsi="Helvetica" w:cs="Calibri"/>
          <w:i/>
          <w:iCs/>
          <w:color w:val="000000"/>
          <w:sz w:val="20"/>
          <w:szCs w:val="20"/>
        </w:rPr>
        <w:t xml:space="preserve">ncreased </w:t>
      </w:r>
      <w:r w:rsidR="0025292C" w:rsidRPr="0070634A">
        <w:rPr>
          <w:rFonts w:ascii="Helvetica" w:hAnsi="Helvetica" w:cs="Calibri"/>
          <w:i/>
          <w:iCs/>
          <w:color w:val="000000"/>
          <w:sz w:val="20"/>
          <w:szCs w:val="20"/>
        </w:rPr>
        <w:t>e</w:t>
      </w:r>
      <w:r w:rsidRPr="0070634A">
        <w:rPr>
          <w:rFonts w:ascii="Helvetica" w:hAnsi="Helvetica" w:cs="Calibri"/>
          <w:i/>
          <w:iCs/>
          <w:color w:val="000000"/>
          <w:sz w:val="20"/>
          <w:szCs w:val="20"/>
        </w:rPr>
        <w:t xml:space="preserve">ngagement in </w:t>
      </w:r>
      <w:r w:rsidR="0025292C" w:rsidRPr="0070634A">
        <w:rPr>
          <w:rFonts w:ascii="Helvetica" w:hAnsi="Helvetica" w:cs="Calibri"/>
          <w:i/>
          <w:iCs/>
          <w:color w:val="000000"/>
          <w:sz w:val="20"/>
          <w:szCs w:val="20"/>
        </w:rPr>
        <w:t>p</w:t>
      </w:r>
      <w:r w:rsidRPr="0070634A">
        <w:rPr>
          <w:rFonts w:ascii="Helvetica" w:hAnsi="Helvetica" w:cs="Calibri"/>
          <w:i/>
          <w:iCs/>
          <w:color w:val="000000"/>
          <w:sz w:val="20"/>
          <w:szCs w:val="20"/>
        </w:rPr>
        <w:t xml:space="preserve">ublic </w:t>
      </w:r>
      <w:r w:rsidR="0025292C" w:rsidRPr="0070634A">
        <w:rPr>
          <w:rFonts w:ascii="Helvetica" w:hAnsi="Helvetica" w:cs="Calibri"/>
          <w:i/>
          <w:iCs/>
          <w:color w:val="000000"/>
          <w:sz w:val="20"/>
          <w:szCs w:val="20"/>
        </w:rPr>
        <w:t>s</w:t>
      </w:r>
      <w:r w:rsidRPr="0070634A">
        <w:rPr>
          <w:rFonts w:ascii="Helvetica" w:hAnsi="Helvetica" w:cs="Calibri"/>
          <w:i/>
          <w:iCs/>
          <w:color w:val="000000"/>
          <w:sz w:val="20"/>
          <w:szCs w:val="20"/>
        </w:rPr>
        <w:t>paces.</w:t>
      </w:r>
      <w:r w:rsidRPr="0070634A">
        <w:rPr>
          <w:rFonts w:ascii="Helvetica" w:hAnsi="Helvetica" w:cs="Calibri"/>
          <w:color w:val="000000"/>
          <w:sz w:val="20"/>
          <w:szCs w:val="20"/>
        </w:rPr>
        <w:t xml:space="preserve"> SRCD Special Topic Meeting: Learning through play and imagination. St. Louis, MS. </w:t>
      </w:r>
    </w:p>
    <w:p w14:paraId="247031DF" w14:textId="77777777" w:rsidR="00CA566A" w:rsidRPr="0070634A" w:rsidRDefault="00CA566A" w:rsidP="00CA566A">
      <w:pPr>
        <w:autoSpaceDE w:val="0"/>
        <w:autoSpaceDN w:val="0"/>
        <w:adjustRightInd w:val="0"/>
        <w:rPr>
          <w:rFonts w:ascii="Helvetica" w:hAnsi="Helvetica" w:cs="Calibri"/>
          <w:color w:val="000000"/>
          <w:sz w:val="20"/>
          <w:szCs w:val="20"/>
        </w:rPr>
      </w:pPr>
    </w:p>
    <w:p w14:paraId="61D6AE56" w14:textId="4DF28C76" w:rsidR="00CA566A" w:rsidRPr="0070634A" w:rsidRDefault="0025292C" w:rsidP="00C00D21">
      <w:pPr>
        <w:autoSpaceDE w:val="0"/>
        <w:autoSpaceDN w:val="0"/>
        <w:adjustRightInd w:val="0"/>
        <w:ind w:firstLine="720"/>
        <w:rPr>
          <w:rFonts w:ascii="Helvetica" w:hAnsi="Helvetica" w:cs="Calibri"/>
          <w:color w:val="000000"/>
          <w:sz w:val="20"/>
          <w:szCs w:val="20"/>
        </w:rPr>
      </w:pPr>
      <w:proofErr w:type="spellStart"/>
      <w:r w:rsidRPr="0070634A">
        <w:rPr>
          <w:rFonts w:ascii="Helvetica" w:hAnsi="Helvetica" w:cs="Calibri"/>
          <w:color w:val="000000"/>
          <w:sz w:val="20"/>
          <w:szCs w:val="20"/>
        </w:rPr>
        <w:t>Zosh</w:t>
      </w:r>
      <w:proofErr w:type="spellEnd"/>
      <w:r w:rsidRPr="0070634A">
        <w:rPr>
          <w:rFonts w:ascii="Helvetica" w:hAnsi="Helvetica" w:cs="Calibri"/>
          <w:color w:val="000000"/>
          <w:sz w:val="20"/>
          <w:szCs w:val="20"/>
        </w:rPr>
        <w:t xml:space="preserve">, J. M., Hassinger-Das, B., Hansen, N., </w:t>
      </w:r>
      <w:proofErr w:type="spellStart"/>
      <w:r w:rsidRPr="0070634A">
        <w:rPr>
          <w:rFonts w:ascii="Helvetica" w:hAnsi="Helvetica" w:cs="Calibri"/>
          <w:color w:val="000000"/>
          <w:sz w:val="20"/>
          <w:szCs w:val="20"/>
        </w:rPr>
        <w:t>Talarowski</w:t>
      </w:r>
      <w:proofErr w:type="spellEnd"/>
      <w:r w:rsidRPr="0070634A">
        <w:rPr>
          <w:rFonts w:ascii="Helvetica" w:hAnsi="Helvetica" w:cs="Calibri"/>
          <w:color w:val="000000"/>
          <w:sz w:val="20"/>
          <w:szCs w:val="20"/>
        </w:rPr>
        <w:t xml:space="preserve">, M., Hirsh-Pasek, K., &amp; Golinkoff, R. M.  (2022, April). </w:t>
      </w:r>
      <w:r w:rsidR="00CA566A" w:rsidRPr="0070634A">
        <w:rPr>
          <w:rFonts w:ascii="Helvetica" w:hAnsi="Helvetica" w:cs="Calibri"/>
          <w:i/>
          <w:iCs/>
          <w:color w:val="000000"/>
          <w:sz w:val="20"/>
          <w:szCs w:val="20"/>
        </w:rPr>
        <w:t xml:space="preserve">Transforming a </w:t>
      </w:r>
      <w:r w:rsidRPr="0070634A">
        <w:rPr>
          <w:rFonts w:ascii="Helvetica" w:hAnsi="Helvetica" w:cs="Calibri"/>
          <w:i/>
          <w:iCs/>
          <w:color w:val="000000"/>
          <w:sz w:val="20"/>
          <w:szCs w:val="20"/>
        </w:rPr>
        <w:t>p</w:t>
      </w:r>
      <w:r w:rsidR="00CA566A" w:rsidRPr="0070634A">
        <w:rPr>
          <w:rFonts w:ascii="Helvetica" w:hAnsi="Helvetica" w:cs="Calibri"/>
          <w:i/>
          <w:iCs/>
          <w:color w:val="000000"/>
          <w:sz w:val="20"/>
          <w:szCs w:val="20"/>
        </w:rPr>
        <w:t xml:space="preserve">ublic </w:t>
      </w:r>
      <w:r w:rsidRPr="0070634A">
        <w:rPr>
          <w:rFonts w:ascii="Helvetica" w:hAnsi="Helvetica" w:cs="Calibri"/>
          <w:i/>
          <w:iCs/>
          <w:color w:val="000000"/>
          <w:sz w:val="20"/>
          <w:szCs w:val="20"/>
        </w:rPr>
        <w:t>l</w:t>
      </w:r>
      <w:r w:rsidR="00CA566A" w:rsidRPr="0070634A">
        <w:rPr>
          <w:rFonts w:ascii="Helvetica" w:hAnsi="Helvetica" w:cs="Calibri"/>
          <w:i/>
          <w:iCs/>
          <w:color w:val="000000"/>
          <w:sz w:val="20"/>
          <w:szCs w:val="20"/>
        </w:rPr>
        <w:t xml:space="preserve">ibrary </w:t>
      </w:r>
      <w:r w:rsidRPr="0070634A">
        <w:rPr>
          <w:rFonts w:ascii="Helvetica" w:hAnsi="Helvetica" w:cs="Calibri"/>
          <w:i/>
          <w:iCs/>
          <w:color w:val="000000"/>
          <w:sz w:val="20"/>
          <w:szCs w:val="20"/>
        </w:rPr>
        <w:t>s</w:t>
      </w:r>
      <w:r w:rsidR="00CA566A" w:rsidRPr="0070634A">
        <w:rPr>
          <w:rFonts w:ascii="Helvetica" w:hAnsi="Helvetica" w:cs="Calibri"/>
          <w:i/>
          <w:iCs/>
          <w:color w:val="000000"/>
          <w:sz w:val="20"/>
          <w:szCs w:val="20"/>
        </w:rPr>
        <w:t xml:space="preserve">pace into a </w:t>
      </w:r>
      <w:r w:rsidRPr="0070634A">
        <w:rPr>
          <w:rFonts w:ascii="Helvetica" w:hAnsi="Helvetica" w:cs="Calibri"/>
          <w:i/>
          <w:iCs/>
          <w:color w:val="000000"/>
          <w:sz w:val="20"/>
          <w:szCs w:val="20"/>
        </w:rPr>
        <w:t>h</w:t>
      </w:r>
      <w:r w:rsidR="00CA566A" w:rsidRPr="0070634A">
        <w:rPr>
          <w:rFonts w:ascii="Helvetica" w:hAnsi="Helvetica" w:cs="Calibri"/>
          <w:i/>
          <w:iCs/>
          <w:color w:val="000000"/>
          <w:sz w:val="20"/>
          <w:szCs w:val="20"/>
        </w:rPr>
        <w:t xml:space="preserve">ub of </w:t>
      </w:r>
      <w:r w:rsidRPr="0070634A">
        <w:rPr>
          <w:rFonts w:ascii="Helvetica" w:hAnsi="Helvetica" w:cs="Calibri"/>
          <w:i/>
          <w:iCs/>
          <w:color w:val="000000"/>
          <w:sz w:val="20"/>
          <w:szCs w:val="20"/>
        </w:rPr>
        <w:t>p</w:t>
      </w:r>
      <w:r w:rsidR="00CA566A" w:rsidRPr="0070634A">
        <w:rPr>
          <w:rFonts w:ascii="Helvetica" w:hAnsi="Helvetica" w:cs="Calibri"/>
          <w:i/>
          <w:iCs/>
          <w:color w:val="000000"/>
          <w:sz w:val="20"/>
          <w:szCs w:val="20"/>
        </w:rPr>
        <w:t xml:space="preserve">layful </w:t>
      </w:r>
      <w:r w:rsidRPr="0070634A">
        <w:rPr>
          <w:rFonts w:ascii="Helvetica" w:hAnsi="Helvetica" w:cs="Calibri"/>
          <w:i/>
          <w:iCs/>
          <w:color w:val="000000"/>
          <w:sz w:val="20"/>
          <w:szCs w:val="20"/>
        </w:rPr>
        <w:t>l</w:t>
      </w:r>
      <w:r w:rsidR="00CA566A" w:rsidRPr="0070634A">
        <w:rPr>
          <w:rFonts w:ascii="Helvetica" w:hAnsi="Helvetica" w:cs="Calibri"/>
          <w:i/>
          <w:iCs/>
          <w:color w:val="000000"/>
          <w:sz w:val="20"/>
          <w:szCs w:val="20"/>
        </w:rPr>
        <w:t>earning</w:t>
      </w:r>
      <w:r w:rsidR="00CA566A" w:rsidRPr="0070634A">
        <w:rPr>
          <w:rFonts w:ascii="Helvetica" w:hAnsi="Helvetica" w:cs="Calibri"/>
          <w:color w:val="000000"/>
          <w:sz w:val="20"/>
          <w:szCs w:val="20"/>
        </w:rPr>
        <w:t xml:space="preserve">. SRCD Special Topic Meeting: Learning through play and imagination. St. Louis, MS. </w:t>
      </w:r>
    </w:p>
    <w:p w14:paraId="3FAAB2EB" w14:textId="77777777" w:rsidR="0025292C" w:rsidRDefault="0025292C" w:rsidP="006F1056">
      <w:pPr>
        <w:ind w:firstLine="720"/>
        <w:rPr>
          <w:rFonts w:ascii="Calibri" w:hAnsi="Calibri" w:cs="Calibri"/>
          <w:i/>
          <w:iCs/>
          <w:color w:val="000000"/>
          <w:sz w:val="22"/>
          <w:szCs w:val="22"/>
        </w:rPr>
      </w:pPr>
    </w:p>
    <w:p w14:paraId="2982C9B3" w14:textId="7F5A20D6" w:rsidR="006F1056" w:rsidRPr="006F1056" w:rsidRDefault="006F1056" w:rsidP="006F1056">
      <w:pPr>
        <w:ind w:firstLine="720"/>
        <w:rPr>
          <w:rFonts w:ascii="Helvetica" w:hAnsi="Helvetica"/>
          <w:sz w:val="20"/>
          <w:szCs w:val="20"/>
        </w:rPr>
      </w:pPr>
      <w:r>
        <w:rPr>
          <w:rFonts w:ascii="Helvetica" w:hAnsi="Helvetica"/>
          <w:sz w:val="20"/>
          <w:szCs w:val="20"/>
        </w:rPr>
        <w:t xml:space="preserve">Hirsh-Pasek, K., Bustamante, A., Golinkoff, R.M., Leong, V. (2022, February). </w:t>
      </w:r>
      <w:r w:rsidRPr="00E77EDE">
        <w:rPr>
          <w:rFonts w:ascii="Helvetica" w:hAnsi="Helvetica"/>
          <w:i/>
          <w:iCs/>
          <w:sz w:val="20"/>
          <w:szCs w:val="20"/>
        </w:rPr>
        <w:t>Learning through playful social interactions: a dyadic neuroscience perspective.</w:t>
      </w:r>
      <w:r>
        <w:rPr>
          <w:rFonts w:ascii="Helvetica" w:hAnsi="Helvetica"/>
          <w:sz w:val="20"/>
          <w:szCs w:val="20"/>
        </w:rPr>
        <w:t xml:space="preserve"> AAAS meeting. </w:t>
      </w:r>
      <w:r w:rsidRPr="000613CD">
        <w:rPr>
          <w:rFonts w:ascii="Arial" w:hAnsi="Arial" w:cs="Arial"/>
          <w:color w:val="000000"/>
          <w:sz w:val="20"/>
          <w:szCs w:val="20"/>
        </w:rPr>
        <w:t>(Virtual due to COVID-19).</w:t>
      </w:r>
      <w:r>
        <w:rPr>
          <w:rFonts w:ascii="Arial" w:hAnsi="Arial" w:cs="Arial"/>
          <w:b/>
          <w:bCs/>
          <w:color w:val="000000"/>
          <w:sz w:val="20"/>
          <w:szCs w:val="20"/>
        </w:rPr>
        <w:t> </w:t>
      </w:r>
    </w:p>
    <w:p w14:paraId="50E388FB" w14:textId="77777777" w:rsidR="00BA746E" w:rsidRDefault="00BA746E" w:rsidP="00A5359F">
      <w:pPr>
        <w:ind w:firstLine="720"/>
        <w:rPr>
          <w:rFonts w:ascii="Helvetica" w:hAnsi="Helvetica" w:cs="Arial"/>
          <w:sz w:val="20"/>
          <w:szCs w:val="20"/>
        </w:rPr>
      </w:pPr>
    </w:p>
    <w:p w14:paraId="1E0A1644" w14:textId="171B6BC6" w:rsidR="00A5359F" w:rsidRPr="00A5359F" w:rsidRDefault="00A5359F" w:rsidP="00386E0B">
      <w:pPr>
        <w:ind w:firstLine="720"/>
        <w:rPr>
          <w:rFonts w:ascii="Helvetica" w:hAnsi="Helvetica"/>
          <w:sz w:val="20"/>
          <w:szCs w:val="20"/>
        </w:rPr>
      </w:pPr>
      <w:r w:rsidRPr="00A5359F">
        <w:rPr>
          <w:rFonts w:ascii="Helvetica" w:hAnsi="Helvetica" w:cs="Arial"/>
          <w:sz w:val="20"/>
          <w:szCs w:val="20"/>
        </w:rPr>
        <w:t xml:space="preserve">Turco, R.G., de Villiers, J.G., Hanno, E.C., Jones, S.M., </w:t>
      </w:r>
      <w:proofErr w:type="spellStart"/>
      <w:r w:rsidRPr="00A5359F">
        <w:rPr>
          <w:rFonts w:ascii="Helvetica" w:hAnsi="Helvetica" w:cs="Arial"/>
          <w:sz w:val="20"/>
          <w:szCs w:val="20"/>
        </w:rPr>
        <w:t>Lesaux</w:t>
      </w:r>
      <w:proofErr w:type="spellEnd"/>
      <w:r w:rsidRPr="00A5359F">
        <w:rPr>
          <w:rFonts w:ascii="Helvetica" w:hAnsi="Helvetica" w:cs="Arial"/>
          <w:sz w:val="20"/>
          <w:szCs w:val="20"/>
        </w:rPr>
        <w:t>, N.K., Golinkoff, R., Hirsh-Pasek, K, Iglesias, I., &amp; Wilson, M. (2021, November).</w:t>
      </w:r>
      <w:r w:rsidRPr="00A5359F">
        <w:rPr>
          <w:rFonts w:ascii="Helvetica" w:hAnsi="Helvetica" w:cs="Arial"/>
          <w:i/>
          <w:iCs/>
          <w:sz w:val="20"/>
          <w:szCs w:val="20"/>
        </w:rPr>
        <w:t> Early language screener predictor of later reading: QUILS and RAPID</w:t>
      </w:r>
      <w:r w:rsidRPr="00A5359F">
        <w:rPr>
          <w:rFonts w:ascii="Helvetica" w:hAnsi="Helvetica" w:cs="Arial"/>
          <w:sz w:val="20"/>
          <w:szCs w:val="20"/>
        </w:rPr>
        <w:t>. Seminar presented at the convention of the American Speech and Hearing Association, Washington, D.C.</w:t>
      </w:r>
      <w:r w:rsidR="00386E0B">
        <w:rPr>
          <w:rFonts w:ascii="Helvetica" w:hAnsi="Helvetica" w:cs="Arial"/>
          <w:sz w:val="20"/>
          <w:szCs w:val="20"/>
        </w:rPr>
        <w:t xml:space="preserve"> </w:t>
      </w:r>
      <w:r w:rsidR="00386E0B" w:rsidRPr="000613CD">
        <w:rPr>
          <w:rFonts w:ascii="Arial" w:hAnsi="Arial" w:cs="Arial"/>
          <w:color w:val="000000"/>
          <w:sz w:val="20"/>
          <w:szCs w:val="20"/>
        </w:rPr>
        <w:t>(Virtual due to COVID-19).</w:t>
      </w:r>
      <w:r w:rsidR="00386E0B">
        <w:rPr>
          <w:rFonts w:ascii="Arial" w:hAnsi="Arial" w:cs="Arial"/>
          <w:b/>
          <w:bCs/>
          <w:color w:val="000000"/>
          <w:sz w:val="20"/>
          <w:szCs w:val="20"/>
        </w:rPr>
        <w:t> </w:t>
      </w:r>
    </w:p>
    <w:p w14:paraId="4B294797" w14:textId="77777777" w:rsidR="00A5359F" w:rsidRDefault="00A5359F" w:rsidP="00763F07">
      <w:pPr>
        <w:ind w:firstLine="720"/>
        <w:rPr>
          <w:rFonts w:ascii="Helvetica" w:hAnsi="Helvetica" w:cs="Arial"/>
          <w:color w:val="000000"/>
          <w:sz w:val="20"/>
          <w:szCs w:val="20"/>
        </w:rPr>
      </w:pPr>
    </w:p>
    <w:p w14:paraId="1CAE3322" w14:textId="120252F0" w:rsidR="00763F07" w:rsidRDefault="00763F07" w:rsidP="00386E0B">
      <w:pPr>
        <w:ind w:firstLine="720"/>
        <w:rPr>
          <w:rFonts w:ascii="Helvetica" w:hAnsi="Helvetica"/>
          <w:sz w:val="20"/>
          <w:szCs w:val="20"/>
        </w:rPr>
      </w:pPr>
      <w:r w:rsidRPr="00763F07">
        <w:rPr>
          <w:rFonts w:ascii="Helvetica" w:hAnsi="Helvetica" w:cs="Arial"/>
          <w:color w:val="000000"/>
          <w:sz w:val="20"/>
          <w:szCs w:val="20"/>
        </w:rPr>
        <w:t xml:space="preserve">Ramirez, A. G., Herbst, E., Bruette, A., Levine, D., Hatch, C., </w:t>
      </w:r>
      <w:proofErr w:type="spellStart"/>
      <w:r w:rsidRPr="00763F07">
        <w:rPr>
          <w:rFonts w:ascii="Helvetica" w:hAnsi="Helvetica" w:cs="Arial"/>
          <w:color w:val="000000"/>
          <w:sz w:val="20"/>
          <w:szCs w:val="20"/>
        </w:rPr>
        <w:t>Casalvera</w:t>
      </w:r>
      <w:proofErr w:type="spellEnd"/>
      <w:r w:rsidRPr="00763F07">
        <w:rPr>
          <w:rFonts w:ascii="Helvetica" w:hAnsi="Helvetica" w:cs="Arial"/>
          <w:color w:val="000000"/>
          <w:sz w:val="20"/>
          <w:szCs w:val="20"/>
        </w:rPr>
        <w:t>, A., Hirsh-Pasek, K., &amp; Golinkoff, R. M. (2021, November). </w:t>
      </w:r>
      <w:r w:rsidRPr="00763F07">
        <w:rPr>
          <w:rFonts w:ascii="Helvetica" w:hAnsi="Helvetica" w:cs="Arial"/>
          <w:i/>
          <w:iCs/>
          <w:color w:val="000000"/>
          <w:sz w:val="20"/>
          <w:szCs w:val="20"/>
        </w:rPr>
        <w:t>Do parents’ beliefs about baby talk match their interactions with infants</w:t>
      </w:r>
      <w:r>
        <w:rPr>
          <w:rFonts w:ascii="Helvetica" w:hAnsi="Helvetica" w:cs="Arial"/>
          <w:color w:val="000000"/>
          <w:sz w:val="20"/>
          <w:szCs w:val="20"/>
        </w:rPr>
        <w:t>?</w:t>
      </w:r>
      <w:r w:rsidRPr="00763F07">
        <w:rPr>
          <w:rFonts w:ascii="Helvetica" w:hAnsi="Helvetica" w:cs="Arial"/>
          <w:color w:val="000000"/>
          <w:sz w:val="20"/>
          <w:szCs w:val="20"/>
        </w:rPr>
        <w:t xml:space="preserve"> International Society for Developmental Psychobiology, Chicago, IL.</w:t>
      </w:r>
      <w:r w:rsidR="00386E0B" w:rsidRPr="00386E0B">
        <w:rPr>
          <w:rFonts w:ascii="Arial" w:hAnsi="Arial" w:cs="Arial"/>
          <w:color w:val="000000"/>
          <w:sz w:val="20"/>
          <w:szCs w:val="20"/>
        </w:rPr>
        <w:t xml:space="preserve"> </w:t>
      </w:r>
      <w:r w:rsidR="00386E0B" w:rsidRPr="000613CD">
        <w:rPr>
          <w:rFonts w:ascii="Arial" w:hAnsi="Arial" w:cs="Arial"/>
          <w:color w:val="000000"/>
          <w:sz w:val="20"/>
          <w:szCs w:val="20"/>
        </w:rPr>
        <w:t>(Virtual due to COVID-19).</w:t>
      </w:r>
      <w:r w:rsidR="00386E0B">
        <w:rPr>
          <w:rFonts w:ascii="Arial" w:hAnsi="Arial" w:cs="Arial"/>
          <w:b/>
          <w:bCs/>
          <w:color w:val="000000"/>
          <w:sz w:val="20"/>
          <w:szCs w:val="20"/>
        </w:rPr>
        <w:t> </w:t>
      </w:r>
    </w:p>
    <w:p w14:paraId="55182D83" w14:textId="77777777" w:rsidR="00604A94" w:rsidRDefault="00604A94" w:rsidP="006F1056">
      <w:pPr>
        <w:rPr>
          <w:rFonts w:ascii="Helvetica" w:hAnsi="Helvetica"/>
          <w:sz w:val="20"/>
          <w:szCs w:val="20"/>
        </w:rPr>
      </w:pPr>
    </w:p>
    <w:p w14:paraId="7B93F23F" w14:textId="29769BAE" w:rsidR="00FB5A18" w:rsidRDefault="00FB5A18" w:rsidP="00FB5A18">
      <w:pPr>
        <w:ind w:firstLine="720"/>
        <w:rPr>
          <w:rFonts w:ascii="Helvetica" w:hAnsi="Helvetica"/>
          <w:sz w:val="20"/>
          <w:szCs w:val="20"/>
        </w:rPr>
      </w:pPr>
      <w:r w:rsidRPr="00FB5A18">
        <w:rPr>
          <w:rFonts w:ascii="Helvetica" w:hAnsi="Helvetica"/>
          <w:sz w:val="20"/>
          <w:szCs w:val="20"/>
        </w:rPr>
        <w:t xml:space="preserve">Scott, M.E., Preston, M., Hopkins, E. J., Dore, R.A., Toub, T.S., Collins, M.F., Lawson-Adams, J., Schatz, J., </w:t>
      </w:r>
      <w:proofErr w:type="spellStart"/>
      <w:r w:rsidRPr="00FB5A18">
        <w:rPr>
          <w:rFonts w:ascii="Helvetica" w:hAnsi="Helvetica"/>
          <w:sz w:val="20"/>
          <w:szCs w:val="20"/>
        </w:rPr>
        <w:t>Dicksinson</w:t>
      </w:r>
      <w:proofErr w:type="spellEnd"/>
      <w:r w:rsidRPr="00FB5A18">
        <w:rPr>
          <w:rFonts w:ascii="Helvetica" w:hAnsi="Helvetica"/>
          <w:sz w:val="20"/>
          <w:szCs w:val="20"/>
        </w:rPr>
        <w:t xml:space="preserve">, D., Golinkoff, R., Hirsh-Pasek, K. (2021, June). </w:t>
      </w:r>
      <w:r w:rsidRPr="00FB5A18">
        <w:rPr>
          <w:rFonts w:ascii="Helvetica" w:hAnsi="Helvetica"/>
          <w:i/>
          <w:iCs/>
          <w:sz w:val="20"/>
          <w:szCs w:val="20"/>
        </w:rPr>
        <w:t>The role of self-regulation on word learning in an intervention setting</w:t>
      </w:r>
      <w:r w:rsidRPr="00FB5A18">
        <w:rPr>
          <w:rFonts w:ascii="Helvetica" w:hAnsi="Helvetica"/>
          <w:sz w:val="20"/>
          <w:szCs w:val="20"/>
        </w:rPr>
        <w:t>. In S. Weiss (chair), The development of self-regulation: Implications for language development, word learning and screentime. Symposium at the Annual Meeting of the Jean Piaget Society</w:t>
      </w:r>
      <w:r w:rsidR="000613CD" w:rsidRPr="000613CD">
        <w:rPr>
          <w:rFonts w:ascii="Helvetica" w:hAnsi="Helvetica"/>
          <w:sz w:val="20"/>
          <w:szCs w:val="20"/>
        </w:rPr>
        <w:t xml:space="preserve">. </w:t>
      </w:r>
      <w:r w:rsidRPr="000613CD">
        <w:rPr>
          <w:rFonts w:ascii="Helvetica" w:hAnsi="Helvetica"/>
          <w:sz w:val="20"/>
          <w:szCs w:val="20"/>
        </w:rPr>
        <w:t xml:space="preserve"> </w:t>
      </w:r>
      <w:r w:rsidR="000613CD" w:rsidRPr="000613CD">
        <w:rPr>
          <w:rFonts w:ascii="Arial" w:hAnsi="Arial" w:cs="Arial"/>
          <w:color w:val="000000"/>
          <w:sz w:val="20"/>
          <w:szCs w:val="20"/>
        </w:rPr>
        <w:t>(Virtual due to COVID-19).</w:t>
      </w:r>
      <w:r w:rsidR="000613CD">
        <w:rPr>
          <w:rFonts w:ascii="Arial" w:hAnsi="Arial" w:cs="Arial"/>
          <w:b/>
          <w:bCs/>
          <w:color w:val="000000"/>
          <w:sz w:val="20"/>
          <w:szCs w:val="20"/>
        </w:rPr>
        <w:t> </w:t>
      </w:r>
    </w:p>
    <w:p w14:paraId="14354586" w14:textId="2534F4D6" w:rsidR="00FB5A18" w:rsidRDefault="00FB5A18" w:rsidP="00EE422A">
      <w:pPr>
        <w:ind w:firstLine="720"/>
        <w:rPr>
          <w:rFonts w:ascii="Helvetica" w:hAnsi="Helvetica"/>
          <w:sz w:val="20"/>
          <w:szCs w:val="20"/>
        </w:rPr>
      </w:pPr>
    </w:p>
    <w:p w14:paraId="7E40032B" w14:textId="269E4DD0" w:rsidR="000613CD" w:rsidRDefault="000613CD" w:rsidP="000613CD">
      <w:pPr>
        <w:pStyle w:val="Heading2"/>
        <w:jc w:val="left"/>
        <w:rPr>
          <w:rFonts w:ascii="Arial" w:hAnsi="Arial" w:cs="Arial"/>
          <w:b w:val="0"/>
          <w:bCs/>
          <w:color w:val="000000"/>
          <w:sz w:val="20"/>
          <w:szCs w:val="20"/>
        </w:rPr>
      </w:pPr>
      <w:r>
        <w:rPr>
          <w:rFonts w:ascii="Arial" w:hAnsi="Arial" w:cs="Arial"/>
          <w:b w:val="0"/>
          <w:bCs/>
          <w:color w:val="000000"/>
          <w:sz w:val="20"/>
          <w:szCs w:val="20"/>
        </w:rPr>
        <w:tab/>
      </w:r>
      <w:r w:rsidR="00831DA0">
        <w:rPr>
          <w:rFonts w:ascii="Arial" w:hAnsi="Arial" w:cs="Arial"/>
          <w:b w:val="0"/>
          <w:bCs/>
          <w:color w:val="000000"/>
          <w:sz w:val="20"/>
          <w:szCs w:val="20"/>
        </w:rPr>
        <w:tab/>
      </w:r>
      <w:r>
        <w:rPr>
          <w:rFonts w:ascii="Arial" w:hAnsi="Arial" w:cs="Arial"/>
          <w:b w:val="0"/>
          <w:bCs/>
          <w:color w:val="000000"/>
          <w:sz w:val="20"/>
          <w:szCs w:val="20"/>
        </w:rPr>
        <w:t xml:space="preserve">Herbst, E., Golinkoff, R.M., de Villiers, J., Hirsh-Pasek, K., Iglesias, A., &amp; Wilson, M. (2021, July). </w:t>
      </w:r>
      <w:r>
        <w:rPr>
          <w:rFonts w:ascii="Arial" w:hAnsi="Arial" w:cs="Arial"/>
          <w:b w:val="0"/>
          <w:bCs/>
          <w:i/>
          <w:iCs/>
          <w:color w:val="000000"/>
          <w:sz w:val="20"/>
          <w:szCs w:val="20"/>
        </w:rPr>
        <w:t xml:space="preserve">The Quick Interactive Language Screener (QUILS) detects language skills in 3- to 6-year-olds. </w:t>
      </w:r>
      <w:r>
        <w:rPr>
          <w:rFonts w:ascii="Arial" w:hAnsi="Arial" w:cs="Arial"/>
          <w:b w:val="0"/>
          <w:bCs/>
          <w:color w:val="000000"/>
          <w:sz w:val="20"/>
          <w:szCs w:val="20"/>
        </w:rPr>
        <w:t>Poster at ASHA Schools Connect 2021 (Virtual due to COVID-19). </w:t>
      </w:r>
    </w:p>
    <w:p w14:paraId="221BFC02" w14:textId="77777777" w:rsidR="00831DA0" w:rsidRPr="00831DA0" w:rsidRDefault="00831DA0" w:rsidP="00831DA0"/>
    <w:p w14:paraId="61EEA3F4" w14:textId="4959BFD7" w:rsidR="00831DA0" w:rsidRPr="00831DA0" w:rsidRDefault="00831DA0" w:rsidP="00831DA0">
      <w:pPr>
        <w:ind w:firstLine="720"/>
        <w:rPr>
          <w:rFonts w:ascii="Helvetica" w:hAnsi="Helvetica" w:cs="Calibri"/>
          <w:color w:val="000000"/>
          <w:sz w:val="20"/>
          <w:szCs w:val="20"/>
          <w:shd w:val="clear" w:color="auto" w:fill="FFFFFF"/>
        </w:rPr>
      </w:pPr>
      <w:r w:rsidRPr="00831DA0">
        <w:rPr>
          <w:rFonts w:ascii="Helvetica" w:hAnsi="Helvetica" w:cs="Calibri"/>
          <w:color w:val="000000"/>
          <w:sz w:val="20"/>
          <w:szCs w:val="20"/>
          <w:shd w:val="clear" w:color="auto" w:fill="FFFFFF"/>
        </w:rPr>
        <w:t>Masek, L. R., Luo, R., Alper, R. M., Golinkoff, R. M., &amp; Hirsh-Pasek, K. (202</w:t>
      </w:r>
      <w:r>
        <w:rPr>
          <w:rFonts w:ascii="Helvetica" w:hAnsi="Helvetica" w:cs="Calibri"/>
          <w:color w:val="000000"/>
          <w:sz w:val="20"/>
          <w:szCs w:val="20"/>
          <w:shd w:val="clear" w:color="auto" w:fill="FFFFFF"/>
        </w:rPr>
        <w:t xml:space="preserve">1, </w:t>
      </w:r>
      <w:r w:rsidRPr="00831DA0">
        <w:rPr>
          <w:rFonts w:ascii="Helvetica" w:hAnsi="Helvetica" w:cs="Calibri"/>
          <w:color w:val="000000"/>
          <w:sz w:val="20"/>
          <w:szCs w:val="20"/>
          <w:shd w:val="clear" w:color="auto" w:fill="FFFFFF"/>
        </w:rPr>
        <w:t>July). How caregiver talk relates to back-and-forth conversation and implications for later child language. International Association for the Study of Child Language, Philadelphia, PA.  (Virtual due to COVID-19). </w:t>
      </w:r>
    </w:p>
    <w:p w14:paraId="7BA181A4" w14:textId="77777777" w:rsidR="000613CD" w:rsidRDefault="000613CD" w:rsidP="000613CD">
      <w:pPr>
        <w:ind w:firstLine="720"/>
        <w:rPr>
          <w:rFonts w:ascii="Helvetica" w:hAnsi="Helvetica"/>
          <w:sz w:val="20"/>
          <w:szCs w:val="20"/>
        </w:rPr>
      </w:pPr>
    </w:p>
    <w:p w14:paraId="2C1BAAB2" w14:textId="75C1505F" w:rsidR="00EE422A" w:rsidRPr="00EE422A" w:rsidRDefault="00EE422A" w:rsidP="00EE422A">
      <w:pPr>
        <w:ind w:firstLine="720"/>
        <w:rPr>
          <w:rFonts w:ascii="Helvetica" w:hAnsi="Helvetica"/>
          <w:color w:val="000000"/>
          <w:sz w:val="20"/>
          <w:szCs w:val="20"/>
        </w:rPr>
      </w:pPr>
      <w:r w:rsidRPr="00EE422A">
        <w:rPr>
          <w:rFonts w:ascii="Helvetica" w:hAnsi="Helvetica"/>
          <w:sz w:val="20"/>
          <w:szCs w:val="20"/>
        </w:rPr>
        <w:t>Devlin, B., Barbieri, C.A., Glynn, A., &amp; Farinella, M., &amp; Golinkoff, R.M. (2021</w:t>
      </w:r>
      <w:r>
        <w:rPr>
          <w:rFonts w:ascii="Helvetica" w:hAnsi="Helvetica"/>
          <w:sz w:val="20"/>
          <w:szCs w:val="20"/>
        </w:rPr>
        <w:t>,</w:t>
      </w:r>
      <w:r w:rsidRPr="00EE422A">
        <w:rPr>
          <w:rFonts w:ascii="Helvetica" w:hAnsi="Helvetica"/>
          <w:sz w:val="20"/>
          <w:szCs w:val="20"/>
        </w:rPr>
        <w:t xml:space="preserve"> April). </w:t>
      </w:r>
      <w:r w:rsidRPr="00EE422A">
        <w:rPr>
          <w:rFonts w:ascii="Helvetica" w:hAnsi="Helvetica"/>
          <w:i/>
          <w:iCs/>
          <w:sz w:val="20"/>
          <w:szCs w:val="20"/>
        </w:rPr>
        <w:t xml:space="preserve">Effects of </w:t>
      </w:r>
      <w:r>
        <w:rPr>
          <w:rFonts w:ascii="Helvetica" w:hAnsi="Helvetica"/>
          <w:i/>
          <w:iCs/>
          <w:sz w:val="20"/>
          <w:szCs w:val="20"/>
        </w:rPr>
        <w:t>o</w:t>
      </w:r>
      <w:r w:rsidRPr="00EE422A">
        <w:rPr>
          <w:rFonts w:ascii="Helvetica" w:hAnsi="Helvetica"/>
          <w:i/>
          <w:iCs/>
          <w:sz w:val="20"/>
          <w:szCs w:val="20"/>
        </w:rPr>
        <w:t xml:space="preserve">bserving and </w:t>
      </w:r>
      <w:r>
        <w:rPr>
          <w:rFonts w:ascii="Helvetica" w:hAnsi="Helvetica"/>
          <w:i/>
          <w:iCs/>
          <w:sz w:val="20"/>
          <w:szCs w:val="20"/>
        </w:rPr>
        <w:t>j</w:t>
      </w:r>
      <w:r w:rsidRPr="00EE422A">
        <w:rPr>
          <w:rFonts w:ascii="Helvetica" w:hAnsi="Helvetica"/>
          <w:i/>
          <w:iCs/>
          <w:sz w:val="20"/>
          <w:szCs w:val="20"/>
        </w:rPr>
        <w:t xml:space="preserve">udging </w:t>
      </w:r>
      <w:r>
        <w:rPr>
          <w:rFonts w:ascii="Helvetica" w:hAnsi="Helvetica"/>
          <w:i/>
          <w:iCs/>
          <w:sz w:val="20"/>
          <w:szCs w:val="20"/>
        </w:rPr>
        <w:t>mi</w:t>
      </w:r>
      <w:r w:rsidRPr="00EE422A">
        <w:rPr>
          <w:rFonts w:ascii="Helvetica" w:hAnsi="Helvetica"/>
          <w:i/>
          <w:iCs/>
          <w:sz w:val="20"/>
          <w:szCs w:val="20"/>
        </w:rPr>
        <w:t xml:space="preserve">stakes on </w:t>
      </w:r>
      <w:r>
        <w:rPr>
          <w:rFonts w:ascii="Helvetica" w:hAnsi="Helvetica"/>
          <w:i/>
          <w:iCs/>
          <w:sz w:val="20"/>
          <w:szCs w:val="20"/>
        </w:rPr>
        <w:t>p</w:t>
      </w:r>
      <w:r w:rsidRPr="00EE422A">
        <w:rPr>
          <w:rFonts w:ascii="Helvetica" w:hAnsi="Helvetica"/>
          <w:i/>
          <w:iCs/>
          <w:sz w:val="20"/>
          <w:szCs w:val="20"/>
        </w:rPr>
        <w:t xml:space="preserve">reschoolers’ </w:t>
      </w:r>
      <w:r>
        <w:rPr>
          <w:rFonts w:ascii="Helvetica" w:hAnsi="Helvetica"/>
          <w:i/>
          <w:iCs/>
          <w:sz w:val="20"/>
          <w:szCs w:val="20"/>
        </w:rPr>
        <w:t>d</w:t>
      </w:r>
      <w:r w:rsidRPr="00EE422A">
        <w:rPr>
          <w:rFonts w:ascii="Helvetica" w:hAnsi="Helvetica"/>
          <w:i/>
          <w:iCs/>
          <w:sz w:val="20"/>
          <w:szCs w:val="20"/>
        </w:rPr>
        <w:t xml:space="preserve">efinitional </w:t>
      </w:r>
      <w:r>
        <w:rPr>
          <w:rFonts w:ascii="Helvetica" w:hAnsi="Helvetica"/>
          <w:i/>
          <w:iCs/>
          <w:sz w:val="20"/>
          <w:szCs w:val="20"/>
        </w:rPr>
        <w:t>s</w:t>
      </w:r>
      <w:r w:rsidRPr="00EE422A">
        <w:rPr>
          <w:rFonts w:ascii="Helvetica" w:hAnsi="Helvetica"/>
          <w:i/>
          <w:iCs/>
          <w:sz w:val="20"/>
          <w:szCs w:val="20"/>
        </w:rPr>
        <w:t xml:space="preserve">hape </w:t>
      </w:r>
      <w:r>
        <w:rPr>
          <w:rFonts w:ascii="Helvetica" w:hAnsi="Helvetica"/>
          <w:i/>
          <w:iCs/>
          <w:sz w:val="20"/>
          <w:szCs w:val="20"/>
        </w:rPr>
        <w:t>k</w:t>
      </w:r>
      <w:r w:rsidRPr="00EE422A">
        <w:rPr>
          <w:rFonts w:ascii="Helvetica" w:hAnsi="Helvetica"/>
          <w:i/>
          <w:iCs/>
          <w:sz w:val="20"/>
          <w:szCs w:val="20"/>
        </w:rPr>
        <w:t>nowledge.</w:t>
      </w:r>
      <w:r w:rsidRPr="00EE422A">
        <w:rPr>
          <w:rFonts w:ascii="Helvetica" w:hAnsi="Helvetica"/>
          <w:sz w:val="20"/>
          <w:szCs w:val="20"/>
        </w:rPr>
        <w:t>  American Educational Research Association (AERA) 2021 Annual Meeting.</w:t>
      </w:r>
      <w:r>
        <w:rPr>
          <w:rFonts w:ascii="Helvetica" w:hAnsi="Helvetica"/>
          <w:sz w:val="20"/>
          <w:szCs w:val="20"/>
        </w:rPr>
        <w:t xml:space="preserve"> </w:t>
      </w:r>
      <w:r w:rsidRPr="00A00E2F">
        <w:rPr>
          <w:rFonts w:ascii="Helvetica" w:hAnsi="Helvetica" w:cs="Calibri"/>
          <w:color w:val="000000" w:themeColor="text1"/>
          <w:sz w:val="20"/>
          <w:szCs w:val="20"/>
        </w:rPr>
        <w:t>(</w:t>
      </w:r>
      <w:r w:rsidRPr="00A00E2F">
        <w:rPr>
          <w:rFonts w:ascii="Helvetica" w:hAnsi="Helvetica" w:cs="Arial"/>
          <w:color w:val="000000"/>
          <w:sz w:val="20"/>
          <w:szCs w:val="20"/>
        </w:rPr>
        <w:t>Virtual due to Covid-19)</w:t>
      </w:r>
      <w:r w:rsidRPr="00EE422A">
        <w:rPr>
          <w:rFonts w:ascii="Helvetica" w:hAnsi="Helvetica"/>
          <w:sz w:val="20"/>
          <w:szCs w:val="20"/>
        </w:rPr>
        <w:t>  </w:t>
      </w:r>
    </w:p>
    <w:p w14:paraId="38080C27" w14:textId="77777777" w:rsidR="00EE422A" w:rsidRDefault="00EE422A" w:rsidP="00C30623">
      <w:pPr>
        <w:ind w:firstLine="720"/>
        <w:rPr>
          <w:rFonts w:ascii="Helvetica" w:hAnsi="Helvetica" w:cs="Calibri"/>
          <w:color w:val="000000" w:themeColor="text1"/>
          <w:sz w:val="20"/>
          <w:szCs w:val="20"/>
        </w:rPr>
      </w:pPr>
    </w:p>
    <w:p w14:paraId="0B732B02" w14:textId="3C703758" w:rsidR="00C30623" w:rsidRPr="00A00E2F" w:rsidRDefault="00C30623" w:rsidP="00C30623">
      <w:pPr>
        <w:ind w:firstLine="720"/>
        <w:rPr>
          <w:rFonts w:ascii="Helvetica" w:hAnsi="Helvetica"/>
          <w:sz w:val="20"/>
          <w:szCs w:val="20"/>
        </w:rPr>
      </w:pPr>
      <w:r w:rsidRPr="00A00E2F">
        <w:rPr>
          <w:rFonts w:ascii="Helvetica" w:hAnsi="Helvetica" w:cs="Calibri"/>
          <w:color w:val="000000" w:themeColor="text1"/>
          <w:sz w:val="20"/>
          <w:szCs w:val="20"/>
        </w:rPr>
        <w:t xml:space="preserve">Odean, R., Bower, C., Verdine, B., Medford, J. Marzouk, M., Golinkoff, R.M., &amp; Hirsh-Pasek, K. (2021, April 7-9). Early block play strategy predicts later math and spatial reasoning. In S. Kucker (Chair), </w:t>
      </w:r>
      <w:r w:rsidRPr="00A00E2F">
        <w:rPr>
          <w:rFonts w:ascii="Helvetica" w:hAnsi="Helvetica" w:cs="Calibri"/>
          <w:i/>
          <w:iCs/>
          <w:color w:val="000000" w:themeColor="text1"/>
          <w:sz w:val="20"/>
          <w:szCs w:val="20"/>
        </w:rPr>
        <w:t>Cascading consequences of object play on cognition</w:t>
      </w:r>
      <w:r w:rsidRPr="00A00E2F">
        <w:rPr>
          <w:rFonts w:ascii="Helvetica" w:hAnsi="Helvetica" w:cs="Calibri"/>
          <w:color w:val="000000" w:themeColor="text1"/>
          <w:sz w:val="20"/>
          <w:szCs w:val="20"/>
        </w:rPr>
        <w:t xml:space="preserve">. </w:t>
      </w:r>
      <w:r w:rsidRPr="00A00E2F">
        <w:rPr>
          <w:rFonts w:ascii="Helvetica" w:hAnsi="Helvetica"/>
          <w:color w:val="000000"/>
          <w:sz w:val="20"/>
          <w:szCs w:val="20"/>
        </w:rPr>
        <w:t xml:space="preserve">Symposium at the </w:t>
      </w:r>
      <w:r w:rsidRPr="00A00E2F">
        <w:rPr>
          <w:rFonts w:ascii="Helvetica" w:hAnsi="Helvetica"/>
          <w:sz w:val="20"/>
          <w:szCs w:val="20"/>
        </w:rPr>
        <w:t xml:space="preserve">Society for Research in Child Development. </w:t>
      </w:r>
      <w:r w:rsidRPr="00A00E2F">
        <w:rPr>
          <w:rFonts w:ascii="Helvetica" w:hAnsi="Helvetica" w:cs="Calibri"/>
          <w:color w:val="000000" w:themeColor="text1"/>
          <w:sz w:val="20"/>
          <w:szCs w:val="20"/>
        </w:rPr>
        <w:t>(</w:t>
      </w:r>
      <w:r w:rsidRPr="00A00E2F">
        <w:rPr>
          <w:rFonts w:ascii="Helvetica" w:hAnsi="Helvetica" w:cs="Arial"/>
          <w:color w:val="000000"/>
          <w:sz w:val="20"/>
          <w:szCs w:val="20"/>
        </w:rPr>
        <w:t>Virtual due to Covid-19)</w:t>
      </w:r>
      <w:r w:rsidRPr="00A00E2F">
        <w:rPr>
          <w:rFonts w:ascii="Helvetica" w:hAnsi="Helvetica"/>
          <w:sz w:val="20"/>
          <w:szCs w:val="20"/>
        </w:rPr>
        <w:t xml:space="preserve"> </w:t>
      </w:r>
    </w:p>
    <w:p w14:paraId="77974CF0" w14:textId="77777777" w:rsidR="00C30623" w:rsidRDefault="00C30623" w:rsidP="00D769CD">
      <w:pPr>
        <w:ind w:firstLine="720"/>
        <w:rPr>
          <w:rFonts w:ascii="Helvetica" w:hAnsi="Helvetica"/>
          <w:color w:val="000000"/>
          <w:sz w:val="20"/>
          <w:szCs w:val="20"/>
        </w:rPr>
      </w:pPr>
    </w:p>
    <w:p w14:paraId="5AA5246F" w14:textId="5C45A9FE" w:rsidR="00D769CD" w:rsidRPr="00D769CD" w:rsidRDefault="00D769CD" w:rsidP="00D769CD">
      <w:pPr>
        <w:ind w:firstLine="720"/>
        <w:rPr>
          <w:rFonts w:ascii="Helvetica" w:hAnsi="Helvetica"/>
          <w:sz w:val="20"/>
          <w:szCs w:val="20"/>
        </w:rPr>
      </w:pPr>
      <w:r w:rsidRPr="00D769CD">
        <w:rPr>
          <w:rFonts w:ascii="Helvetica" w:hAnsi="Helvetica"/>
          <w:color w:val="000000"/>
          <w:sz w:val="20"/>
          <w:szCs w:val="20"/>
        </w:rPr>
        <w:t>Dore, R.A</w:t>
      </w:r>
      <w:r w:rsidRPr="00D769CD">
        <w:rPr>
          <w:rFonts w:ascii="Helvetica" w:hAnsi="Helvetica"/>
          <w:b/>
          <w:bCs/>
          <w:color w:val="000000"/>
          <w:sz w:val="20"/>
          <w:szCs w:val="20"/>
        </w:rPr>
        <w:t xml:space="preserve">., </w:t>
      </w:r>
      <w:r w:rsidRPr="00D769CD">
        <w:rPr>
          <w:rFonts w:ascii="Helvetica" w:hAnsi="Helvetica"/>
          <w:color w:val="000000"/>
          <w:sz w:val="20"/>
          <w:szCs w:val="20"/>
        </w:rPr>
        <w:t xml:space="preserve">Gaudreau, C., King, Y., Nichols, D., Hirsh-Pasek, K. &amp; Golinkoff, R.M. (2021, April). </w:t>
      </w:r>
      <w:r w:rsidRPr="00D769CD">
        <w:rPr>
          <w:rFonts w:ascii="Helvetica" w:hAnsi="Helvetica"/>
          <w:i/>
          <w:iCs/>
          <w:color w:val="000000"/>
          <w:sz w:val="20"/>
          <w:szCs w:val="20"/>
        </w:rPr>
        <w:t>Live reading, video chat, and pseudo-contingent video equally support story comprehension in preschoolers</w:t>
      </w:r>
      <w:r w:rsidRPr="00D769CD">
        <w:rPr>
          <w:rFonts w:ascii="Helvetica" w:hAnsi="Helvetica"/>
          <w:color w:val="000000"/>
          <w:sz w:val="20"/>
          <w:szCs w:val="20"/>
        </w:rPr>
        <w:t>. In S. Smith (</w:t>
      </w:r>
      <w:r>
        <w:rPr>
          <w:rFonts w:ascii="Helvetica" w:hAnsi="Helvetica"/>
          <w:color w:val="000000"/>
          <w:sz w:val="20"/>
          <w:szCs w:val="20"/>
        </w:rPr>
        <w:t>C</w:t>
      </w:r>
      <w:r w:rsidRPr="00D769CD">
        <w:rPr>
          <w:rFonts w:ascii="Helvetica" w:hAnsi="Helvetica"/>
          <w:color w:val="000000"/>
          <w:sz w:val="20"/>
          <w:szCs w:val="20"/>
        </w:rPr>
        <w:t>hair), Disrupting the status quo in vocabulary: Radically rethinking “what,” “who,” and “how” for vocabulary instruction.</w:t>
      </w:r>
      <w:r>
        <w:rPr>
          <w:rFonts w:ascii="Helvetica" w:hAnsi="Helvetica"/>
          <w:color w:val="000000"/>
          <w:sz w:val="20"/>
          <w:szCs w:val="20"/>
        </w:rPr>
        <w:t xml:space="preserve"> </w:t>
      </w:r>
      <w:r>
        <w:rPr>
          <w:rFonts w:ascii="Helvetica" w:hAnsi="Helvetica"/>
          <w:sz w:val="20"/>
          <w:szCs w:val="20"/>
        </w:rPr>
        <w:t xml:space="preserve">American Educational Research Association. </w:t>
      </w:r>
      <w:r w:rsidRPr="00B1660C">
        <w:rPr>
          <w:rFonts w:ascii="Helvetica" w:hAnsi="Helvetica" w:cs="Arial"/>
          <w:color w:val="000000"/>
          <w:sz w:val="20"/>
          <w:szCs w:val="20"/>
        </w:rPr>
        <w:t>(Virtual due to Covid-19)</w:t>
      </w:r>
      <w:r>
        <w:rPr>
          <w:rFonts w:ascii="Helvetica" w:hAnsi="Helvetica"/>
          <w:sz w:val="20"/>
          <w:szCs w:val="20"/>
        </w:rPr>
        <w:t xml:space="preserve"> </w:t>
      </w:r>
    </w:p>
    <w:p w14:paraId="4B7F29A0" w14:textId="77777777" w:rsidR="00D769CD" w:rsidRDefault="00D769CD" w:rsidP="00B1660C">
      <w:pPr>
        <w:ind w:firstLine="720"/>
        <w:rPr>
          <w:rFonts w:ascii="Helvetica" w:hAnsi="Helvetica" w:cs="Arial"/>
          <w:color w:val="000000"/>
          <w:sz w:val="20"/>
          <w:szCs w:val="20"/>
        </w:rPr>
      </w:pPr>
    </w:p>
    <w:p w14:paraId="29ABF17E" w14:textId="47CD37F8" w:rsidR="002D6E9A" w:rsidRDefault="002D6E9A" w:rsidP="00B1660C">
      <w:pPr>
        <w:ind w:firstLine="720"/>
        <w:rPr>
          <w:rFonts w:ascii="Helvetica" w:hAnsi="Helvetica" w:cs="Arial"/>
          <w:color w:val="000000"/>
          <w:sz w:val="20"/>
          <w:szCs w:val="20"/>
        </w:rPr>
      </w:pPr>
      <w:r>
        <w:rPr>
          <w:rFonts w:ascii="Helvetica" w:hAnsi="Helvetica" w:cs="Arial"/>
          <w:color w:val="000000"/>
          <w:sz w:val="20"/>
          <w:szCs w:val="20"/>
        </w:rPr>
        <w:t xml:space="preserve">Golinkoff, R. M. (2021, January). </w:t>
      </w:r>
      <w:r>
        <w:rPr>
          <w:rFonts w:ascii="Helvetica" w:hAnsi="Helvetica" w:cs="Arial"/>
          <w:i/>
          <w:iCs/>
          <w:color w:val="000000"/>
          <w:sz w:val="20"/>
          <w:szCs w:val="20"/>
        </w:rPr>
        <w:t>Shape up: Young children’s knowledge of geometric forms and spatial assembly.</w:t>
      </w:r>
      <w:r>
        <w:rPr>
          <w:rFonts w:ascii="Helvetica" w:hAnsi="Helvetica" w:cs="Arial"/>
          <w:color w:val="000000"/>
          <w:sz w:val="20"/>
          <w:szCs w:val="20"/>
        </w:rPr>
        <w:t xml:space="preserve"> Symposium (organized by A. Wolf), I</w:t>
      </w:r>
      <w:r w:rsidR="0070312E">
        <w:rPr>
          <w:rFonts w:ascii="Helvetica" w:hAnsi="Helvetica" w:cs="Arial"/>
          <w:color w:val="000000"/>
          <w:sz w:val="20"/>
          <w:szCs w:val="20"/>
        </w:rPr>
        <w:t xml:space="preserve">nternational </w:t>
      </w:r>
      <w:r>
        <w:rPr>
          <w:rFonts w:ascii="Helvetica" w:hAnsi="Helvetica" w:cs="Arial"/>
          <w:color w:val="000000"/>
          <w:sz w:val="20"/>
          <w:szCs w:val="20"/>
        </w:rPr>
        <w:t>C</w:t>
      </w:r>
      <w:r w:rsidR="0070312E">
        <w:rPr>
          <w:rFonts w:ascii="Helvetica" w:hAnsi="Helvetica" w:cs="Arial"/>
          <w:color w:val="000000"/>
          <w:sz w:val="20"/>
          <w:szCs w:val="20"/>
        </w:rPr>
        <w:t xml:space="preserve">ounsel on Systems Engineering. </w:t>
      </w:r>
      <w:r>
        <w:rPr>
          <w:rFonts w:ascii="Helvetica" w:hAnsi="Helvetica" w:cs="Arial"/>
          <w:color w:val="000000"/>
          <w:sz w:val="20"/>
          <w:szCs w:val="20"/>
        </w:rPr>
        <w:t xml:space="preserve">Panel on Spatial Thinking and Training Engineers. </w:t>
      </w:r>
      <w:r w:rsidRPr="00B1660C">
        <w:rPr>
          <w:rFonts w:ascii="Helvetica" w:hAnsi="Helvetica" w:cs="Arial"/>
          <w:color w:val="000000"/>
          <w:sz w:val="20"/>
          <w:szCs w:val="20"/>
        </w:rPr>
        <w:t>(Virtual due to Covid-19)</w:t>
      </w:r>
    </w:p>
    <w:p w14:paraId="22D366CA" w14:textId="77777777" w:rsidR="002D6E9A" w:rsidRDefault="002D6E9A" w:rsidP="00B1660C">
      <w:pPr>
        <w:ind w:firstLine="720"/>
        <w:rPr>
          <w:rFonts w:ascii="Helvetica" w:hAnsi="Helvetica" w:cs="Arial"/>
          <w:color w:val="000000"/>
          <w:sz w:val="20"/>
          <w:szCs w:val="20"/>
        </w:rPr>
      </w:pPr>
    </w:p>
    <w:p w14:paraId="56591696" w14:textId="445C4517" w:rsidR="00B1660C" w:rsidRDefault="00B1660C" w:rsidP="00B1660C">
      <w:pPr>
        <w:ind w:firstLine="720"/>
        <w:rPr>
          <w:rFonts w:ascii="Helvetica" w:hAnsi="Helvetica" w:cs="Arial"/>
          <w:color w:val="000000"/>
          <w:sz w:val="20"/>
          <w:szCs w:val="20"/>
        </w:rPr>
      </w:pPr>
      <w:proofErr w:type="spellStart"/>
      <w:r w:rsidRPr="00B1660C">
        <w:rPr>
          <w:rFonts w:ascii="Helvetica" w:hAnsi="Helvetica" w:cs="Arial"/>
          <w:color w:val="000000"/>
          <w:sz w:val="20"/>
          <w:szCs w:val="20"/>
        </w:rPr>
        <w:t>Otuonye</w:t>
      </w:r>
      <w:proofErr w:type="spellEnd"/>
      <w:r w:rsidRPr="00B1660C">
        <w:rPr>
          <w:rFonts w:ascii="Helvetica" w:hAnsi="Helvetica" w:cs="Arial"/>
          <w:color w:val="000000"/>
          <w:sz w:val="20"/>
          <w:szCs w:val="20"/>
        </w:rPr>
        <w:t>, C., Gaudreau, C.,</w:t>
      </w:r>
      <w:r w:rsidRPr="00B1660C">
        <w:rPr>
          <w:rFonts w:ascii="Helvetica" w:hAnsi="Helvetica" w:cs="Arial"/>
          <w:b/>
          <w:bCs/>
          <w:color w:val="000000"/>
          <w:sz w:val="20"/>
          <w:szCs w:val="20"/>
        </w:rPr>
        <w:t> </w:t>
      </w:r>
      <w:r w:rsidRPr="00B1660C">
        <w:rPr>
          <w:rFonts w:ascii="Helvetica" w:hAnsi="Helvetica" w:cs="Arial"/>
          <w:color w:val="000000"/>
          <w:sz w:val="20"/>
          <w:szCs w:val="20"/>
        </w:rPr>
        <w:t>Golinkoff, R. M. (2021, April). </w:t>
      </w:r>
      <w:r w:rsidRPr="00B1660C">
        <w:rPr>
          <w:rFonts w:ascii="Helvetica" w:hAnsi="Helvetica" w:cs="Arial"/>
          <w:i/>
          <w:iCs/>
          <w:color w:val="000000"/>
          <w:sz w:val="20"/>
          <w:szCs w:val="20"/>
        </w:rPr>
        <w:t>The association between caregivers’ questions and children’s exploration of a novel toy.</w:t>
      </w:r>
      <w:r w:rsidRPr="00B1660C">
        <w:rPr>
          <w:rFonts w:ascii="Helvetica" w:hAnsi="Helvetica" w:cs="Arial"/>
          <w:color w:val="000000"/>
          <w:sz w:val="20"/>
          <w:szCs w:val="20"/>
        </w:rPr>
        <w:t> Poster, National Conference on Undergraduate Research. (Virtual due to Covid-19)</w:t>
      </w:r>
    </w:p>
    <w:p w14:paraId="2E7D0C8B" w14:textId="15090885" w:rsidR="00B1660C" w:rsidRPr="00B1660C" w:rsidRDefault="00B1660C" w:rsidP="00B1660C">
      <w:pPr>
        <w:spacing w:before="100" w:beforeAutospacing="1" w:after="100" w:afterAutospacing="1"/>
        <w:ind w:firstLine="720"/>
        <w:rPr>
          <w:rFonts w:ascii="Helvetica" w:hAnsi="Helvetica"/>
          <w:sz w:val="20"/>
          <w:szCs w:val="20"/>
        </w:rPr>
      </w:pPr>
      <w:r w:rsidRPr="00B1660C">
        <w:rPr>
          <w:rFonts w:ascii="Helvetica" w:hAnsi="Helvetica"/>
          <w:color w:val="000000"/>
          <w:sz w:val="20"/>
          <w:szCs w:val="20"/>
        </w:rPr>
        <w:t>Zimmermann, L., Bower, C. Verdine, B., Toub, T., Hirsh-Pasek, K., &amp; Golinkoff, R.M. (</w:t>
      </w:r>
      <w:proofErr w:type="gramStart"/>
      <w:r w:rsidRPr="00B1660C">
        <w:rPr>
          <w:rFonts w:ascii="Helvetica" w:hAnsi="Helvetica"/>
          <w:color w:val="000000"/>
          <w:sz w:val="20"/>
          <w:szCs w:val="20"/>
        </w:rPr>
        <w:t>April,</w:t>
      </w:r>
      <w:proofErr w:type="gramEnd"/>
      <w:r w:rsidRPr="00B1660C">
        <w:rPr>
          <w:rFonts w:ascii="Helvetica" w:hAnsi="Helvetica"/>
          <w:color w:val="000000"/>
          <w:sz w:val="20"/>
          <w:szCs w:val="20"/>
        </w:rPr>
        <w:t xml:space="preserve"> 2021). </w:t>
      </w:r>
      <w:r w:rsidRPr="00B1660C">
        <w:rPr>
          <w:rFonts w:ascii="Helvetica" w:hAnsi="Helvetica"/>
          <w:i/>
          <w:iCs/>
          <w:sz w:val="20"/>
          <w:szCs w:val="20"/>
        </w:rPr>
        <w:t>Investigating malleable factors during spatial training: Transfer to preschoolers’ spatial skills but not math outcomes</w:t>
      </w:r>
      <w:r w:rsidRPr="00B1660C">
        <w:rPr>
          <w:rFonts w:ascii="Helvetica" w:hAnsi="Helvetica"/>
          <w:i/>
          <w:iCs/>
          <w:color w:val="000000"/>
          <w:sz w:val="20"/>
          <w:szCs w:val="20"/>
        </w:rPr>
        <w:t>.</w:t>
      </w:r>
      <w:r w:rsidRPr="00B1660C">
        <w:rPr>
          <w:rFonts w:ascii="Helvetica" w:hAnsi="Helvetica"/>
          <w:color w:val="000000"/>
          <w:sz w:val="20"/>
          <w:szCs w:val="20"/>
        </w:rPr>
        <w:t xml:space="preserve"> In E. </w:t>
      </w:r>
      <w:proofErr w:type="spellStart"/>
      <w:r w:rsidRPr="00B1660C">
        <w:rPr>
          <w:rFonts w:ascii="Helvetica" w:hAnsi="Helvetica"/>
          <w:color w:val="000000"/>
          <w:sz w:val="20"/>
          <w:szCs w:val="20"/>
        </w:rPr>
        <w:t>Zippert</w:t>
      </w:r>
      <w:proofErr w:type="spellEnd"/>
      <w:r w:rsidRPr="00B1660C">
        <w:rPr>
          <w:rFonts w:ascii="Helvetica" w:hAnsi="Helvetica"/>
          <w:color w:val="000000"/>
          <w:sz w:val="20"/>
          <w:szCs w:val="20"/>
        </w:rPr>
        <w:t xml:space="preserve"> (Chair), </w:t>
      </w:r>
      <w:r w:rsidRPr="00B1660C">
        <w:rPr>
          <w:rFonts w:ascii="Helvetica" w:hAnsi="Helvetica"/>
          <w:sz w:val="20"/>
          <w:szCs w:val="20"/>
        </w:rPr>
        <w:t>Examining the Roles of Patterning Knowledge, Spatial Assembly, and Analogic Reasoning in Early Mathematics Development</w:t>
      </w:r>
      <w:r w:rsidRPr="00B1660C">
        <w:rPr>
          <w:rFonts w:ascii="Helvetica" w:hAnsi="Helvetica"/>
          <w:color w:val="000000"/>
          <w:sz w:val="20"/>
          <w:szCs w:val="20"/>
        </w:rPr>
        <w:t xml:space="preserve">. </w:t>
      </w:r>
      <w:r w:rsidRPr="009F0585">
        <w:rPr>
          <w:rFonts w:ascii="Helvetica" w:hAnsi="Helvetica"/>
          <w:sz w:val="20"/>
          <w:szCs w:val="20"/>
        </w:rPr>
        <w:t>Symposium at the Society for Research in</w:t>
      </w:r>
      <w:r>
        <w:rPr>
          <w:rFonts w:ascii="Helvetica" w:hAnsi="Helvetica"/>
          <w:sz w:val="20"/>
          <w:szCs w:val="20"/>
        </w:rPr>
        <w:t xml:space="preserve"> </w:t>
      </w:r>
      <w:r w:rsidRPr="009F0585">
        <w:rPr>
          <w:rFonts w:ascii="Helvetica" w:hAnsi="Helvetica"/>
          <w:sz w:val="20"/>
          <w:szCs w:val="20"/>
        </w:rPr>
        <w:t xml:space="preserve">Child Development </w:t>
      </w:r>
      <w:r w:rsidRPr="00A34E2A">
        <w:rPr>
          <w:rFonts w:ascii="Helvetica" w:hAnsi="Helvetica"/>
          <w:color w:val="000000"/>
          <w:sz w:val="20"/>
          <w:szCs w:val="20"/>
        </w:rPr>
        <w:t>(Virtual due to Covid-19)</w:t>
      </w:r>
      <w:r w:rsidRPr="009F0585">
        <w:rPr>
          <w:rFonts w:ascii="Helvetica" w:hAnsi="Helvetica"/>
          <w:sz w:val="20"/>
          <w:szCs w:val="20"/>
        </w:rPr>
        <w:t>.</w:t>
      </w:r>
    </w:p>
    <w:p w14:paraId="51050577" w14:textId="48AF8204" w:rsidR="0070312E" w:rsidRPr="0070312E" w:rsidRDefault="00AB1373" w:rsidP="0070312E">
      <w:pPr>
        <w:spacing w:after="120"/>
        <w:ind w:firstLine="720"/>
        <w:rPr>
          <w:rFonts w:ascii="Helvetica" w:hAnsi="Helvetica"/>
          <w:color w:val="000000"/>
          <w:sz w:val="20"/>
          <w:szCs w:val="20"/>
        </w:rPr>
      </w:pPr>
      <w:r w:rsidRPr="00AB1373">
        <w:rPr>
          <w:rFonts w:ascii="Helvetica" w:hAnsi="Helvetica"/>
          <w:color w:val="000000"/>
          <w:sz w:val="20"/>
          <w:szCs w:val="20"/>
        </w:rPr>
        <w:t xml:space="preserve">Avelar, D., </w:t>
      </w:r>
      <w:proofErr w:type="spellStart"/>
      <w:r w:rsidRPr="00AB1373">
        <w:rPr>
          <w:rFonts w:ascii="Helvetica" w:hAnsi="Helvetica"/>
          <w:color w:val="000000"/>
          <w:sz w:val="20"/>
          <w:szCs w:val="20"/>
        </w:rPr>
        <w:t>Weisleder</w:t>
      </w:r>
      <w:proofErr w:type="spellEnd"/>
      <w:r w:rsidRPr="00AB1373">
        <w:rPr>
          <w:rFonts w:ascii="Helvetica" w:hAnsi="Helvetica"/>
          <w:color w:val="000000"/>
          <w:sz w:val="20"/>
          <w:szCs w:val="20"/>
        </w:rPr>
        <w:t xml:space="preserve">, A., &amp; Golinkoff, R. M. (2021, April). </w:t>
      </w:r>
      <w:r w:rsidRPr="00FC2B5A">
        <w:rPr>
          <w:rFonts w:ascii="Helvetica" w:hAnsi="Helvetica"/>
          <w:i/>
          <w:iCs/>
          <w:color w:val="000000"/>
          <w:sz w:val="20"/>
          <w:szCs w:val="20"/>
        </w:rPr>
        <w:t>The Spanish and English Reading</w:t>
      </w:r>
      <w:r w:rsidRPr="00AB1373">
        <w:rPr>
          <w:rFonts w:ascii="Helvetica" w:hAnsi="Helvetica"/>
          <w:color w:val="000000"/>
          <w:sz w:val="20"/>
          <w:szCs w:val="20"/>
        </w:rPr>
        <w:t xml:space="preserve"> </w:t>
      </w:r>
      <w:r w:rsidRPr="00FC2B5A">
        <w:rPr>
          <w:rFonts w:ascii="Helvetica" w:hAnsi="Helvetica"/>
          <w:i/>
          <w:iCs/>
          <w:color w:val="000000"/>
          <w:sz w:val="20"/>
          <w:szCs w:val="20"/>
        </w:rPr>
        <w:t>Questionnaire (SER-Q): Latinx parents’ beliefs, practices, and behaviors during shared reading.</w:t>
      </w:r>
      <w:r w:rsidRPr="00AB1373">
        <w:rPr>
          <w:rFonts w:ascii="Helvetica" w:hAnsi="Helvetica"/>
          <w:color w:val="000000"/>
          <w:sz w:val="20"/>
          <w:szCs w:val="20"/>
        </w:rPr>
        <w:t xml:space="preserve"> In D. Avelar and R. M. Golinkoff (chairs), </w:t>
      </w:r>
      <w:r w:rsidRPr="00FC2B5A">
        <w:rPr>
          <w:rFonts w:ascii="Helvetica" w:hAnsi="Helvetica"/>
          <w:color w:val="000000"/>
          <w:sz w:val="20"/>
          <w:szCs w:val="20"/>
        </w:rPr>
        <w:t>Exploring the complex nature of shared reading interactions in Latinx families</w:t>
      </w:r>
      <w:r w:rsidRPr="00AB1373">
        <w:rPr>
          <w:rFonts w:ascii="Helvetica" w:hAnsi="Helvetica"/>
          <w:i/>
          <w:iCs/>
          <w:color w:val="000000"/>
          <w:sz w:val="20"/>
          <w:szCs w:val="20"/>
        </w:rPr>
        <w:t>. </w:t>
      </w:r>
      <w:r w:rsidRPr="00AB1373">
        <w:rPr>
          <w:rFonts w:ascii="Helvetica" w:hAnsi="Helvetica"/>
          <w:color w:val="000000"/>
          <w:sz w:val="20"/>
          <w:szCs w:val="20"/>
        </w:rPr>
        <w:t xml:space="preserve">Symposium at the </w:t>
      </w:r>
      <w:r w:rsidR="00FC2B5A" w:rsidRPr="009F0585">
        <w:rPr>
          <w:rFonts w:ascii="Helvetica" w:hAnsi="Helvetica"/>
          <w:sz w:val="20"/>
          <w:szCs w:val="20"/>
        </w:rPr>
        <w:t xml:space="preserve">Society for Research in Child Development </w:t>
      </w:r>
      <w:r w:rsidRPr="00A34E2A">
        <w:rPr>
          <w:rFonts w:ascii="Helvetica" w:hAnsi="Helvetica"/>
          <w:color w:val="000000"/>
          <w:sz w:val="20"/>
          <w:szCs w:val="20"/>
        </w:rPr>
        <w:t>(Virtual due to Covid-19).</w:t>
      </w:r>
      <w:r w:rsidRPr="00AB1373">
        <w:rPr>
          <w:rFonts w:ascii="Helvetica" w:hAnsi="Helvetica"/>
          <w:color w:val="000000"/>
          <w:sz w:val="20"/>
          <w:szCs w:val="20"/>
        </w:rPr>
        <w:t> </w:t>
      </w:r>
    </w:p>
    <w:p w14:paraId="43E2A449" w14:textId="4977CF55" w:rsidR="009F0585" w:rsidRDefault="009F0585" w:rsidP="009F0585">
      <w:pPr>
        <w:ind w:firstLine="720"/>
        <w:rPr>
          <w:rFonts w:ascii="Helvetica" w:hAnsi="Helvetica"/>
          <w:sz w:val="20"/>
          <w:szCs w:val="20"/>
        </w:rPr>
      </w:pPr>
      <w:r w:rsidRPr="009F0585">
        <w:rPr>
          <w:rFonts w:ascii="Helvetica" w:hAnsi="Helvetica"/>
          <w:sz w:val="20"/>
          <w:szCs w:val="20"/>
        </w:rPr>
        <w:t xml:space="preserve">Gaudreau, C., </w:t>
      </w:r>
      <w:proofErr w:type="spellStart"/>
      <w:r w:rsidRPr="009F0585">
        <w:rPr>
          <w:rFonts w:ascii="Helvetica" w:hAnsi="Helvetica"/>
          <w:sz w:val="20"/>
          <w:szCs w:val="20"/>
        </w:rPr>
        <w:t>Olowokudejo</w:t>
      </w:r>
      <w:proofErr w:type="spellEnd"/>
      <w:r w:rsidRPr="009F0585">
        <w:rPr>
          <w:rFonts w:ascii="Helvetica" w:hAnsi="Helvetica"/>
          <w:sz w:val="20"/>
          <w:szCs w:val="20"/>
        </w:rPr>
        <w:t xml:space="preserve">, A., </w:t>
      </w:r>
      <w:proofErr w:type="spellStart"/>
      <w:r w:rsidRPr="009F0585">
        <w:rPr>
          <w:rFonts w:ascii="Helvetica" w:hAnsi="Helvetica"/>
          <w:sz w:val="20"/>
          <w:szCs w:val="20"/>
        </w:rPr>
        <w:t>Otuonye</w:t>
      </w:r>
      <w:proofErr w:type="spellEnd"/>
      <w:r w:rsidRPr="009F0585">
        <w:rPr>
          <w:rFonts w:ascii="Helvetica" w:hAnsi="Helvetica"/>
          <w:sz w:val="20"/>
          <w:szCs w:val="20"/>
        </w:rPr>
        <w:t xml:space="preserve">, C. J., </w:t>
      </w:r>
      <w:proofErr w:type="spellStart"/>
      <w:r w:rsidRPr="009F0585">
        <w:rPr>
          <w:rFonts w:ascii="Helvetica" w:hAnsi="Helvetica"/>
          <w:sz w:val="20"/>
          <w:szCs w:val="20"/>
        </w:rPr>
        <w:t>Pritulsky</w:t>
      </w:r>
      <w:proofErr w:type="spellEnd"/>
      <w:r w:rsidRPr="009F0585">
        <w:rPr>
          <w:rFonts w:ascii="Helvetica" w:hAnsi="Helvetica"/>
          <w:sz w:val="20"/>
          <w:szCs w:val="20"/>
        </w:rPr>
        <w:t xml:space="preserve">, C., Hirsh-Pasek, K., Golinkoff, R. M. (2021, April). </w:t>
      </w:r>
      <w:r w:rsidRPr="00FC2B5A">
        <w:rPr>
          <w:rFonts w:ascii="Helvetica" w:hAnsi="Helvetica"/>
          <w:i/>
          <w:iCs/>
          <w:sz w:val="20"/>
          <w:szCs w:val="20"/>
        </w:rPr>
        <w:t>Phone or paper? The effect of different distractions on parents’ and children’s question-asking</w:t>
      </w:r>
      <w:r w:rsidRPr="009F0585">
        <w:rPr>
          <w:rFonts w:ascii="Helvetica" w:hAnsi="Helvetica"/>
          <w:sz w:val="20"/>
          <w:szCs w:val="20"/>
        </w:rPr>
        <w:t xml:space="preserve">. In A. Haber &amp; S. Kumar (Chairs), Fostering children’s early curiosity and question-asking behavior. Symposium at the Society for Research in Child Development </w:t>
      </w:r>
      <w:r w:rsidR="00AB1373" w:rsidRPr="00A34E2A">
        <w:rPr>
          <w:rFonts w:ascii="Helvetica" w:hAnsi="Helvetica"/>
          <w:color w:val="000000"/>
          <w:sz w:val="20"/>
          <w:szCs w:val="20"/>
        </w:rPr>
        <w:t>(Virtual due to Covid-19)</w:t>
      </w:r>
      <w:r w:rsidRPr="009F0585">
        <w:rPr>
          <w:rFonts w:ascii="Helvetica" w:hAnsi="Helvetica"/>
          <w:sz w:val="20"/>
          <w:szCs w:val="20"/>
        </w:rPr>
        <w:t>.</w:t>
      </w:r>
    </w:p>
    <w:p w14:paraId="772C1C4E" w14:textId="77777777" w:rsidR="009F0585" w:rsidRDefault="009F0585" w:rsidP="00EF6693">
      <w:pPr>
        <w:ind w:firstLine="720"/>
        <w:rPr>
          <w:rFonts w:ascii="Helvetica" w:hAnsi="Helvetica"/>
          <w:sz w:val="20"/>
          <w:szCs w:val="20"/>
        </w:rPr>
      </w:pPr>
    </w:p>
    <w:p w14:paraId="79929075" w14:textId="73646B38" w:rsidR="00EF6693" w:rsidRPr="00EF6693" w:rsidRDefault="00EF6693" w:rsidP="00EF6693">
      <w:pPr>
        <w:ind w:firstLine="720"/>
        <w:rPr>
          <w:rFonts w:ascii="Helvetica" w:hAnsi="Helvetica"/>
          <w:sz w:val="20"/>
          <w:szCs w:val="20"/>
        </w:rPr>
      </w:pPr>
      <w:r>
        <w:rPr>
          <w:rFonts w:ascii="Helvetica" w:hAnsi="Helvetica"/>
          <w:sz w:val="20"/>
          <w:szCs w:val="20"/>
        </w:rPr>
        <w:lastRenderedPageBreak/>
        <w:t xml:space="preserve">Hirsh-Pasek, K., Hassinger-Das, B., Dore, R., </w:t>
      </w:r>
      <w:proofErr w:type="spellStart"/>
      <w:r>
        <w:rPr>
          <w:rFonts w:ascii="Helvetica" w:hAnsi="Helvetica"/>
          <w:sz w:val="20"/>
          <w:szCs w:val="20"/>
        </w:rPr>
        <w:t>Aveloar</w:t>
      </w:r>
      <w:proofErr w:type="spellEnd"/>
      <w:r>
        <w:rPr>
          <w:rFonts w:ascii="Helvetica" w:hAnsi="Helvetica"/>
          <w:sz w:val="20"/>
          <w:szCs w:val="20"/>
        </w:rPr>
        <w:t xml:space="preserve">, D., Golinkoff, R. M. </w:t>
      </w:r>
      <w:r w:rsidRPr="0058432B">
        <w:rPr>
          <w:rFonts w:ascii="Helvetica" w:hAnsi="Helvetica"/>
          <w:sz w:val="20"/>
          <w:szCs w:val="20"/>
        </w:rPr>
        <w:t>(2021, April).</w:t>
      </w:r>
      <w:r>
        <w:rPr>
          <w:rFonts w:ascii="Helvetica" w:hAnsi="Helvetica"/>
          <w:sz w:val="20"/>
          <w:szCs w:val="20"/>
        </w:rPr>
        <w:t xml:space="preserve"> </w:t>
      </w:r>
      <w:r w:rsidRPr="00EF6693">
        <w:rPr>
          <w:rFonts w:ascii="Helvetica" w:hAnsi="Helvetica"/>
          <w:i/>
          <w:iCs/>
          <w:sz w:val="20"/>
          <w:szCs w:val="20"/>
        </w:rPr>
        <w:t xml:space="preserve">Supplement </w:t>
      </w:r>
      <w:proofErr w:type="gramStart"/>
      <w:r w:rsidRPr="00EF6693">
        <w:rPr>
          <w:rFonts w:ascii="Helvetica" w:hAnsi="Helvetica"/>
          <w:i/>
          <w:iCs/>
          <w:sz w:val="20"/>
          <w:szCs w:val="20"/>
        </w:rPr>
        <w:t>not substitute</w:t>
      </w:r>
      <w:proofErr w:type="gramEnd"/>
      <w:r w:rsidRPr="00EF6693">
        <w:rPr>
          <w:rFonts w:ascii="Helvetica" w:hAnsi="Helvetica"/>
          <w:i/>
          <w:iCs/>
          <w:sz w:val="20"/>
          <w:szCs w:val="20"/>
        </w:rPr>
        <w:t>: Why e-books still require a human touch.</w:t>
      </w:r>
      <w:r w:rsidRPr="00EF6693">
        <w:rPr>
          <w:rFonts w:ascii="Helvetica" w:hAnsi="Helvetica"/>
          <w:sz w:val="20"/>
          <w:szCs w:val="20"/>
        </w:rPr>
        <w:t xml:space="preserve"> </w:t>
      </w:r>
      <w:r w:rsidRPr="0058432B">
        <w:rPr>
          <w:rFonts w:ascii="Helvetica" w:hAnsi="Helvetica"/>
          <w:sz w:val="20"/>
          <w:szCs w:val="20"/>
        </w:rPr>
        <w:t>S</w:t>
      </w:r>
      <w:r>
        <w:rPr>
          <w:rFonts w:ascii="Helvetica" w:hAnsi="Helvetica"/>
          <w:sz w:val="20"/>
          <w:szCs w:val="20"/>
        </w:rPr>
        <w:t xml:space="preserve">ociety for </w:t>
      </w:r>
      <w:r w:rsidRPr="0058432B">
        <w:rPr>
          <w:rFonts w:ascii="Helvetica" w:hAnsi="Helvetica"/>
          <w:sz w:val="20"/>
          <w:szCs w:val="20"/>
        </w:rPr>
        <w:t>R</w:t>
      </w:r>
      <w:r>
        <w:rPr>
          <w:rFonts w:ascii="Helvetica" w:hAnsi="Helvetica"/>
          <w:sz w:val="20"/>
          <w:szCs w:val="20"/>
        </w:rPr>
        <w:t xml:space="preserve">esearch in </w:t>
      </w:r>
      <w:r w:rsidRPr="0058432B">
        <w:rPr>
          <w:rFonts w:ascii="Helvetica" w:hAnsi="Helvetica"/>
          <w:sz w:val="20"/>
          <w:szCs w:val="20"/>
        </w:rPr>
        <w:t>C</w:t>
      </w:r>
      <w:r>
        <w:rPr>
          <w:rFonts w:ascii="Helvetica" w:hAnsi="Helvetica"/>
          <w:sz w:val="20"/>
          <w:szCs w:val="20"/>
        </w:rPr>
        <w:t xml:space="preserve">hild </w:t>
      </w:r>
      <w:r w:rsidRPr="0058432B">
        <w:rPr>
          <w:rFonts w:ascii="Helvetica" w:hAnsi="Helvetica"/>
          <w:sz w:val="20"/>
          <w:szCs w:val="20"/>
        </w:rPr>
        <w:t>D</w:t>
      </w:r>
      <w:r>
        <w:rPr>
          <w:rFonts w:ascii="Helvetica" w:hAnsi="Helvetica"/>
          <w:sz w:val="20"/>
          <w:szCs w:val="20"/>
        </w:rPr>
        <w:t>evelopmen</w:t>
      </w:r>
      <w:r w:rsidR="00AB1373">
        <w:rPr>
          <w:rFonts w:ascii="Helvetica" w:hAnsi="Helvetica"/>
          <w:sz w:val="20"/>
          <w:szCs w:val="20"/>
        </w:rPr>
        <w:t>t</w:t>
      </w:r>
      <w:r w:rsidRPr="0058432B">
        <w:rPr>
          <w:rFonts w:ascii="Helvetica" w:hAnsi="Helvetica"/>
          <w:sz w:val="20"/>
          <w:szCs w:val="20"/>
        </w:rPr>
        <w:t xml:space="preserve"> </w:t>
      </w:r>
      <w:r w:rsidR="00AB1373" w:rsidRPr="00A34E2A">
        <w:rPr>
          <w:rFonts w:ascii="Helvetica" w:hAnsi="Helvetica"/>
          <w:color w:val="000000"/>
          <w:sz w:val="20"/>
          <w:szCs w:val="20"/>
        </w:rPr>
        <w:t>(Virtual due to Covid-19).</w:t>
      </w:r>
    </w:p>
    <w:p w14:paraId="5DD52FD0" w14:textId="77777777" w:rsidR="00EF6693" w:rsidRDefault="00EF6693" w:rsidP="00EF6693">
      <w:pPr>
        <w:rPr>
          <w:rFonts w:ascii="Helvetica" w:hAnsi="Helvetica"/>
          <w:sz w:val="20"/>
          <w:szCs w:val="20"/>
        </w:rPr>
      </w:pPr>
    </w:p>
    <w:p w14:paraId="3B6CAA67" w14:textId="2531C0D5" w:rsidR="0058432B" w:rsidRPr="0058432B" w:rsidRDefault="0058432B" w:rsidP="0058432B">
      <w:pPr>
        <w:ind w:firstLine="720"/>
        <w:rPr>
          <w:rFonts w:ascii="Helvetica" w:hAnsi="Helvetica"/>
          <w:sz w:val="20"/>
          <w:szCs w:val="20"/>
        </w:rPr>
      </w:pPr>
      <w:r w:rsidRPr="0058432B">
        <w:rPr>
          <w:rFonts w:ascii="Helvetica" w:hAnsi="Helvetica"/>
          <w:sz w:val="20"/>
          <w:szCs w:val="20"/>
        </w:rPr>
        <w:t xml:space="preserve">Blinkoff, E., Hassinger-Das, B., Golinkoff, R. M., &amp; Hirsh-Pasek, K. (2021, April). </w:t>
      </w:r>
      <w:r w:rsidRPr="0058432B">
        <w:rPr>
          <w:rFonts w:ascii="Helvetica" w:hAnsi="Helvetica"/>
          <w:i/>
          <w:iCs/>
          <w:sz w:val="20"/>
          <w:szCs w:val="20"/>
        </w:rPr>
        <w:t>Misaligned expectations and serious concerns: Educating young children during COVID-19</w:t>
      </w:r>
      <w:r>
        <w:rPr>
          <w:rFonts w:ascii="Helvetica" w:hAnsi="Helvetica"/>
          <w:sz w:val="20"/>
          <w:szCs w:val="20"/>
        </w:rPr>
        <w:t xml:space="preserve">. </w:t>
      </w:r>
      <w:r w:rsidRPr="0058432B">
        <w:rPr>
          <w:rFonts w:ascii="Helvetica" w:hAnsi="Helvetica"/>
          <w:sz w:val="20"/>
          <w:szCs w:val="20"/>
        </w:rPr>
        <w:t>S</w:t>
      </w:r>
      <w:r>
        <w:rPr>
          <w:rFonts w:ascii="Helvetica" w:hAnsi="Helvetica"/>
          <w:sz w:val="20"/>
          <w:szCs w:val="20"/>
        </w:rPr>
        <w:t xml:space="preserve">ociety for </w:t>
      </w:r>
      <w:r w:rsidRPr="0058432B">
        <w:rPr>
          <w:rFonts w:ascii="Helvetica" w:hAnsi="Helvetica"/>
          <w:sz w:val="20"/>
          <w:szCs w:val="20"/>
        </w:rPr>
        <w:t>R</w:t>
      </w:r>
      <w:r>
        <w:rPr>
          <w:rFonts w:ascii="Helvetica" w:hAnsi="Helvetica"/>
          <w:sz w:val="20"/>
          <w:szCs w:val="20"/>
        </w:rPr>
        <w:t xml:space="preserve">esearch in </w:t>
      </w:r>
      <w:r w:rsidRPr="0058432B">
        <w:rPr>
          <w:rFonts w:ascii="Helvetica" w:hAnsi="Helvetica"/>
          <w:sz w:val="20"/>
          <w:szCs w:val="20"/>
        </w:rPr>
        <w:t>C</w:t>
      </w:r>
      <w:r>
        <w:rPr>
          <w:rFonts w:ascii="Helvetica" w:hAnsi="Helvetica"/>
          <w:sz w:val="20"/>
          <w:szCs w:val="20"/>
        </w:rPr>
        <w:t xml:space="preserve">hild </w:t>
      </w:r>
      <w:r w:rsidRPr="0058432B">
        <w:rPr>
          <w:rFonts w:ascii="Helvetica" w:hAnsi="Helvetica"/>
          <w:sz w:val="20"/>
          <w:szCs w:val="20"/>
        </w:rPr>
        <w:t>D</w:t>
      </w:r>
      <w:r>
        <w:rPr>
          <w:rFonts w:ascii="Helvetica" w:hAnsi="Helvetica"/>
          <w:sz w:val="20"/>
          <w:szCs w:val="20"/>
        </w:rPr>
        <w:t>evelopment</w:t>
      </w:r>
      <w:r w:rsidRPr="0058432B">
        <w:rPr>
          <w:rFonts w:ascii="Helvetica" w:hAnsi="Helvetica"/>
          <w:sz w:val="20"/>
          <w:szCs w:val="20"/>
        </w:rPr>
        <w:t xml:space="preserve"> </w:t>
      </w:r>
      <w:r w:rsidR="00AB1373" w:rsidRPr="00A34E2A">
        <w:rPr>
          <w:rFonts w:ascii="Helvetica" w:hAnsi="Helvetica"/>
          <w:color w:val="000000"/>
          <w:sz w:val="20"/>
          <w:szCs w:val="20"/>
        </w:rPr>
        <w:t>(Virtual due to Covid-19).</w:t>
      </w:r>
    </w:p>
    <w:p w14:paraId="10F6BEEB" w14:textId="4120F619" w:rsidR="00FA02BF" w:rsidRPr="00FA02BF" w:rsidRDefault="00FA02BF" w:rsidP="00FA02BF">
      <w:pPr>
        <w:spacing w:before="180" w:line="240" w:lineRule="atLeast"/>
        <w:ind w:firstLine="720"/>
        <w:rPr>
          <w:rFonts w:ascii="Helvetica" w:hAnsi="Helvetica"/>
          <w:color w:val="000000"/>
          <w:sz w:val="20"/>
          <w:szCs w:val="20"/>
        </w:rPr>
      </w:pPr>
      <w:proofErr w:type="spellStart"/>
      <w:r w:rsidRPr="00FA02BF">
        <w:rPr>
          <w:rFonts w:ascii="Helvetica" w:hAnsi="Helvetica"/>
          <w:color w:val="000000"/>
          <w:sz w:val="20"/>
          <w:szCs w:val="20"/>
        </w:rPr>
        <w:t>Otuonye</w:t>
      </w:r>
      <w:proofErr w:type="spellEnd"/>
      <w:r w:rsidRPr="00FA02BF">
        <w:rPr>
          <w:rFonts w:ascii="Helvetica" w:hAnsi="Helvetica"/>
          <w:color w:val="000000"/>
          <w:sz w:val="20"/>
          <w:szCs w:val="20"/>
        </w:rPr>
        <w:t>, C., Gaudreau, C.,</w:t>
      </w:r>
      <w:r w:rsidRPr="00FA02BF">
        <w:rPr>
          <w:rFonts w:ascii="Helvetica" w:hAnsi="Helvetica"/>
          <w:b/>
          <w:bCs/>
          <w:color w:val="000000"/>
          <w:sz w:val="20"/>
          <w:szCs w:val="20"/>
        </w:rPr>
        <w:t> </w:t>
      </w:r>
      <w:r w:rsidRPr="00FA02BF">
        <w:rPr>
          <w:rFonts w:ascii="Helvetica" w:hAnsi="Helvetica"/>
          <w:color w:val="000000"/>
          <w:sz w:val="20"/>
          <w:szCs w:val="20"/>
        </w:rPr>
        <w:t>Golinkoff, R. M. (</w:t>
      </w:r>
      <w:r w:rsidR="00FA3092">
        <w:rPr>
          <w:rFonts w:ascii="Helvetica" w:hAnsi="Helvetica"/>
          <w:color w:val="000000"/>
          <w:sz w:val="20"/>
          <w:szCs w:val="20"/>
        </w:rPr>
        <w:t>2021</w:t>
      </w:r>
      <w:r w:rsidRPr="00FA02BF">
        <w:rPr>
          <w:rFonts w:ascii="Helvetica" w:hAnsi="Helvetica"/>
          <w:color w:val="000000"/>
          <w:sz w:val="20"/>
          <w:szCs w:val="20"/>
        </w:rPr>
        <w:t>). The association</w:t>
      </w:r>
      <w:r>
        <w:rPr>
          <w:rFonts w:ascii="Helvetica" w:hAnsi="Helvetica"/>
          <w:color w:val="000000"/>
          <w:sz w:val="20"/>
          <w:szCs w:val="20"/>
        </w:rPr>
        <w:t xml:space="preserve"> </w:t>
      </w:r>
      <w:r w:rsidRPr="00FA02BF">
        <w:rPr>
          <w:rFonts w:ascii="Helvetica" w:hAnsi="Helvetica"/>
          <w:color w:val="000000"/>
          <w:sz w:val="20"/>
          <w:szCs w:val="20"/>
        </w:rPr>
        <w:t>between caregivers’ questions and children’s exploration of a novel toy. National Conference on Undergraduate Research. (Virtual due to Covid-19).</w:t>
      </w:r>
    </w:p>
    <w:p w14:paraId="598E6142" w14:textId="77777777" w:rsidR="00FA02BF" w:rsidRDefault="00FA02BF" w:rsidP="00A34E2A">
      <w:pPr>
        <w:ind w:firstLine="720"/>
        <w:rPr>
          <w:rFonts w:ascii="Helvetica" w:hAnsi="Helvetica"/>
          <w:color w:val="000000"/>
          <w:sz w:val="20"/>
          <w:szCs w:val="20"/>
        </w:rPr>
      </w:pPr>
    </w:p>
    <w:p w14:paraId="70A24E6E" w14:textId="6507066D" w:rsidR="00A34E2A" w:rsidRPr="00A34E2A" w:rsidRDefault="00A34E2A" w:rsidP="00A34E2A">
      <w:pPr>
        <w:ind w:firstLine="720"/>
        <w:rPr>
          <w:rFonts w:ascii="Helvetica" w:hAnsi="Helvetica"/>
          <w:sz w:val="20"/>
          <w:szCs w:val="20"/>
        </w:rPr>
      </w:pPr>
      <w:r w:rsidRPr="00A34E2A">
        <w:rPr>
          <w:rFonts w:ascii="Helvetica" w:hAnsi="Helvetica"/>
          <w:color w:val="000000"/>
          <w:sz w:val="20"/>
          <w:szCs w:val="20"/>
        </w:rPr>
        <w:t>Ramirez, A. G., Masek, L. R., Hassinger-Das, B., Hirsh-Pasek, K., Golinkoff, R. M. (2021, April). Investigating informational lexical density as a predictor of school readiness. American Educational Research Association, Orlando, FL (Virtual due to Covid-19).</w:t>
      </w:r>
    </w:p>
    <w:p w14:paraId="4830FE48" w14:textId="77777777" w:rsidR="00A34E2A" w:rsidRDefault="00A34E2A" w:rsidP="005254AC">
      <w:pPr>
        <w:ind w:firstLine="720"/>
        <w:rPr>
          <w:rFonts w:ascii="Helvetica" w:hAnsi="Helvetica"/>
          <w:color w:val="000000"/>
          <w:sz w:val="20"/>
          <w:szCs w:val="20"/>
        </w:rPr>
      </w:pPr>
    </w:p>
    <w:p w14:paraId="10339EBE" w14:textId="1DA7C4AE" w:rsidR="005254AC" w:rsidRDefault="005254AC" w:rsidP="005254AC">
      <w:pPr>
        <w:ind w:firstLine="720"/>
        <w:rPr>
          <w:rFonts w:ascii="Helvetica" w:hAnsi="Helvetica"/>
          <w:color w:val="000000"/>
          <w:sz w:val="20"/>
          <w:szCs w:val="20"/>
        </w:rPr>
      </w:pPr>
      <w:r w:rsidRPr="005254AC">
        <w:rPr>
          <w:rFonts w:ascii="Helvetica" w:hAnsi="Helvetica"/>
          <w:color w:val="000000"/>
          <w:sz w:val="20"/>
          <w:szCs w:val="20"/>
        </w:rPr>
        <w:t>Avelar, D</w:t>
      </w:r>
      <w:r w:rsidRPr="005254AC">
        <w:rPr>
          <w:rFonts w:ascii="Helvetica" w:hAnsi="Helvetica"/>
          <w:b/>
          <w:bCs/>
          <w:color w:val="000000"/>
          <w:sz w:val="20"/>
          <w:szCs w:val="20"/>
        </w:rPr>
        <w:t>., </w:t>
      </w:r>
      <w:proofErr w:type="spellStart"/>
      <w:r w:rsidRPr="005254AC">
        <w:rPr>
          <w:rFonts w:ascii="Helvetica" w:hAnsi="Helvetica"/>
          <w:color w:val="000000"/>
          <w:sz w:val="20"/>
          <w:szCs w:val="20"/>
        </w:rPr>
        <w:t>Weisleder</w:t>
      </w:r>
      <w:proofErr w:type="spellEnd"/>
      <w:r w:rsidRPr="005254AC">
        <w:rPr>
          <w:rFonts w:ascii="Helvetica" w:hAnsi="Helvetica"/>
          <w:color w:val="000000"/>
          <w:sz w:val="20"/>
          <w:szCs w:val="20"/>
        </w:rPr>
        <w:t>, A., Marquez, M., &amp; Golinkoff, R. M. (2020, October). </w:t>
      </w:r>
      <w:r w:rsidRPr="005254AC">
        <w:rPr>
          <w:rFonts w:ascii="Helvetica" w:hAnsi="Helvetica"/>
          <w:i/>
          <w:iCs/>
          <w:color w:val="000000"/>
          <w:sz w:val="20"/>
          <w:szCs w:val="20"/>
        </w:rPr>
        <w:t>Reading practices and behaviors of Hispanic parents during shared book reading </w:t>
      </w:r>
      <w:r w:rsidRPr="005254AC">
        <w:rPr>
          <w:rFonts w:ascii="Helvetica" w:hAnsi="Helvetica"/>
          <w:color w:val="000000"/>
          <w:sz w:val="20"/>
          <w:szCs w:val="20"/>
        </w:rPr>
        <w:t>[Oral presentation]. Many Paths to Language (</w:t>
      </w:r>
      <w:proofErr w:type="spellStart"/>
      <w:r w:rsidRPr="005254AC">
        <w:rPr>
          <w:rFonts w:ascii="Helvetica" w:hAnsi="Helvetica"/>
          <w:color w:val="000000"/>
          <w:sz w:val="20"/>
          <w:szCs w:val="20"/>
        </w:rPr>
        <w:t>MPaL</w:t>
      </w:r>
      <w:proofErr w:type="spellEnd"/>
      <w:r w:rsidRPr="005254AC">
        <w:rPr>
          <w:rFonts w:ascii="Helvetica" w:hAnsi="Helvetica"/>
          <w:color w:val="000000"/>
          <w:sz w:val="20"/>
          <w:szCs w:val="20"/>
        </w:rPr>
        <w:t>) Workshop, Amsterdam, Netherlands. </w:t>
      </w:r>
    </w:p>
    <w:p w14:paraId="73896F9E" w14:textId="77777777" w:rsidR="005254AC" w:rsidRPr="005254AC" w:rsidRDefault="005254AC" w:rsidP="005254AC">
      <w:pPr>
        <w:ind w:firstLine="720"/>
        <w:rPr>
          <w:sz w:val="20"/>
          <w:szCs w:val="20"/>
        </w:rPr>
      </w:pPr>
    </w:p>
    <w:p w14:paraId="0498D1C2" w14:textId="1A6D3BA7" w:rsidR="00B7094A" w:rsidRPr="00B7094A" w:rsidRDefault="00B7094A" w:rsidP="00B7094A">
      <w:pPr>
        <w:ind w:firstLine="720"/>
        <w:rPr>
          <w:rFonts w:ascii="Helvetica" w:hAnsi="Helvetica"/>
          <w:sz w:val="20"/>
          <w:szCs w:val="20"/>
        </w:rPr>
      </w:pPr>
      <w:r w:rsidRPr="00B7094A">
        <w:rPr>
          <w:rFonts w:ascii="Helvetica" w:hAnsi="Helvetica" w:cs="Arial"/>
          <w:color w:val="000000"/>
          <w:sz w:val="20"/>
          <w:szCs w:val="20"/>
        </w:rPr>
        <w:t xml:space="preserve">Gaudreau, C. M., </w:t>
      </w:r>
      <w:proofErr w:type="spellStart"/>
      <w:r w:rsidRPr="00B7094A">
        <w:rPr>
          <w:rFonts w:ascii="Helvetica" w:hAnsi="Helvetica" w:cs="Arial"/>
          <w:color w:val="000000"/>
          <w:sz w:val="20"/>
          <w:szCs w:val="20"/>
        </w:rPr>
        <w:t>Puttre</w:t>
      </w:r>
      <w:proofErr w:type="spellEnd"/>
      <w:r w:rsidRPr="00B7094A">
        <w:rPr>
          <w:rFonts w:ascii="Helvetica" w:hAnsi="Helvetica" w:cs="Arial"/>
          <w:color w:val="000000"/>
          <w:sz w:val="20"/>
          <w:szCs w:val="20"/>
        </w:rPr>
        <w:t xml:space="preserve">, H., Araneta, G., </w:t>
      </w:r>
      <w:proofErr w:type="spellStart"/>
      <w:r w:rsidRPr="00B7094A">
        <w:rPr>
          <w:rFonts w:ascii="Helvetica" w:hAnsi="Helvetica" w:cs="Arial"/>
          <w:color w:val="000000"/>
          <w:sz w:val="20"/>
          <w:szCs w:val="20"/>
        </w:rPr>
        <w:t>Kaliakan</w:t>
      </w:r>
      <w:proofErr w:type="spellEnd"/>
      <w:r w:rsidRPr="00B7094A">
        <w:rPr>
          <w:rFonts w:ascii="Helvetica" w:hAnsi="Helvetica" w:cs="Arial"/>
          <w:color w:val="000000"/>
          <w:sz w:val="20"/>
          <w:szCs w:val="20"/>
        </w:rPr>
        <w:t>, M., Hirsh-Pasek, K., Golinkoff, R. M. (2020, November). Asking and answering: Questions promote active learning of novel words. Boston University Conference on Language Development, Boston, MA (Virtual due to Covid-19).</w:t>
      </w:r>
    </w:p>
    <w:p w14:paraId="0A88E4F2" w14:textId="77777777" w:rsidR="00B7094A" w:rsidRPr="00B7094A" w:rsidRDefault="00B7094A" w:rsidP="00122174">
      <w:pPr>
        <w:ind w:firstLine="720"/>
        <w:rPr>
          <w:rFonts w:ascii="Helvetica" w:hAnsi="Helvetica"/>
          <w:sz w:val="20"/>
          <w:szCs w:val="20"/>
        </w:rPr>
      </w:pPr>
    </w:p>
    <w:p w14:paraId="259EAA75" w14:textId="75B3B738" w:rsidR="00122174" w:rsidRDefault="00122174" w:rsidP="00122174">
      <w:pPr>
        <w:ind w:firstLine="720"/>
        <w:rPr>
          <w:rFonts w:ascii="Helvetica" w:hAnsi="Helvetica"/>
          <w:sz w:val="20"/>
          <w:szCs w:val="20"/>
        </w:rPr>
      </w:pPr>
      <w:r>
        <w:rPr>
          <w:rFonts w:ascii="Helvetica" w:hAnsi="Helvetica"/>
          <w:sz w:val="20"/>
          <w:szCs w:val="20"/>
        </w:rPr>
        <w:t xml:space="preserve">Levine, D., Golinkoff, R. M., Iglesias, A., </w:t>
      </w:r>
      <w:proofErr w:type="spellStart"/>
      <w:r>
        <w:rPr>
          <w:rFonts w:ascii="Helvetica" w:hAnsi="Helvetica"/>
          <w:sz w:val="20"/>
          <w:szCs w:val="20"/>
        </w:rPr>
        <w:t>Pritulsky</w:t>
      </w:r>
      <w:proofErr w:type="spellEnd"/>
      <w:r>
        <w:rPr>
          <w:rFonts w:ascii="Helvetica" w:hAnsi="Helvetica"/>
          <w:sz w:val="20"/>
          <w:szCs w:val="20"/>
        </w:rPr>
        <w:t xml:space="preserve">, C., Jackson, E., de Villiers, J., &amp; Hirsh-Pasek, K. (2020, November). </w:t>
      </w:r>
      <w:r w:rsidRPr="00122174">
        <w:rPr>
          <w:rFonts w:ascii="Helvetica" w:hAnsi="Helvetica"/>
          <w:sz w:val="20"/>
          <w:szCs w:val="20"/>
        </w:rPr>
        <w:t xml:space="preserve">A </w:t>
      </w:r>
      <w:r>
        <w:rPr>
          <w:rFonts w:ascii="Helvetica" w:hAnsi="Helvetica"/>
          <w:sz w:val="20"/>
          <w:szCs w:val="20"/>
        </w:rPr>
        <w:t>d</w:t>
      </w:r>
      <w:r w:rsidRPr="00122174">
        <w:rPr>
          <w:rFonts w:ascii="Helvetica" w:hAnsi="Helvetica"/>
          <w:sz w:val="20"/>
          <w:szCs w:val="20"/>
        </w:rPr>
        <w:t xml:space="preserve">ownward </w:t>
      </w:r>
      <w:r>
        <w:rPr>
          <w:rFonts w:ascii="Helvetica" w:hAnsi="Helvetica"/>
          <w:sz w:val="20"/>
          <w:szCs w:val="20"/>
        </w:rPr>
        <w:t>e</w:t>
      </w:r>
      <w:r w:rsidRPr="00122174">
        <w:rPr>
          <w:rFonts w:ascii="Helvetica" w:hAnsi="Helvetica"/>
          <w:sz w:val="20"/>
          <w:szCs w:val="20"/>
        </w:rPr>
        <w:t xml:space="preserve">xtension of the Quick Interactive Language Screener: Examining </w:t>
      </w:r>
      <w:r>
        <w:rPr>
          <w:rFonts w:ascii="Helvetica" w:hAnsi="Helvetica"/>
          <w:sz w:val="20"/>
          <w:szCs w:val="20"/>
        </w:rPr>
        <w:t>l</w:t>
      </w:r>
      <w:r w:rsidRPr="00122174">
        <w:rPr>
          <w:rFonts w:ascii="Helvetica" w:hAnsi="Helvetica"/>
          <w:sz w:val="20"/>
          <w:szCs w:val="20"/>
        </w:rPr>
        <w:t xml:space="preserve">anguage </w:t>
      </w:r>
      <w:r>
        <w:rPr>
          <w:rFonts w:ascii="Helvetica" w:hAnsi="Helvetica"/>
          <w:sz w:val="20"/>
          <w:szCs w:val="20"/>
        </w:rPr>
        <w:t>d</w:t>
      </w:r>
      <w:r w:rsidRPr="00122174">
        <w:rPr>
          <w:rFonts w:ascii="Helvetica" w:hAnsi="Helvetica"/>
          <w:sz w:val="20"/>
          <w:szCs w:val="20"/>
        </w:rPr>
        <w:t xml:space="preserve">evelopment at </w:t>
      </w:r>
      <w:r>
        <w:rPr>
          <w:rFonts w:ascii="Helvetica" w:hAnsi="Helvetica"/>
          <w:sz w:val="20"/>
          <w:szCs w:val="20"/>
        </w:rPr>
        <w:t>a</w:t>
      </w:r>
      <w:r w:rsidRPr="00122174">
        <w:rPr>
          <w:rFonts w:ascii="Helvetica" w:hAnsi="Helvetica"/>
          <w:sz w:val="20"/>
          <w:szCs w:val="20"/>
        </w:rPr>
        <w:t>ge 2</w:t>
      </w:r>
      <w:r>
        <w:rPr>
          <w:rFonts w:ascii="Helvetica" w:hAnsi="Helvetica"/>
          <w:sz w:val="20"/>
          <w:szCs w:val="20"/>
        </w:rPr>
        <w:t xml:space="preserve">. </w:t>
      </w:r>
      <w:r w:rsidRPr="00122174">
        <w:rPr>
          <w:rFonts w:ascii="Helvetica" w:hAnsi="Helvetica"/>
          <w:sz w:val="20"/>
          <w:szCs w:val="20"/>
        </w:rPr>
        <w:t xml:space="preserve"> American Speech-Language-Hearing Association, San Diego, CA</w:t>
      </w:r>
      <w:r>
        <w:rPr>
          <w:rFonts w:ascii="Helvetica" w:hAnsi="Helvetica"/>
          <w:sz w:val="20"/>
          <w:szCs w:val="20"/>
        </w:rPr>
        <w:t>.</w:t>
      </w:r>
    </w:p>
    <w:p w14:paraId="7A0FFDC9" w14:textId="77777777" w:rsidR="00122174" w:rsidRDefault="00122174" w:rsidP="00594125">
      <w:pPr>
        <w:ind w:firstLine="720"/>
        <w:rPr>
          <w:rFonts w:ascii="Helvetica" w:hAnsi="Helvetica"/>
          <w:sz w:val="20"/>
          <w:szCs w:val="20"/>
        </w:rPr>
      </w:pPr>
    </w:p>
    <w:p w14:paraId="136B2B72" w14:textId="11934B8E" w:rsidR="00594125" w:rsidRPr="00594125" w:rsidRDefault="00594125" w:rsidP="00594125">
      <w:pPr>
        <w:ind w:firstLine="720"/>
        <w:rPr>
          <w:rFonts w:ascii="Helvetica" w:hAnsi="Helvetica"/>
          <w:sz w:val="20"/>
          <w:szCs w:val="20"/>
        </w:rPr>
      </w:pPr>
      <w:r w:rsidRPr="00594125">
        <w:rPr>
          <w:rFonts w:ascii="Helvetica" w:hAnsi="Helvetica"/>
          <w:sz w:val="20"/>
          <w:szCs w:val="20"/>
        </w:rPr>
        <w:t>Scott, M., Hopkins, E., Weaver, H., Schatz, J., Dore, R., Shirilla, M., Hirsh-Pasek, K. &amp; Golinkoff, R. M. (2020, Apr</w:t>
      </w:r>
      <w:r w:rsidR="00122174">
        <w:rPr>
          <w:rFonts w:ascii="Helvetica" w:hAnsi="Helvetica"/>
          <w:sz w:val="20"/>
          <w:szCs w:val="20"/>
        </w:rPr>
        <w:t>il</w:t>
      </w:r>
      <w:r w:rsidRPr="00594125">
        <w:rPr>
          <w:rFonts w:ascii="Helvetica" w:hAnsi="Helvetica"/>
          <w:sz w:val="20"/>
          <w:szCs w:val="20"/>
        </w:rPr>
        <w:t xml:space="preserve">) </w:t>
      </w:r>
      <w:r w:rsidRPr="00594125">
        <w:rPr>
          <w:rStyle w:val="Emphasis"/>
          <w:rFonts w:ascii="Helvetica" w:hAnsi="Helvetica"/>
          <w:sz w:val="20"/>
          <w:szCs w:val="20"/>
        </w:rPr>
        <w:t xml:space="preserve">The </w:t>
      </w:r>
      <w:r>
        <w:rPr>
          <w:rStyle w:val="Emphasis"/>
          <w:rFonts w:ascii="Helvetica" w:hAnsi="Helvetica"/>
          <w:sz w:val="20"/>
          <w:szCs w:val="20"/>
        </w:rPr>
        <w:t>i</w:t>
      </w:r>
      <w:r w:rsidRPr="00594125">
        <w:rPr>
          <w:rStyle w:val="Emphasis"/>
          <w:rFonts w:ascii="Helvetica" w:hAnsi="Helvetica"/>
          <w:sz w:val="20"/>
          <w:szCs w:val="20"/>
        </w:rPr>
        <w:t xml:space="preserve">mpact of </w:t>
      </w:r>
      <w:r>
        <w:rPr>
          <w:rStyle w:val="Emphasis"/>
          <w:rFonts w:ascii="Helvetica" w:hAnsi="Helvetica"/>
          <w:sz w:val="20"/>
          <w:szCs w:val="20"/>
        </w:rPr>
        <w:t>v</w:t>
      </w:r>
      <w:r w:rsidRPr="00594125">
        <w:rPr>
          <w:rStyle w:val="Emphasis"/>
          <w:rFonts w:ascii="Helvetica" w:hAnsi="Helvetica"/>
          <w:sz w:val="20"/>
          <w:szCs w:val="20"/>
        </w:rPr>
        <w:t xml:space="preserve">ocabulary </w:t>
      </w:r>
      <w:r>
        <w:rPr>
          <w:rStyle w:val="Emphasis"/>
          <w:rFonts w:ascii="Helvetica" w:hAnsi="Helvetica"/>
          <w:sz w:val="20"/>
          <w:szCs w:val="20"/>
        </w:rPr>
        <w:t>a</w:t>
      </w:r>
      <w:r w:rsidRPr="00594125">
        <w:rPr>
          <w:rStyle w:val="Emphasis"/>
          <w:rFonts w:ascii="Helvetica" w:hAnsi="Helvetica"/>
          <w:sz w:val="20"/>
          <w:szCs w:val="20"/>
        </w:rPr>
        <w:t xml:space="preserve">bility on </w:t>
      </w:r>
      <w:r>
        <w:rPr>
          <w:rStyle w:val="Emphasis"/>
          <w:rFonts w:ascii="Helvetica" w:hAnsi="Helvetica"/>
          <w:sz w:val="20"/>
          <w:szCs w:val="20"/>
        </w:rPr>
        <w:t>w</w:t>
      </w:r>
      <w:r w:rsidRPr="00594125">
        <w:rPr>
          <w:rStyle w:val="Emphasis"/>
          <w:rFonts w:ascii="Helvetica" w:hAnsi="Helvetica"/>
          <w:sz w:val="20"/>
          <w:szCs w:val="20"/>
        </w:rPr>
        <w:t xml:space="preserve">ord </w:t>
      </w:r>
      <w:r>
        <w:rPr>
          <w:rStyle w:val="Emphasis"/>
          <w:rFonts w:ascii="Helvetica" w:hAnsi="Helvetica"/>
          <w:sz w:val="20"/>
          <w:szCs w:val="20"/>
        </w:rPr>
        <w:t>l</w:t>
      </w:r>
      <w:r w:rsidRPr="00594125">
        <w:rPr>
          <w:rStyle w:val="Emphasis"/>
          <w:rFonts w:ascii="Helvetica" w:hAnsi="Helvetica"/>
          <w:sz w:val="20"/>
          <w:szCs w:val="20"/>
        </w:rPr>
        <w:t xml:space="preserve">earning in a </w:t>
      </w:r>
      <w:r>
        <w:rPr>
          <w:rStyle w:val="Emphasis"/>
          <w:rFonts w:ascii="Helvetica" w:hAnsi="Helvetica"/>
          <w:sz w:val="20"/>
          <w:szCs w:val="20"/>
        </w:rPr>
        <w:t>p</w:t>
      </w:r>
      <w:r w:rsidRPr="00594125">
        <w:rPr>
          <w:rStyle w:val="Emphasis"/>
          <w:rFonts w:ascii="Helvetica" w:hAnsi="Helvetica"/>
          <w:sz w:val="20"/>
          <w:szCs w:val="20"/>
        </w:rPr>
        <w:t xml:space="preserve">layful </w:t>
      </w:r>
      <w:r>
        <w:rPr>
          <w:rStyle w:val="Emphasis"/>
          <w:rFonts w:ascii="Helvetica" w:hAnsi="Helvetica"/>
          <w:sz w:val="20"/>
          <w:szCs w:val="20"/>
        </w:rPr>
        <w:t>i</w:t>
      </w:r>
      <w:r w:rsidRPr="00594125">
        <w:rPr>
          <w:rStyle w:val="Emphasis"/>
          <w:rFonts w:ascii="Helvetica" w:hAnsi="Helvetica"/>
          <w:sz w:val="20"/>
          <w:szCs w:val="20"/>
        </w:rPr>
        <w:t xml:space="preserve">ntervention </w:t>
      </w:r>
      <w:r>
        <w:rPr>
          <w:rStyle w:val="Emphasis"/>
          <w:rFonts w:ascii="Helvetica" w:hAnsi="Helvetica"/>
          <w:sz w:val="20"/>
          <w:szCs w:val="20"/>
        </w:rPr>
        <w:t>s</w:t>
      </w:r>
      <w:r w:rsidRPr="00594125">
        <w:rPr>
          <w:rStyle w:val="Emphasis"/>
          <w:rFonts w:ascii="Helvetica" w:hAnsi="Helvetica"/>
          <w:sz w:val="20"/>
          <w:szCs w:val="20"/>
        </w:rPr>
        <w:t>etting</w:t>
      </w:r>
      <w:r w:rsidRPr="00594125">
        <w:rPr>
          <w:rFonts w:ascii="Helvetica" w:hAnsi="Helvetica"/>
          <w:sz w:val="20"/>
          <w:szCs w:val="20"/>
        </w:rPr>
        <w:t xml:space="preserve"> [Symposium]. AERA Annual Meeting</w:t>
      </w:r>
      <w:r>
        <w:rPr>
          <w:rFonts w:ascii="Helvetica" w:hAnsi="Helvetica"/>
          <w:sz w:val="20"/>
          <w:szCs w:val="20"/>
        </w:rPr>
        <w:t>,</w:t>
      </w:r>
      <w:r w:rsidRPr="00594125">
        <w:rPr>
          <w:rFonts w:ascii="Helvetica" w:hAnsi="Helvetica"/>
          <w:sz w:val="20"/>
          <w:szCs w:val="20"/>
        </w:rPr>
        <w:t xml:space="preserve"> San Francisco, CA </w:t>
      </w:r>
      <w:hyperlink r:id="rId100" w:tgtFrame="_blank" w:history="1">
        <w:r w:rsidRPr="00594125">
          <w:rPr>
            <w:rStyle w:val="Hyperlink"/>
            <w:rFonts w:ascii="Helvetica" w:hAnsi="Helvetica"/>
            <w:sz w:val="20"/>
            <w:szCs w:val="20"/>
          </w:rPr>
          <w:t>http://tinyurl.com/sjx43ck</w:t>
        </w:r>
      </w:hyperlink>
      <w:r w:rsidRPr="00594125">
        <w:rPr>
          <w:rFonts w:ascii="Helvetica" w:hAnsi="Helvetica"/>
          <w:sz w:val="20"/>
          <w:szCs w:val="20"/>
        </w:rPr>
        <w:t xml:space="preserve"> (Conference Canceled)</w:t>
      </w:r>
    </w:p>
    <w:p w14:paraId="7A0D5AA0" w14:textId="77777777" w:rsidR="00594125" w:rsidRPr="00594125" w:rsidRDefault="00594125" w:rsidP="00594125">
      <w:pPr>
        <w:ind w:firstLine="720"/>
        <w:rPr>
          <w:rFonts w:ascii="Helvetica" w:hAnsi="Helvetica" w:cs="Arial"/>
          <w:sz w:val="20"/>
          <w:szCs w:val="20"/>
        </w:rPr>
      </w:pPr>
    </w:p>
    <w:p w14:paraId="6036DEE6" w14:textId="5D248A77" w:rsidR="00594125" w:rsidRPr="00594125" w:rsidRDefault="00594125" w:rsidP="00594125">
      <w:pPr>
        <w:ind w:firstLine="720"/>
        <w:rPr>
          <w:rFonts w:ascii="Helvetica" w:hAnsi="Helvetica"/>
          <w:sz w:val="20"/>
          <w:szCs w:val="20"/>
        </w:rPr>
      </w:pPr>
      <w:r w:rsidRPr="00594125">
        <w:rPr>
          <w:rFonts w:ascii="Helvetica" w:hAnsi="Helvetica" w:cs="Arial"/>
          <w:sz w:val="20"/>
          <w:szCs w:val="20"/>
        </w:rPr>
        <w:t xml:space="preserve">Gaudreau, C., Pritulsky, C., Kaliakin, M., </w:t>
      </w:r>
      <w:proofErr w:type="spellStart"/>
      <w:r w:rsidRPr="00594125">
        <w:rPr>
          <w:rFonts w:ascii="Helvetica" w:hAnsi="Helvetica" w:cs="Arial"/>
          <w:sz w:val="20"/>
          <w:szCs w:val="20"/>
        </w:rPr>
        <w:t>Puttre</w:t>
      </w:r>
      <w:proofErr w:type="spellEnd"/>
      <w:r w:rsidRPr="00594125">
        <w:rPr>
          <w:rFonts w:ascii="Helvetica" w:hAnsi="Helvetica" w:cs="Arial"/>
          <w:sz w:val="20"/>
          <w:szCs w:val="20"/>
        </w:rPr>
        <w:t>, H., Fazio, H., Hirsh-Pasek, K., Golinkoff, R. M. (2020</w:t>
      </w:r>
      <w:r w:rsidR="00122174">
        <w:rPr>
          <w:rFonts w:ascii="Helvetica" w:hAnsi="Helvetica" w:cs="Arial"/>
          <w:sz w:val="20"/>
          <w:szCs w:val="20"/>
        </w:rPr>
        <w:t>,</w:t>
      </w:r>
      <w:r w:rsidR="00122174" w:rsidRPr="00122174">
        <w:rPr>
          <w:rFonts w:ascii="Helvetica" w:hAnsi="Helvetica" w:cs="Arial"/>
          <w:sz w:val="20"/>
          <w:szCs w:val="20"/>
        </w:rPr>
        <w:t xml:space="preserve"> </w:t>
      </w:r>
      <w:r w:rsidR="00122174" w:rsidRPr="00594125">
        <w:rPr>
          <w:rFonts w:ascii="Helvetica" w:hAnsi="Helvetica" w:cs="Arial"/>
          <w:sz w:val="20"/>
          <w:szCs w:val="20"/>
        </w:rPr>
        <w:t>August</w:t>
      </w:r>
      <w:r w:rsidRPr="00594125">
        <w:rPr>
          <w:rFonts w:ascii="Helvetica" w:hAnsi="Helvetica" w:cs="Arial"/>
          <w:sz w:val="20"/>
          <w:szCs w:val="20"/>
        </w:rPr>
        <w:t>). </w:t>
      </w:r>
      <w:r w:rsidRPr="00594125">
        <w:rPr>
          <w:rFonts w:ascii="Helvetica" w:hAnsi="Helvetica" w:cs="Arial"/>
          <w:i/>
          <w:iCs/>
          <w:sz w:val="20"/>
          <w:szCs w:val="20"/>
        </w:rPr>
        <w:t xml:space="preserve">Where's the </w:t>
      </w:r>
      <w:proofErr w:type="spellStart"/>
      <w:r>
        <w:rPr>
          <w:rFonts w:ascii="Helvetica" w:hAnsi="Helvetica" w:cs="Arial"/>
          <w:i/>
          <w:iCs/>
          <w:sz w:val="20"/>
          <w:szCs w:val="20"/>
        </w:rPr>
        <w:t>g</w:t>
      </w:r>
      <w:r w:rsidRPr="00594125">
        <w:rPr>
          <w:rFonts w:ascii="Helvetica" w:hAnsi="Helvetica" w:cs="Arial"/>
          <w:i/>
          <w:iCs/>
          <w:sz w:val="20"/>
          <w:szCs w:val="20"/>
        </w:rPr>
        <w:t>lorp</w:t>
      </w:r>
      <w:proofErr w:type="spellEnd"/>
      <w:r w:rsidRPr="00594125">
        <w:rPr>
          <w:rFonts w:ascii="Helvetica" w:hAnsi="Helvetica" w:cs="Arial"/>
          <w:i/>
          <w:iCs/>
          <w:sz w:val="20"/>
          <w:szCs w:val="20"/>
        </w:rPr>
        <w:t xml:space="preserve">? Toddlers </w:t>
      </w:r>
      <w:r>
        <w:rPr>
          <w:rFonts w:ascii="Helvetica" w:hAnsi="Helvetica" w:cs="Arial"/>
          <w:i/>
          <w:iCs/>
          <w:sz w:val="20"/>
          <w:szCs w:val="20"/>
        </w:rPr>
        <w:t>p</w:t>
      </w:r>
      <w:r w:rsidRPr="00594125">
        <w:rPr>
          <w:rFonts w:ascii="Helvetica" w:hAnsi="Helvetica" w:cs="Arial"/>
          <w:i/>
          <w:iCs/>
          <w:sz w:val="20"/>
          <w:szCs w:val="20"/>
        </w:rPr>
        <w:t xml:space="preserve">oint </w:t>
      </w:r>
      <w:r>
        <w:rPr>
          <w:rFonts w:ascii="Helvetica" w:hAnsi="Helvetica" w:cs="Arial"/>
          <w:i/>
          <w:iCs/>
          <w:sz w:val="20"/>
          <w:szCs w:val="20"/>
        </w:rPr>
        <w:t>m</w:t>
      </w:r>
      <w:r w:rsidRPr="00594125">
        <w:rPr>
          <w:rFonts w:ascii="Helvetica" w:hAnsi="Helvetica" w:cs="Arial"/>
          <w:i/>
          <w:iCs/>
          <w:sz w:val="20"/>
          <w:szCs w:val="20"/>
        </w:rPr>
        <w:t xml:space="preserve">ore to </w:t>
      </w:r>
      <w:r>
        <w:rPr>
          <w:rFonts w:ascii="Helvetica" w:hAnsi="Helvetica" w:cs="Arial"/>
          <w:i/>
          <w:iCs/>
          <w:sz w:val="20"/>
          <w:szCs w:val="20"/>
        </w:rPr>
        <w:t>q</w:t>
      </w:r>
      <w:r w:rsidRPr="00594125">
        <w:rPr>
          <w:rFonts w:ascii="Helvetica" w:hAnsi="Helvetica" w:cs="Arial"/>
          <w:i/>
          <w:iCs/>
          <w:sz w:val="20"/>
          <w:szCs w:val="20"/>
        </w:rPr>
        <w:t xml:space="preserve">uestions than </w:t>
      </w:r>
      <w:r>
        <w:rPr>
          <w:rFonts w:ascii="Helvetica" w:hAnsi="Helvetica" w:cs="Arial"/>
          <w:i/>
          <w:iCs/>
          <w:sz w:val="20"/>
          <w:szCs w:val="20"/>
        </w:rPr>
        <w:t>d</w:t>
      </w:r>
      <w:r w:rsidRPr="00594125">
        <w:rPr>
          <w:rFonts w:ascii="Helvetica" w:hAnsi="Helvetica" w:cs="Arial"/>
          <w:i/>
          <w:iCs/>
          <w:sz w:val="20"/>
          <w:szCs w:val="20"/>
        </w:rPr>
        <w:t>eclaratives.</w:t>
      </w:r>
      <w:r w:rsidRPr="00594125">
        <w:rPr>
          <w:rFonts w:ascii="Helvetica" w:hAnsi="Helvetica" w:cs="Arial"/>
          <w:sz w:val="20"/>
          <w:szCs w:val="20"/>
        </w:rPr>
        <w:t xml:space="preserve"> American Psychological Association, Washington D.C. (Virtual due to Covid-19)</w:t>
      </w:r>
    </w:p>
    <w:p w14:paraId="220182B8" w14:textId="77777777" w:rsidR="00594125" w:rsidRDefault="00594125" w:rsidP="00FA617E">
      <w:pPr>
        <w:ind w:firstLine="720"/>
        <w:rPr>
          <w:rFonts w:ascii="Helvetica" w:hAnsi="Helvetica"/>
          <w:sz w:val="20"/>
          <w:szCs w:val="20"/>
        </w:rPr>
      </w:pPr>
    </w:p>
    <w:p w14:paraId="029F006A" w14:textId="5F24CE0C" w:rsidR="00FA617E" w:rsidRPr="00FA617E" w:rsidRDefault="00FA617E" w:rsidP="00FA617E">
      <w:pPr>
        <w:ind w:firstLine="720"/>
        <w:rPr>
          <w:rFonts w:ascii="Helvetica" w:hAnsi="Helvetica"/>
          <w:sz w:val="20"/>
          <w:szCs w:val="20"/>
        </w:rPr>
      </w:pPr>
      <w:r w:rsidRPr="00FA617E">
        <w:rPr>
          <w:rFonts w:ascii="Helvetica" w:hAnsi="Helvetica"/>
          <w:sz w:val="20"/>
          <w:szCs w:val="20"/>
        </w:rPr>
        <w:t xml:space="preserve">Wilson, M. S., de Villiers, J., Levine, D., Jackson, E., </w:t>
      </w:r>
      <w:proofErr w:type="spellStart"/>
      <w:r w:rsidRPr="00FA617E">
        <w:rPr>
          <w:rFonts w:ascii="Helvetica" w:hAnsi="Helvetica"/>
          <w:sz w:val="20"/>
          <w:szCs w:val="20"/>
        </w:rPr>
        <w:t>Pritulsky</w:t>
      </w:r>
      <w:proofErr w:type="spellEnd"/>
      <w:r w:rsidRPr="00FA617E">
        <w:rPr>
          <w:rFonts w:ascii="Helvetica" w:hAnsi="Helvetica"/>
          <w:sz w:val="20"/>
          <w:szCs w:val="20"/>
        </w:rPr>
        <w:t xml:space="preserve">, C., Iglesias, A., Golinkoff, R. M., Hirsh-Pasek, K. (2020, July). </w:t>
      </w:r>
      <w:r w:rsidRPr="00FA617E">
        <w:rPr>
          <w:rFonts w:ascii="Helvetica" w:hAnsi="Helvetica"/>
          <w:i/>
          <w:iCs/>
          <w:sz w:val="20"/>
          <w:szCs w:val="20"/>
        </w:rPr>
        <w:t>The Quick Interactive Language Screener (QUILS) discriminates language ability in 6-year-olds.</w:t>
      </w:r>
      <w:r w:rsidRPr="00FA617E">
        <w:rPr>
          <w:rFonts w:ascii="Helvetica" w:hAnsi="Helvetica"/>
          <w:sz w:val="20"/>
          <w:szCs w:val="20"/>
        </w:rPr>
        <w:t xml:space="preserve"> Poster to be presented at the Schools Connect Conference of the American Speech-Language-Hearing Association, Dallas, TX.</w:t>
      </w:r>
    </w:p>
    <w:p w14:paraId="24DFF258" w14:textId="77777777" w:rsidR="00FA617E" w:rsidRDefault="00FA617E" w:rsidP="0085671C">
      <w:pPr>
        <w:ind w:firstLine="720"/>
        <w:rPr>
          <w:rFonts w:ascii="Helvetica" w:hAnsi="Helvetica"/>
          <w:color w:val="000000"/>
          <w:sz w:val="20"/>
          <w:szCs w:val="20"/>
        </w:rPr>
      </w:pPr>
    </w:p>
    <w:p w14:paraId="2152FC98" w14:textId="28DF983C" w:rsidR="0085671C" w:rsidRDefault="0085671C" w:rsidP="0085671C">
      <w:pPr>
        <w:ind w:firstLine="720"/>
        <w:rPr>
          <w:rFonts w:ascii="Helvetica" w:hAnsi="Helvetica"/>
          <w:sz w:val="20"/>
          <w:szCs w:val="20"/>
        </w:rPr>
      </w:pPr>
      <w:r w:rsidRPr="0085671C">
        <w:rPr>
          <w:rFonts w:ascii="Helvetica" w:hAnsi="Helvetica"/>
          <w:color w:val="000000"/>
          <w:sz w:val="20"/>
          <w:szCs w:val="20"/>
        </w:rPr>
        <w:t>Scheuer, N., Bugallo, L., Mukherjee, S. J., Cremin, T., Cheng, D., Golinkoff, R. M., Popp, J., Preston-Shirilla, M. L., C. Yeung, Wang, N., Odgaard, M., Montoro, V., Ferrero, M. (2020, June). 11</w:t>
      </w:r>
      <w:r w:rsidRPr="0085671C">
        <w:rPr>
          <w:rFonts w:ascii="Helvetica" w:hAnsi="Helvetica"/>
          <w:color w:val="000000"/>
          <w:sz w:val="20"/>
          <w:szCs w:val="20"/>
          <w:vertAlign w:val="superscript"/>
        </w:rPr>
        <w:t>th</w:t>
      </w:r>
      <w:r w:rsidRPr="0085671C">
        <w:rPr>
          <w:rFonts w:ascii="Helvetica" w:hAnsi="Helvetica"/>
          <w:color w:val="000000"/>
          <w:sz w:val="20"/>
          <w:szCs w:val="20"/>
        </w:rPr>
        <w:t xml:space="preserve"> International Conference on the Dialogic Self, Barcelon</w:t>
      </w:r>
      <w:r>
        <w:rPr>
          <w:rFonts w:ascii="Helvetica" w:hAnsi="Helvetica"/>
          <w:color w:val="000000"/>
          <w:sz w:val="20"/>
          <w:szCs w:val="20"/>
        </w:rPr>
        <w:t>a</w:t>
      </w:r>
      <w:r w:rsidRPr="0085671C">
        <w:rPr>
          <w:rFonts w:ascii="Helvetica" w:hAnsi="Helvetica"/>
          <w:color w:val="000000"/>
          <w:sz w:val="20"/>
          <w:szCs w:val="20"/>
        </w:rPr>
        <w:t>, Spain.</w:t>
      </w:r>
    </w:p>
    <w:p w14:paraId="2EB95C8F" w14:textId="77777777" w:rsidR="0085671C" w:rsidRDefault="0085671C" w:rsidP="002C310A">
      <w:pPr>
        <w:ind w:firstLine="720"/>
        <w:rPr>
          <w:rFonts w:ascii="Helvetica" w:hAnsi="Helvetica"/>
          <w:sz w:val="20"/>
          <w:szCs w:val="20"/>
        </w:rPr>
      </w:pPr>
    </w:p>
    <w:p w14:paraId="35A26268" w14:textId="54C96425" w:rsidR="002C310A" w:rsidRPr="002C310A" w:rsidRDefault="00520500" w:rsidP="002C310A">
      <w:pPr>
        <w:ind w:firstLine="720"/>
        <w:rPr>
          <w:rFonts w:ascii="Helvetica" w:hAnsi="Helvetica"/>
          <w:sz w:val="20"/>
          <w:szCs w:val="20"/>
        </w:rPr>
      </w:pPr>
      <w:r>
        <w:rPr>
          <w:rFonts w:ascii="Helvetica" w:hAnsi="Helvetica"/>
          <w:sz w:val="20"/>
          <w:szCs w:val="20"/>
        </w:rPr>
        <w:t xml:space="preserve">Golinkoff, R. M., Singh, L., </w:t>
      </w:r>
      <w:proofErr w:type="spellStart"/>
      <w:r>
        <w:rPr>
          <w:rFonts w:ascii="Helvetica" w:hAnsi="Helvetica"/>
          <w:sz w:val="20"/>
          <w:szCs w:val="20"/>
        </w:rPr>
        <w:t>Goksun</w:t>
      </w:r>
      <w:proofErr w:type="spellEnd"/>
      <w:r>
        <w:rPr>
          <w:rFonts w:ascii="Helvetica" w:hAnsi="Helvetica"/>
          <w:sz w:val="20"/>
          <w:szCs w:val="20"/>
        </w:rPr>
        <w:t>, T., &amp; Hirsh-Pasek, K. (2020, June</w:t>
      </w:r>
      <w:r w:rsidRPr="002C310A">
        <w:rPr>
          <w:rFonts w:ascii="Helvetica" w:hAnsi="Helvetica"/>
          <w:sz w:val="20"/>
          <w:szCs w:val="20"/>
        </w:rPr>
        <w:t xml:space="preserve">). </w:t>
      </w:r>
      <w:r w:rsidR="002C310A" w:rsidRPr="002C310A">
        <w:rPr>
          <w:rFonts w:ascii="Helvetica" w:hAnsi="Helvetica"/>
          <w:sz w:val="20"/>
          <w:szCs w:val="20"/>
        </w:rPr>
        <w:t xml:space="preserve"> </w:t>
      </w:r>
      <w:r w:rsidR="002C310A" w:rsidRPr="002C310A">
        <w:rPr>
          <w:rFonts w:ascii="Helvetica" w:hAnsi="Helvetica"/>
          <w:i/>
          <w:sz w:val="20"/>
          <w:szCs w:val="20"/>
        </w:rPr>
        <w:t>Effects of bilingualism on infants’ sensitivity to ground information.</w:t>
      </w:r>
      <w:r w:rsidR="002C310A">
        <w:rPr>
          <w:rFonts w:ascii="Helvetica" w:hAnsi="Helvetica"/>
          <w:i/>
          <w:sz w:val="20"/>
          <w:szCs w:val="20"/>
        </w:rPr>
        <w:t xml:space="preserve"> </w:t>
      </w:r>
      <w:r w:rsidR="002C310A">
        <w:rPr>
          <w:rFonts w:ascii="Helvetica" w:hAnsi="Helvetica"/>
          <w:sz w:val="20"/>
          <w:szCs w:val="20"/>
        </w:rPr>
        <w:t>Experiments in Linguistic Meaning Conference (ELM)</w:t>
      </w:r>
      <w:r w:rsidR="0085671C">
        <w:rPr>
          <w:rFonts w:ascii="Helvetica" w:hAnsi="Helvetica"/>
          <w:sz w:val="20"/>
          <w:szCs w:val="20"/>
        </w:rPr>
        <w:t xml:space="preserve"> </w:t>
      </w:r>
      <w:r w:rsidR="002C310A">
        <w:rPr>
          <w:rFonts w:ascii="Helvetica" w:hAnsi="Helvetica"/>
          <w:sz w:val="20"/>
          <w:szCs w:val="20"/>
        </w:rPr>
        <w:t>Philadelphia, PA.</w:t>
      </w:r>
    </w:p>
    <w:p w14:paraId="3AD590AA" w14:textId="77777777" w:rsidR="00520500" w:rsidRDefault="00520500" w:rsidP="002C310A">
      <w:pPr>
        <w:rPr>
          <w:rFonts w:ascii="Helvetica" w:hAnsi="Helvetica"/>
          <w:sz w:val="20"/>
          <w:szCs w:val="20"/>
        </w:rPr>
      </w:pPr>
    </w:p>
    <w:p w14:paraId="65BBD107" w14:textId="1D860E0B" w:rsidR="009E39DB" w:rsidRDefault="009E39DB" w:rsidP="009E39DB">
      <w:pPr>
        <w:ind w:firstLine="720"/>
      </w:pPr>
      <w:r>
        <w:rPr>
          <w:rFonts w:ascii="Helvetica" w:hAnsi="Helvetica"/>
          <w:sz w:val="20"/>
          <w:szCs w:val="20"/>
        </w:rPr>
        <w:t>Golinkoff, R. M. (2020, July). Discussion for symposium</w:t>
      </w:r>
      <w:r w:rsidRPr="009E39DB">
        <w:rPr>
          <w:rFonts w:ascii="Helvetica" w:hAnsi="Helvetica"/>
          <w:sz w:val="20"/>
          <w:szCs w:val="20"/>
        </w:rPr>
        <w:t xml:space="preserve">, </w:t>
      </w:r>
      <w:r w:rsidRPr="009E39DB">
        <w:rPr>
          <w:rFonts w:ascii="Helvetica" w:hAnsi="Helvetica"/>
          <w:i/>
          <w:color w:val="000000"/>
          <w:sz w:val="20"/>
          <w:szCs w:val="20"/>
          <w:shd w:val="clear" w:color="auto" w:fill="FFFFFF"/>
        </w:rPr>
        <w:t>Imageability and language acquisition: how aspects of word meaning affect lexical and grammatical acquisition</w:t>
      </w:r>
      <w:r>
        <w:rPr>
          <w:rFonts w:ascii="Helvetica" w:hAnsi="Helvetica"/>
          <w:i/>
          <w:color w:val="000000"/>
          <w:sz w:val="20"/>
          <w:szCs w:val="20"/>
          <w:shd w:val="clear" w:color="auto" w:fill="FFFFFF"/>
        </w:rPr>
        <w:t xml:space="preserve">. </w:t>
      </w:r>
      <w:r w:rsidRPr="009E39DB">
        <w:rPr>
          <w:rFonts w:ascii="Helvetica" w:hAnsi="Helvetica"/>
          <w:color w:val="000000"/>
          <w:sz w:val="20"/>
          <w:szCs w:val="20"/>
          <w:shd w:val="clear" w:color="auto" w:fill="FFFFFF"/>
        </w:rPr>
        <w:t>Congress of the International Association for the Study of Child Language, Philadelphia, PA</w:t>
      </w:r>
      <w:r>
        <w:rPr>
          <w:rFonts w:ascii="Verdana" w:hAnsi="Verdana"/>
          <w:color w:val="000000"/>
          <w:sz w:val="20"/>
          <w:szCs w:val="20"/>
          <w:shd w:val="clear" w:color="auto" w:fill="FFFFFF"/>
        </w:rPr>
        <w:t>.</w:t>
      </w:r>
    </w:p>
    <w:p w14:paraId="0F2BCCDE" w14:textId="063CFB2C" w:rsidR="009E39DB" w:rsidRPr="009E39DB" w:rsidRDefault="009E39DB" w:rsidP="009E39DB"/>
    <w:p w14:paraId="39612904" w14:textId="4DE2E3AF" w:rsidR="009E39DB" w:rsidRPr="009E39DB" w:rsidRDefault="009E39DB" w:rsidP="009E39DB">
      <w:pPr>
        <w:ind w:firstLine="720"/>
        <w:rPr>
          <w:rFonts w:ascii="Helvetica" w:hAnsi="Helvetica"/>
          <w:sz w:val="20"/>
          <w:szCs w:val="20"/>
        </w:rPr>
      </w:pPr>
      <w:r>
        <w:rPr>
          <w:rFonts w:ascii="Helvetica" w:hAnsi="Helvetica"/>
          <w:sz w:val="20"/>
          <w:szCs w:val="20"/>
        </w:rPr>
        <w:lastRenderedPageBreak/>
        <w:t xml:space="preserve">Levine, D., </w:t>
      </w:r>
      <w:proofErr w:type="spellStart"/>
      <w:r w:rsidRPr="009E39DB">
        <w:rPr>
          <w:rFonts w:ascii="Helvetica" w:hAnsi="Helvetica" w:cs="Arial"/>
          <w:sz w:val="20"/>
          <w:szCs w:val="20"/>
        </w:rPr>
        <w:t>Pritulsky</w:t>
      </w:r>
      <w:proofErr w:type="spellEnd"/>
      <w:r w:rsidRPr="009E39DB">
        <w:rPr>
          <w:rFonts w:ascii="Helvetica" w:hAnsi="Helvetica" w:cs="Arial"/>
          <w:sz w:val="20"/>
          <w:szCs w:val="20"/>
        </w:rPr>
        <w:t>, C.,</w:t>
      </w:r>
      <w:r w:rsidRPr="009E39DB">
        <w:rPr>
          <w:rFonts w:ascii="Helvetica" w:hAnsi="Helvetica" w:cs="Arial"/>
          <w:b/>
          <w:bCs/>
          <w:sz w:val="20"/>
          <w:szCs w:val="20"/>
        </w:rPr>
        <w:t xml:space="preserve"> </w:t>
      </w:r>
      <w:proofErr w:type="spellStart"/>
      <w:r w:rsidRPr="009E39DB">
        <w:rPr>
          <w:rFonts w:ascii="Helvetica" w:hAnsi="Helvetica" w:cs="Arial"/>
          <w:sz w:val="20"/>
          <w:szCs w:val="20"/>
        </w:rPr>
        <w:t>Puttre</w:t>
      </w:r>
      <w:proofErr w:type="spellEnd"/>
      <w:r w:rsidRPr="009E39DB">
        <w:rPr>
          <w:rFonts w:ascii="Helvetica" w:hAnsi="Helvetica" w:cs="Arial"/>
          <w:sz w:val="20"/>
          <w:szCs w:val="20"/>
        </w:rPr>
        <w:t xml:space="preserve">, H., </w:t>
      </w:r>
      <w:r>
        <w:rPr>
          <w:rFonts w:ascii="Helvetica" w:hAnsi="Helvetica"/>
          <w:sz w:val="20"/>
          <w:szCs w:val="20"/>
        </w:rPr>
        <w:t xml:space="preserve">Golinkoff, R. M., </w:t>
      </w:r>
      <w:r w:rsidRPr="009E39DB">
        <w:rPr>
          <w:rFonts w:ascii="Helvetica" w:hAnsi="Helvetica" w:cs="Arial"/>
          <w:sz w:val="20"/>
          <w:szCs w:val="20"/>
        </w:rPr>
        <w:t>Hirsh-Pasek, K., de Villiers, J., &amp; Iglesias, A</w:t>
      </w:r>
      <w:r>
        <w:rPr>
          <w:rFonts w:ascii="Helvetica" w:hAnsi="Helvetica" w:cs="Arial"/>
          <w:sz w:val="20"/>
          <w:szCs w:val="20"/>
        </w:rPr>
        <w:t>.</w:t>
      </w:r>
    </w:p>
    <w:p w14:paraId="19C91DF4" w14:textId="5F6F5A2A" w:rsidR="009E39DB" w:rsidRPr="009E39DB" w:rsidRDefault="009E39DB" w:rsidP="009E39DB">
      <w:pPr>
        <w:rPr>
          <w:rFonts w:ascii="Helvetica" w:hAnsi="Helvetica"/>
          <w:i/>
        </w:rPr>
      </w:pPr>
      <w:r>
        <w:rPr>
          <w:rFonts w:ascii="Helvetica" w:hAnsi="Helvetica"/>
          <w:sz w:val="20"/>
          <w:szCs w:val="20"/>
        </w:rPr>
        <w:t xml:space="preserve">(2020, July).  </w:t>
      </w:r>
      <w:r w:rsidRPr="009E39DB">
        <w:rPr>
          <w:rFonts w:ascii="Helvetica" w:hAnsi="Helvetica"/>
          <w:i/>
          <w:color w:val="000000"/>
          <w:sz w:val="20"/>
          <w:szCs w:val="20"/>
          <w:shd w:val="clear" w:color="auto" w:fill="FFFFFF"/>
        </w:rPr>
        <w:t xml:space="preserve">Reliability and validity of a new tablet-based language screener for 2-year-olds. </w:t>
      </w:r>
      <w:r w:rsidRPr="009E39DB">
        <w:rPr>
          <w:rFonts w:ascii="Helvetica" w:hAnsi="Helvetica"/>
          <w:color w:val="000000"/>
          <w:sz w:val="20"/>
          <w:szCs w:val="20"/>
          <w:shd w:val="clear" w:color="auto" w:fill="FFFFFF"/>
        </w:rPr>
        <w:t>Congress of the International Association for the Study of Child Language, Philadelphia, PA</w:t>
      </w:r>
      <w:r>
        <w:rPr>
          <w:rFonts w:ascii="Verdana" w:hAnsi="Verdana"/>
          <w:color w:val="000000"/>
          <w:sz w:val="20"/>
          <w:szCs w:val="20"/>
          <w:shd w:val="clear" w:color="auto" w:fill="FFFFFF"/>
        </w:rPr>
        <w:t>.</w:t>
      </w:r>
    </w:p>
    <w:p w14:paraId="63AC8B3B" w14:textId="157738C2" w:rsidR="009E39DB" w:rsidRDefault="009E39DB" w:rsidP="009E39DB">
      <w:pPr>
        <w:contextualSpacing/>
        <w:rPr>
          <w:rFonts w:ascii="Helvetica" w:hAnsi="Helvetica"/>
          <w:sz w:val="20"/>
          <w:szCs w:val="20"/>
        </w:rPr>
      </w:pPr>
    </w:p>
    <w:p w14:paraId="717D1511" w14:textId="14459608" w:rsidR="009E39DB" w:rsidRPr="009E39DB" w:rsidRDefault="009E39DB" w:rsidP="009E39DB">
      <w:pPr>
        <w:ind w:firstLine="720"/>
        <w:rPr>
          <w:rFonts w:ascii="Helvetica" w:hAnsi="Helvetica"/>
          <w:sz w:val="20"/>
          <w:szCs w:val="20"/>
        </w:rPr>
      </w:pPr>
      <w:r w:rsidRPr="009E39DB">
        <w:rPr>
          <w:rFonts w:ascii="Helvetica" w:hAnsi="Helvetica" w:cs="Arial"/>
          <w:sz w:val="20"/>
          <w:szCs w:val="20"/>
        </w:rPr>
        <w:t xml:space="preserve">Golinkoff, R. M., </w:t>
      </w:r>
      <w:r>
        <w:rPr>
          <w:rFonts w:ascii="Helvetica" w:hAnsi="Helvetica"/>
          <w:sz w:val="20"/>
          <w:szCs w:val="20"/>
        </w:rPr>
        <w:t xml:space="preserve">(2020, July).  </w:t>
      </w:r>
      <w:r w:rsidRPr="009E39DB">
        <w:rPr>
          <w:rFonts w:ascii="Helvetica" w:hAnsi="Helvetica"/>
          <w:i/>
          <w:color w:val="000000"/>
          <w:sz w:val="20"/>
          <w:szCs w:val="20"/>
          <w:shd w:val="clear" w:color="auto" w:fill="FFFFFF"/>
        </w:rPr>
        <w:t>How caregiver talk relates to back-and-forth conversation and implications for later child language</w:t>
      </w:r>
      <w:r>
        <w:rPr>
          <w:rFonts w:ascii="Helvetica" w:hAnsi="Helvetica"/>
          <w:i/>
          <w:color w:val="000000"/>
          <w:sz w:val="20"/>
          <w:szCs w:val="20"/>
          <w:shd w:val="clear" w:color="auto" w:fill="FFFFFF"/>
        </w:rPr>
        <w:t xml:space="preserve">.  </w:t>
      </w:r>
      <w:r w:rsidRPr="009E39DB">
        <w:rPr>
          <w:rFonts w:ascii="Helvetica" w:hAnsi="Helvetica"/>
          <w:color w:val="000000"/>
          <w:sz w:val="20"/>
          <w:szCs w:val="20"/>
          <w:shd w:val="clear" w:color="auto" w:fill="FFFFFF"/>
        </w:rPr>
        <w:t>Congress of the International Association for the Study of Child Language, Philadelphia, PA</w:t>
      </w:r>
      <w:r>
        <w:rPr>
          <w:rFonts w:ascii="Verdana" w:hAnsi="Verdana"/>
          <w:color w:val="000000"/>
          <w:sz w:val="20"/>
          <w:szCs w:val="20"/>
          <w:shd w:val="clear" w:color="auto" w:fill="FFFFFF"/>
        </w:rPr>
        <w:t>.</w:t>
      </w:r>
    </w:p>
    <w:p w14:paraId="0927E7A0" w14:textId="2738D153" w:rsidR="009E39DB" w:rsidRDefault="009E39DB" w:rsidP="009E39DB">
      <w:pPr>
        <w:contextualSpacing/>
        <w:rPr>
          <w:rFonts w:ascii="Helvetica" w:hAnsi="Helvetica"/>
        </w:rPr>
      </w:pPr>
      <w:r>
        <w:rPr>
          <w:rFonts w:ascii="Helvetica" w:hAnsi="Helvetica"/>
        </w:rPr>
        <w:tab/>
      </w:r>
    </w:p>
    <w:p w14:paraId="7C364ABF" w14:textId="2C4F7FAC" w:rsidR="009E39DB" w:rsidRPr="009E39DB" w:rsidRDefault="009E39DB" w:rsidP="009E39DB">
      <w:pPr>
        <w:ind w:firstLine="720"/>
        <w:rPr>
          <w:rFonts w:ascii="Helvetica" w:hAnsi="Helvetica"/>
          <w:i/>
        </w:rPr>
      </w:pPr>
      <w:r>
        <w:rPr>
          <w:rFonts w:ascii="Helvetica" w:hAnsi="Helvetica"/>
          <w:sz w:val="20"/>
          <w:szCs w:val="20"/>
        </w:rPr>
        <w:t xml:space="preserve">Golinkoff, R. M. (2020, July).  </w:t>
      </w:r>
      <w:r w:rsidRPr="009E39DB">
        <w:rPr>
          <w:rFonts w:ascii="Helvetica" w:hAnsi="Helvetica"/>
          <w:i/>
          <w:color w:val="000000"/>
          <w:sz w:val="20"/>
          <w:szCs w:val="20"/>
          <w:shd w:val="clear" w:color="auto" w:fill="FFFFFF"/>
        </w:rPr>
        <w:t xml:space="preserve">Expanding the </w:t>
      </w:r>
      <w:r>
        <w:rPr>
          <w:rFonts w:ascii="Helvetica" w:hAnsi="Helvetica"/>
          <w:i/>
          <w:color w:val="000000"/>
          <w:sz w:val="20"/>
          <w:szCs w:val="20"/>
          <w:shd w:val="clear" w:color="auto" w:fill="FFFFFF"/>
        </w:rPr>
        <w:t>o</w:t>
      </w:r>
      <w:r w:rsidRPr="009E39DB">
        <w:rPr>
          <w:rFonts w:ascii="Helvetica" w:hAnsi="Helvetica"/>
          <w:i/>
          <w:color w:val="000000"/>
          <w:sz w:val="20"/>
          <w:szCs w:val="20"/>
          <w:shd w:val="clear" w:color="auto" w:fill="FFFFFF"/>
        </w:rPr>
        <w:t xml:space="preserve">ptions for </w:t>
      </w:r>
      <w:r>
        <w:rPr>
          <w:rFonts w:ascii="Helvetica" w:hAnsi="Helvetica"/>
          <w:i/>
          <w:color w:val="000000"/>
          <w:sz w:val="20"/>
          <w:szCs w:val="20"/>
          <w:shd w:val="clear" w:color="auto" w:fill="FFFFFF"/>
        </w:rPr>
        <w:t>p</w:t>
      </w:r>
      <w:r w:rsidRPr="009E39DB">
        <w:rPr>
          <w:rFonts w:ascii="Helvetica" w:hAnsi="Helvetica"/>
          <w:i/>
          <w:color w:val="000000"/>
          <w:sz w:val="20"/>
          <w:szCs w:val="20"/>
          <w:shd w:val="clear" w:color="auto" w:fill="FFFFFF"/>
        </w:rPr>
        <w:t xml:space="preserve">re-K </w:t>
      </w:r>
      <w:r>
        <w:rPr>
          <w:rFonts w:ascii="Helvetica" w:hAnsi="Helvetica"/>
          <w:i/>
          <w:color w:val="000000"/>
          <w:sz w:val="20"/>
          <w:szCs w:val="20"/>
          <w:shd w:val="clear" w:color="auto" w:fill="FFFFFF"/>
        </w:rPr>
        <w:t>v</w:t>
      </w:r>
      <w:r w:rsidRPr="009E39DB">
        <w:rPr>
          <w:rFonts w:ascii="Helvetica" w:hAnsi="Helvetica"/>
          <w:i/>
          <w:color w:val="000000"/>
          <w:sz w:val="20"/>
          <w:szCs w:val="20"/>
          <w:shd w:val="clear" w:color="auto" w:fill="FFFFFF"/>
        </w:rPr>
        <w:t xml:space="preserve">ocabulary </w:t>
      </w:r>
      <w:r>
        <w:rPr>
          <w:rFonts w:ascii="Helvetica" w:hAnsi="Helvetica"/>
          <w:i/>
          <w:color w:val="000000"/>
          <w:sz w:val="20"/>
          <w:szCs w:val="20"/>
          <w:shd w:val="clear" w:color="auto" w:fill="FFFFFF"/>
        </w:rPr>
        <w:t>i</w:t>
      </w:r>
      <w:r w:rsidRPr="009E39DB">
        <w:rPr>
          <w:rFonts w:ascii="Helvetica" w:hAnsi="Helvetica"/>
          <w:i/>
          <w:color w:val="000000"/>
          <w:sz w:val="20"/>
          <w:szCs w:val="20"/>
          <w:shd w:val="clear" w:color="auto" w:fill="FFFFFF"/>
        </w:rPr>
        <w:t>nterventions</w:t>
      </w:r>
      <w:r>
        <w:rPr>
          <w:rFonts w:ascii="Helvetica" w:hAnsi="Helvetica"/>
          <w:i/>
          <w:color w:val="000000"/>
          <w:sz w:val="20"/>
          <w:szCs w:val="20"/>
          <w:shd w:val="clear" w:color="auto" w:fill="FFFFFF"/>
        </w:rPr>
        <w:t xml:space="preserve">.  </w:t>
      </w:r>
      <w:r w:rsidRPr="009E39DB">
        <w:rPr>
          <w:rFonts w:ascii="Helvetica" w:hAnsi="Helvetica"/>
          <w:color w:val="000000"/>
          <w:sz w:val="20"/>
          <w:szCs w:val="20"/>
          <w:shd w:val="clear" w:color="auto" w:fill="FFFFFF"/>
        </w:rPr>
        <w:t>Congress of the International Association for the Study of Child Language, Philadelphia, PA</w:t>
      </w:r>
      <w:r>
        <w:rPr>
          <w:rFonts w:ascii="Verdana" w:hAnsi="Verdana"/>
          <w:color w:val="000000"/>
          <w:sz w:val="20"/>
          <w:szCs w:val="20"/>
          <w:shd w:val="clear" w:color="auto" w:fill="FFFFFF"/>
        </w:rPr>
        <w:t>.</w:t>
      </w:r>
    </w:p>
    <w:p w14:paraId="49C31D37" w14:textId="46F4DBAC" w:rsidR="009E39DB" w:rsidRDefault="009E39DB" w:rsidP="009E39DB">
      <w:pPr>
        <w:contextualSpacing/>
        <w:rPr>
          <w:rFonts w:ascii="Helvetica" w:hAnsi="Helvetica"/>
          <w:sz w:val="20"/>
          <w:szCs w:val="20"/>
        </w:rPr>
      </w:pPr>
    </w:p>
    <w:p w14:paraId="08A9C4D3" w14:textId="6D66506A" w:rsidR="003602EB" w:rsidRPr="003602EB" w:rsidRDefault="003602EB" w:rsidP="003602EB">
      <w:pPr>
        <w:ind w:firstLine="720"/>
        <w:contextualSpacing/>
        <w:rPr>
          <w:rFonts w:ascii="Helvetica" w:hAnsi="Helvetica"/>
          <w:sz w:val="20"/>
          <w:szCs w:val="20"/>
        </w:rPr>
      </w:pPr>
      <w:r w:rsidRPr="003602EB">
        <w:rPr>
          <w:rFonts w:ascii="Helvetica" w:hAnsi="Helvetica"/>
          <w:sz w:val="20"/>
          <w:szCs w:val="20"/>
        </w:rPr>
        <w:t xml:space="preserve">Rumper, B., Alper, R. M., Luo, R., Chen, Y., Hirsh-Pasek, K., &amp; Golinkoff, R. M. (2020, July). </w:t>
      </w:r>
    </w:p>
    <w:p w14:paraId="4A37EE94" w14:textId="1198B109" w:rsidR="003602EB" w:rsidRDefault="003602EB" w:rsidP="003602EB">
      <w:pPr>
        <w:contextualSpacing/>
        <w:rPr>
          <w:rFonts w:ascii="Helvetica" w:hAnsi="Helvetica"/>
          <w:sz w:val="20"/>
          <w:szCs w:val="20"/>
        </w:rPr>
      </w:pPr>
      <w:r w:rsidRPr="003602EB">
        <w:rPr>
          <w:rFonts w:ascii="Helvetica" w:hAnsi="Helvetica"/>
          <w:i/>
          <w:iCs/>
          <w:sz w:val="20"/>
          <w:szCs w:val="20"/>
        </w:rPr>
        <w:t>Building bridges: Adapting home-based early language intervention for the Early Head Start classroom.</w:t>
      </w:r>
      <w:r w:rsidRPr="003602EB">
        <w:rPr>
          <w:rFonts w:ascii="Helvetica" w:hAnsi="Helvetica"/>
          <w:sz w:val="20"/>
          <w:szCs w:val="20"/>
        </w:rPr>
        <w:t xml:space="preserve">  International Congress of Infant Studies, Glasgow, </w:t>
      </w:r>
      <w:r>
        <w:rPr>
          <w:rFonts w:ascii="Helvetica" w:hAnsi="Helvetica"/>
          <w:sz w:val="20"/>
          <w:szCs w:val="20"/>
        </w:rPr>
        <w:t>Scotland</w:t>
      </w:r>
      <w:r w:rsidRPr="003602EB">
        <w:rPr>
          <w:rFonts w:ascii="Helvetica" w:hAnsi="Helvetica"/>
          <w:sz w:val="20"/>
          <w:szCs w:val="20"/>
        </w:rPr>
        <w:t>.</w:t>
      </w:r>
    </w:p>
    <w:p w14:paraId="4A87CC00" w14:textId="77777777" w:rsidR="003602EB" w:rsidRDefault="003602EB" w:rsidP="003602EB">
      <w:pPr>
        <w:rPr>
          <w:rFonts w:ascii="Helvetica" w:hAnsi="Helvetica"/>
          <w:sz w:val="20"/>
          <w:szCs w:val="20"/>
        </w:rPr>
      </w:pPr>
    </w:p>
    <w:p w14:paraId="2639BBCA" w14:textId="5EC87044" w:rsidR="00D65B74" w:rsidRDefault="00D65B74" w:rsidP="00D65B74">
      <w:pPr>
        <w:ind w:firstLine="720"/>
        <w:rPr>
          <w:rFonts w:ascii="Helvetica" w:hAnsi="Helvetica"/>
          <w:sz w:val="20"/>
          <w:szCs w:val="20"/>
        </w:rPr>
      </w:pPr>
      <w:r w:rsidRPr="00D65B74">
        <w:rPr>
          <w:rFonts w:ascii="Helvetica" w:hAnsi="Helvetica"/>
          <w:sz w:val="20"/>
          <w:szCs w:val="20"/>
        </w:rPr>
        <w:t xml:space="preserve">Hadley, E. B., Dedrick, R. F., Dickinson, D. K., Hirsh-Pasek, K., Golinkoff, R. M. (2020, July). </w:t>
      </w:r>
      <w:r w:rsidRPr="00D65B74">
        <w:rPr>
          <w:rFonts w:ascii="Helvetica" w:hAnsi="Helvetica"/>
          <w:i/>
          <w:sz w:val="20"/>
          <w:szCs w:val="20"/>
        </w:rPr>
        <w:t>The influence of child and word characteristics on preschoolers' word-learning.</w:t>
      </w:r>
      <w:r w:rsidRPr="00D65B74">
        <w:rPr>
          <w:rFonts w:ascii="Helvetica" w:hAnsi="Helvetica"/>
          <w:sz w:val="20"/>
          <w:szCs w:val="20"/>
        </w:rPr>
        <w:t xml:space="preserve"> Society for the Scientific Study of Reading, Newport Beach, CA. </w:t>
      </w:r>
    </w:p>
    <w:p w14:paraId="50240DE0" w14:textId="5CD7CEF9" w:rsidR="00D36F9C" w:rsidRPr="00D36F9C" w:rsidRDefault="00D36F9C" w:rsidP="00D36F9C">
      <w:pPr>
        <w:spacing w:before="100" w:beforeAutospacing="1" w:after="100" w:afterAutospacing="1"/>
        <w:ind w:firstLine="720"/>
        <w:rPr>
          <w:rFonts w:ascii="Helvetica" w:hAnsi="Helvetica"/>
          <w:sz w:val="20"/>
          <w:szCs w:val="20"/>
        </w:rPr>
      </w:pPr>
      <w:r w:rsidRPr="00D36F9C">
        <w:rPr>
          <w:rFonts w:ascii="Helvetica" w:hAnsi="Helvetica"/>
          <w:sz w:val="20"/>
          <w:szCs w:val="20"/>
        </w:rPr>
        <w:t xml:space="preserve">Hassinger-Das, B., Palti, I., Hirsh-Pasek, K., &amp; Golinkoff, R. M. (2020, May). </w:t>
      </w:r>
      <w:r w:rsidRPr="00D36F9C">
        <w:rPr>
          <w:rFonts w:ascii="Helvetica" w:hAnsi="Helvetica"/>
          <w:i/>
          <w:sz w:val="20"/>
          <w:szCs w:val="20"/>
        </w:rPr>
        <w:t xml:space="preserve">Urban </w:t>
      </w:r>
      <w:proofErr w:type="spellStart"/>
      <w:r w:rsidRPr="00D36F9C">
        <w:rPr>
          <w:rFonts w:ascii="Helvetica" w:hAnsi="Helvetica"/>
          <w:i/>
          <w:sz w:val="20"/>
          <w:szCs w:val="20"/>
        </w:rPr>
        <w:t>Thinkscape</w:t>
      </w:r>
      <w:proofErr w:type="spellEnd"/>
      <w:r w:rsidRPr="00D36F9C">
        <w:rPr>
          <w:rFonts w:ascii="Helvetica" w:hAnsi="Helvetica"/>
          <w:i/>
          <w:sz w:val="20"/>
          <w:szCs w:val="20"/>
        </w:rPr>
        <w:t>: Playing the way to increased engagement in public spaces</w:t>
      </w:r>
      <w:r w:rsidRPr="00D36F9C">
        <w:rPr>
          <w:rFonts w:ascii="Helvetica" w:hAnsi="Helvetica"/>
          <w:sz w:val="20"/>
          <w:szCs w:val="20"/>
        </w:rPr>
        <w:t>. In B. Hassinger-Das (Chair), Learning Landscapes: Playing to learn in community settings. Symposium to be conducted at the SRCD Special Topic Meeting: Learning to Play, St. Louis, Missouri.</w:t>
      </w:r>
    </w:p>
    <w:p w14:paraId="1AD24E21" w14:textId="789DB1E1" w:rsidR="00D36F9C" w:rsidRPr="00D36F9C" w:rsidRDefault="00D36F9C" w:rsidP="00D36F9C">
      <w:pPr>
        <w:spacing w:before="100" w:beforeAutospacing="1" w:after="100" w:afterAutospacing="1"/>
        <w:ind w:firstLine="720"/>
        <w:rPr>
          <w:rFonts w:ascii="Helvetica" w:hAnsi="Helvetica"/>
          <w:sz w:val="20"/>
          <w:szCs w:val="20"/>
        </w:rPr>
      </w:pPr>
      <w:proofErr w:type="spellStart"/>
      <w:r w:rsidRPr="00D36F9C">
        <w:rPr>
          <w:rFonts w:ascii="Helvetica" w:hAnsi="Helvetica"/>
          <w:sz w:val="20"/>
          <w:szCs w:val="20"/>
        </w:rPr>
        <w:t>Zosh</w:t>
      </w:r>
      <w:proofErr w:type="spellEnd"/>
      <w:r w:rsidRPr="00D36F9C">
        <w:rPr>
          <w:rFonts w:ascii="Helvetica" w:hAnsi="Helvetica"/>
          <w:sz w:val="20"/>
          <w:szCs w:val="20"/>
        </w:rPr>
        <w:t xml:space="preserve">, J. M., Hassinger-Das, B., Hansen, N., </w:t>
      </w:r>
      <w:proofErr w:type="spellStart"/>
      <w:r w:rsidRPr="00D36F9C">
        <w:rPr>
          <w:rFonts w:ascii="Helvetica" w:hAnsi="Helvetica"/>
          <w:sz w:val="20"/>
          <w:szCs w:val="20"/>
        </w:rPr>
        <w:t>Talarowski</w:t>
      </w:r>
      <w:proofErr w:type="spellEnd"/>
      <w:r w:rsidRPr="00D36F9C">
        <w:rPr>
          <w:rFonts w:ascii="Helvetica" w:hAnsi="Helvetica"/>
          <w:sz w:val="20"/>
          <w:szCs w:val="20"/>
        </w:rPr>
        <w:t xml:space="preserve">, M., Zmich, K., Golinkoff, R. M., &amp; Hirsh-Pasek, K. (2020, May). Transforming a public library into a hub of playful learning. In B. Hassinger-Das (Chair), Learning Landscapes: Playing to learn in community settings. </w:t>
      </w:r>
      <w:r>
        <w:rPr>
          <w:rFonts w:ascii="Helvetica" w:hAnsi="Helvetica"/>
          <w:sz w:val="20"/>
          <w:szCs w:val="20"/>
        </w:rPr>
        <w:t xml:space="preserve">Symposium for </w:t>
      </w:r>
      <w:r w:rsidRPr="007F7A69">
        <w:rPr>
          <w:rFonts w:ascii="Helvetica" w:hAnsi="Helvetica"/>
          <w:sz w:val="20"/>
          <w:szCs w:val="20"/>
        </w:rPr>
        <w:t>Society for Research in Child Development Special Topic Meeting: Learning through Play and Imagination</w:t>
      </w:r>
      <w:r w:rsidRPr="007F7A69">
        <w:rPr>
          <w:rFonts w:ascii="Helvetica" w:hAnsi="Helvetica"/>
          <w:i/>
          <w:iCs/>
          <w:sz w:val="20"/>
          <w:szCs w:val="20"/>
        </w:rPr>
        <w:t xml:space="preserve">, </w:t>
      </w:r>
      <w:r w:rsidRPr="007F7A69">
        <w:rPr>
          <w:rFonts w:ascii="Helvetica" w:hAnsi="Helvetica"/>
          <w:sz w:val="20"/>
          <w:szCs w:val="20"/>
        </w:rPr>
        <w:t>St Louis, MO.</w:t>
      </w:r>
    </w:p>
    <w:p w14:paraId="0D5F8864" w14:textId="77777777" w:rsidR="00D36F9C" w:rsidRDefault="00D36F9C" w:rsidP="00D36F9C">
      <w:pPr>
        <w:spacing w:before="100" w:beforeAutospacing="1" w:after="100" w:afterAutospacing="1"/>
        <w:ind w:firstLine="720"/>
        <w:rPr>
          <w:rFonts w:ascii="Helvetica" w:hAnsi="Helvetica"/>
          <w:sz w:val="20"/>
          <w:szCs w:val="20"/>
        </w:rPr>
      </w:pPr>
      <w:r w:rsidRPr="00D36F9C">
        <w:rPr>
          <w:rFonts w:ascii="Helvetica" w:hAnsi="Helvetica"/>
          <w:sz w:val="20"/>
          <w:szCs w:val="20"/>
        </w:rPr>
        <w:t xml:space="preserve">Eisen, S., Bower, C., </w:t>
      </w:r>
      <w:proofErr w:type="spellStart"/>
      <w:r w:rsidRPr="00D36F9C">
        <w:rPr>
          <w:rFonts w:ascii="Helvetica" w:hAnsi="Helvetica"/>
          <w:sz w:val="20"/>
          <w:szCs w:val="20"/>
        </w:rPr>
        <w:t>Jirout</w:t>
      </w:r>
      <w:proofErr w:type="spellEnd"/>
      <w:r w:rsidRPr="00D36F9C">
        <w:rPr>
          <w:rFonts w:ascii="Helvetica" w:hAnsi="Helvetica"/>
          <w:sz w:val="20"/>
          <w:szCs w:val="20"/>
        </w:rPr>
        <w:t>, J. J., Hirsh-Pasek, K, Golinkoff, R. M., &amp; Hassinger-Das, B. (2020, May). </w:t>
      </w:r>
      <w:r w:rsidRPr="00D36F9C">
        <w:rPr>
          <w:rFonts w:ascii="Helvetica" w:hAnsi="Helvetica"/>
          <w:i/>
          <w:sz w:val="20"/>
          <w:szCs w:val="20"/>
        </w:rPr>
        <w:t>Parental perceptions of informal learning from digital devices and physical toys.</w:t>
      </w:r>
      <w:r w:rsidRPr="00D36F9C">
        <w:rPr>
          <w:rFonts w:ascii="Helvetica" w:hAnsi="Helvetica"/>
          <w:sz w:val="20"/>
          <w:szCs w:val="20"/>
        </w:rPr>
        <w:t xml:space="preserve"> </w:t>
      </w:r>
      <w:r w:rsidRPr="007F7A69">
        <w:rPr>
          <w:rFonts w:ascii="Helvetica" w:hAnsi="Helvetica"/>
          <w:sz w:val="20"/>
          <w:szCs w:val="20"/>
        </w:rPr>
        <w:t>Society for Research in Child Development Special Topic Meeting: Learning through Play and Imagination</w:t>
      </w:r>
      <w:r w:rsidRPr="007F7A69">
        <w:rPr>
          <w:rFonts w:ascii="Helvetica" w:hAnsi="Helvetica"/>
          <w:i/>
          <w:iCs/>
          <w:sz w:val="20"/>
          <w:szCs w:val="20"/>
        </w:rPr>
        <w:t xml:space="preserve">, </w:t>
      </w:r>
      <w:r w:rsidRPr="007F7A69">
        <w:rPr>
          <w:rFonts w:ascii="Helvetica" w:hAnsi="Helvetica"/>
          <w:sz w:val="20"/>
          <w:szCs w:val="20"/>
        </w:rPr>
        <w:t>St Louis, MO.</w:t>
      </w:r>
    </w:p>
    <w:p w14:paraId="4D9475A6" w14:textId="3B60D887" w:rsidR="007F7A69" w:rsidRPr="007F7A69" w:rsidRDefault="007F7A69" w:rsidP="00D36F9C">
      <w:pPr>
        <w:spacing w:before="100" w:beforeAutospacing="1" w:after="100" w:afterAutospacing="1"/>
        <w:ind w:firstLine="720"/>
        <w:rPr>
          <w:rFonts w:ascii="Helvetica" w:hAnsi="Helvetica"/>
          <w:sz w:val="20"/>
          <w:szCs w:val="20"/>
        </w:rPr>
      </w:pPr>
      <w:r w:rsidRPr="007F7A69">
        <w:rPr>
          <w:rFonts w:ascii="Helvetica" w:hAnsi="Helvetica"/>
          <w:sz w:val="20"/>
          <w:szCs w:val="20"/>
        </w:rPr>
        <w:t xml:space="preserve">Evans, N., Schlesinger, M.A., Hopkins, E.J., Todaro, R., Golinkoff, R.M., Hirsh-Pasek, K. (2020, May). </w:t>
      </w:r>
      <w:r w:rsidRPr="007F7A69">
        <w:rPr>
          <w:rFonts w:ascii="Helvetica" w:hAnsi="Helvetica"/>
          <w:i/>
          <w:iCs/>
          <w:sz w:val="20"/>
          <w:szCs w:val="20"/>
        </w:rPr>
        <w:t>Does exploration fuel young children’s creative problem</w:t>
      </w:r>
      <w:r>
        <w:rPr>
          <w:rFonts w:ascii="Helvetica" w:hAnsi="Helvetica"/>
          <w:i/>
          <w:iCs/>
          <w:sz w:val="20"/>
          <w:szCs w:val="20"/>
        </w:rPr>
        <w:t>-</w:t>
      </w:r>
      <w:r w:rsidRPr="007F7A69">
        <w:rPr>
          <w:rFonts w:ascii="Helvetica" w:hAnsi="Helvetica"/>
          <w:i/>
          <w:iCs/>
          <w:sz w:val="20"/>
          <w:szCs w:val="20"/>
        </w:rPr>
        <w:t>solving during play?</w:t>
      </w:r>
      <w:r>
        <w:rPr>
          <w:rFonts w:ascii="Helvetica" w:hAnsi="Helvetica"/>
          <w:i/>
          <w:iCs/>
          <w:sz w:val="20"/>
          <w:szCs w:val="20"/>
        </w:rPr>
        <w:t xml:space="preserve"> </w:t>
      </w:r>
      <w:r w:rsidRPr="007F7A69">
        <w:rPr>
          <w:rFonts w:ascii="Helvetica" w:hAnsi="Helvetica"/>
          <w:sz w:val="20"/>
          <w:szCs w:val="20"/>
        </w:rPr>
        <w:t xml:space="preserve"> Society for Research in Child Development Special Topic Meeting: Learning through Play and Imagination</w:t>
      </w:r>
      <w:r w:rsidRPr="007F7A69">
        <w:rPr>
          <w:rFonts w:ascii="Helvetica" w:hAnsi="Helvetica"/>
          <w:i/>
          <w:iCs/>
          <w:sz w:val="20"/>
          <w:szCs w:val="20"/>
        </w:rPr>
        <w:t xml:space="preserve">, </w:t>
      </w:r>
      <w:r w:rsidRPr="007F7A69">
        <w:rPr>
          <w:rFonts w:ascii="Helvetica" w:hAnsi="Helvetica"/>
          <w:sz w:val="20"/>
          <w:szCs w:val="20"/>
        </w:rPr>
        <w:t>St Louis, MO.</w:t>
      </w:r>
    </w:p>
    <w:p w14:paraId="024D063C" w14:textId="541E4CB5" w:rsidR="007F7A69" w:rsidRPr="007F7A69" w:rsidRDefault="007F7A69" w:rsidP="007F7A69">
      <w:pPr>
        <w:ind w:firstLine="720"/>
        <w:rPr>
          <w:rFonts w:ascii="Helvetica" w:hAnsi="Helvetica"/>
          <w:sz w:val="20"/>
          <w:szCs w:val="20"/>
        </w:rPr>
      </w:pPr>
      <w:r w:rsidRPr="007F7A69">
        <w:rPr>
          <w:rFonts w:ascii="Helvetica" w:hAnsi="Helvetica"/>
          <w:sz w:val="20"/>
          <w:szCs w:val="20"/>
        </w:rPr>
        <w:t xml:space="preserve">Masters, A., Todaro, R., Schlesinger, M., Fabiano, R., Hirsh-Pasek, K. &amp; Golinkoff R. (2020, May). </w:t>
      </w:r>
      <w:r w:rsidRPr="007F7A69">
        <w:rPr>
          <w:rFonts w:ascii="Helvetica" w:hAnsi="Helvetica"/>
          <w:i/>
          <w:iCs/>
          <w:sz w:val="20"/>
          <w:szCs w:val="20"/>
        </w:rPr>
        <w:t>Let’s Get Physical: Examining Physical Playful Learning Activities and Spatial Language Use</w:t>
      </w:r>
      <w:r w:rsidRPr="007F7A69">
        <w:rPr>
          <w:rFonts w:ascii="Helvetica" w:hAnsi="Helvetica"/>
          <w:sz w:val="20"/>
          <w:szCs w:val="20"/>
        </w:rPr>
        <w:t xml:space="preserve">. SRCD Special Topic Meeting: Learning through Play and Imagination, St. Louis, </w:t>
      </w:r>
      <w:r>
        <w:rPr>
          <w:rFonts w:ascii="Helvetica" w:hAnsi="Helvetica"/>
          <w:sz w:val="20"/>
          <w:szCs w:val="20"/>
        </w:rPr>
        <w:t>MO</w:t>
      </w:r>
      <w:r w:rsidRPr="007F7A69">
        <w:rPr>
          <w:rFonts w:ascii="Helvetica" w:hAnsi="Helvetica"/>
          <w:sz w:val="20"/>
          <w:szCs w:val="20"/>
        </w:rPr>
        <w:t>.</w:t>
      </w:r>
    </w:p>
    <w:p w14:paraId="3BDF75E5" w14:textId="77777777" w:rsidR="007F7A69" w:rsidRDefault="007F7A69" w:rsidP="007F7A69">
      <w:pPr>
        <w:rPr>
          <w:rFonts w:ascii="Helvetica" w:hAnsi="Helvetica"/>
          <w:sz w:val="18"/>
          <w:szCs w:val="18"/>
        </w:rPr>
      </w:pPr>
    </w:p>
    <w:p w14:paraId="0BDD1483" w14:textId="4F82E682" w:rsidR="00E02FBC" w:rsidRPr="007F7A69" w:rsidRDefault="009E45D1" w:rsidP="009E45D1">
      <w:pPr>
        <w:ind w:firstLine="720"/>
        <w:rPr>
          <w:rFonts w:ascii="Helvetica" w:hAnsi="Helvetica"/>
          <w:sz w:val="20"/>
          <w:szCs w:val="20"/>
        </w:rPr>
      </w:pPr>
      <w:r w:rsidRPr="007F7A69">
        <w:rPr>
          <w:rFonts w:ascii="Helvetica" w:hAnsi="Helvetica"/>
          <w:sz w:val="20"/>
          <w:szCs w:val="20"/>
        </w:rPr>
        <w:t xml:space="preserve">Toub, T. S., Preston, M., Hopkins, E., Scott, M. E., Dore, R., Collins, M., Lawson-Adams, J., Schatz, J., Weaver, H., Herbert, K., Dickinson, D., Golinkoff, R., &amp; Hirsh-Pasek, K. (2020, May). </w:t>
      </w:r>
      <w:r w:rsidRPr="007F7A69">
        <w:rPr>
          <w:rFonts w:ascii="Helvetica" w:hAnsi="Helvetica"/>
          <w:i/>
          <w:sz w:val="20"/>
          <w:szCs w:val="20"/>
        </w:rPr>
        <w:t>A play on words: Music, drama, and games differentially support preschoolers’ vocabulary.</w:t>
      </w:r>
      <w:r w:rsidRPr="007F7A69">
        <w:rPr>
          <w:rFonts w:ascii="Helvetica" w:hAnsi="Helvetica"/>
          <w:sz w:val="20"/>
          <w:szCs w:val="20"/>
        </w:rPr>
        <w:t xml:space="preserve"> Society for Research in Child Development Special Topic Meeting</w:t>
      </w:r>
      <w:r w:rsidR="007F7A69">
        <w:rPr>
          <w:rFonts w:ascii="Helvetica" w:hAnsi="Helvetica"/>
          <w:sz w:val="20"/>
          <w:szCs w:val="20"/>
        </w:rPr>
        <w:t>:</w:t>
      </w:r>
      <w:r w:rsidRPr="007F7A69">
        <w:rPr>
          <w:rFonts w:ascii="Helvetica" w:hAnsi="Helvetica"/>
          <w:sz w:val="20"/>
          <w:szCs w:val="20"/>
        </w:rPr>
        <w:t xml:space="preserve"> Learning through Play and Imagination</w:t>
      </w:r>
      <w:r w:rsidR="007F7A69">
        <w:rPr>
          <w:rFonts w:ascii="Helvetica" w:hAnsi="Helvetica"/>
          <w:sz w:val="20"/>
          <w:szCs w:val="20"/>
        </w:rPr>
        <w:t>,</w:t>
      </w:r>
      <w:r w:rsidRPr="007F7A69">
        <w:rPr>
          <w:rFonts w:ascii="Helvetica" w:hAnsi="Helvetica"/>
          <w:sz w:val="20"/>
          <w:szCs w:val="20"/>
        </w:rPr>
        <w:t xml:space="preserve"> St. Louis, MO. </w:t>
      </w:r>
    </w:p>
    <w:p w14:paraId="395A151A" w14:textId="77777777" w:rsidR="00E02FBC" w:rsidRDefault="00E02FBC" w:rsidP="00C37E68">
      <w:pPr>
        <w:ind w:firstLine="720"/>
        <w:rPr>
          <w:rFonts w:ascii="Helvetica" w:hAnsi="Helvetica"/>
          <w:color w:val="222222"/>
          <w:sz w:val="20"/>
          <w:szCs w:val="20"/>
        </w:rPr>
      </w:pPr>
    </w:p>
    <w:p w14:paraId="594289D0" w14:textId="3B68AA4D" w:rsidR="00C37E68" w:rsidRPr="00C37E68" w:rsidRDefault="00C37E68" w:rsidP="00C37E68">
      <w:pPr>
        <w:ind w:firstLine="720"/>
        <w:rPr>
          <w:rFonts w:ascii="Helvetica" w:hAnsi="Helvetica"/>
          <w:color w:val="000000"/>
          <w:sz w:val="20"/>
          <w:szCs w:val="20"/>
        </w:rPr>
      </w:pPr>
      <w:r w:rsidRPr="00C37E68">
        <w:rPr>
          <w:rFonts w:ascii="Helvetica" w:hAnsi="Helvetica"/>
          <w:color w:val="222222"/>
          <w:sz w:val="20"/>
          <w:szCs w:val="20"/>
        </w:rPr>
        <w:t>Scott, M.E., Hopkins, E. Schatz, J., Toub, T.S., Dore, R., Shirilla, M., Collins, M., Lawson-Adams, J., Golinkoff, R., Hirsh-Pasek, K.</w:t>
      </w:r>
      <w:r>
        <w:rPr>
          <w:rFonts w:ascii="Helvetica" w:hAnsi="Helvetica"/>
          <w:color w:val="222222"/>
          <w:sz w:val="20"/>
          <w:szCs w:val="20"/>
        </w:rPr>
        <w:t>, &amp;</w:t>
      </w:r>
      <w:r w:rsidRPr="00C37E68">
        <w:rPr>
          <w:rFonts w:ascii="Helvetica" w:hAnsi="Helvetica"/>
          <w:color w:val="222222"/>
          <w:sz w:val="20"/>
          <w:szCs w:val="20"/>
        </w:rPr>
        <w:t xml:space="preserve"> Dickinson, D. (2019, December). Exploring the effectiveness of small-group games in vocabulary learning. In E. Barnes (chair), </w:t>
      </w:r>
      <w:r w:rsidRPr="00C37E68">
        <w:rPr>
          <w:rFonts w:ascii="Helvetica" w:hAnsi="Helvetica"/>
          <w:i/>
          <w:iCs/>
          <w:color w:val="222222"/>
          <w:sz w:val="20"/>
          <w:szCs w:val="20"/>
        </w:rPr>
        <w:t xml:space="preserve">Fostering Language Learning in Multiple </w:t>
      </w:r>
      <w:r w:rsidRPr="00C37E68">
        <w:rPr>
          <w:rFonts w:ascii="Helvetica" w:hAnsi="Helvetica"/>
          <w:i/>
          <w:iCs/>
          <w:color w:val="222222"/>
          <w:sz w:val="20"/>
          <w:szCs w:val="20"/>
        </w:rPr>
        <w:lastRenderedPageBreak/>
        <w:t>Settings in Preschool Classrooms: Outcomes and Language Using Process. </w:t>
      </w:r>
      <w:r w:rsidRPr="00C37E68">
        <w:rPr>
          <w:rFonts w:ascii="Helvetica" w:hAnsi="Helvetica"/>
          <w:color w:val="222222"/>
          <w:sz w:val="20"/>
          <w:szCs w:val="20"/>
        </w:rPr>
        <w:t>Symposium conducted at the 69th Annual Literacy Research Association Conference: Tampa, FL</w:t>
      </w:r>
      <w:r w:rsidRPr="00C37E68">
        <w:rPr>
          <w:rFonts w:ascii="Helvetica" w:hAnsi="Helvetica"/>
          <w:sz w:val="20"/>
          <w:szCs w:val="20"/>
        </w:rPr>
        <w:t>.</w:t>
      </w:r>
    </w:p>
    <w:p w14:paraId="71739DF8" w14:textId="77777777" w:rsidR="00C37E68" w:rsidRDefault="00C37E68" w:rsidP="000809E1">
      <w:pPr>
        <w:ind w:firstLine="720"/>
        <w:rPr>
          <w:rFonts w:ascii="Helvetica" w:hAnsi="Helvetica"/>
          <w:sz w:val="20"/>
          <w:szCs w:val="20"/>
        </w:rPr>
      </w:pPr>
    </w:p>
    <w:p w14:paraId="338422B4" w14:textId="438AC4AD" w:rsidR="000809E1" w:rsidRPr="000809E1" w:rsidRDefault="000809E1" w:rsidP="000809E1">
      <w:pPr>
        <w:ind w:firstLine="720"/>
        <w:rPr>
          <w:rFonts w:ascii="Helvetica" w:hAnsi="Helvetica"/>
          <w:sz w:val="20"/>
          <w:szCs w:val="20"/>
        </w:rPr>
      </w:pPr>
      <w:r w:rsidRPr="000809E1">
        <w:rPr>
          <w:rFonts w:ascii="Helvetica" w:hAnsi="Helvetica"/>
          <w:sz w:val="20"/>
          <w:szCs w:val="20"/>
        </w:rPr>
        <w:t>Collins, M., Herbert, K., Reiter, J., Hopkins, E., Lawson-Adams, J., Scott, M., Dore, R., Shirilla, M., Dickinson, D., Golinkoff, R., &amp; Hirsh-Pasek, K., (</w:t>
      </w:r>
      <w:r w:rsidR="00C37E68" w:rsidRPr="000809E1">
        <w:rPr>
          <w:rFonts w:ascii="Helvetica" w:hAnsi="Helvetica"/>
          <w:sz w:val="20"/>
          <w:szCs w:val="20"/>
        </w:rPr>
        <w:t>2019</w:t>
      </w:r>
      <w:r w:rsidR="00C37E68">
        <w:rPr>
          <w:rFonts w:ascii="Helvetica" w:hAnsi="Helvetica"/>
          <w:sz w:val="20"/>
          <w:szCs w:val="20"/>
        </w:rPr>
        <w:t xml:space="preserve">, </w:t>
      </w:r>
      <w:r w:rsidRPr="000809E1">
        <w:rPr>
          <w:rFonts w:ascii="Helvetica" w:hAnsi="Helvetica"/>
          <w:sz w:val="20"/>
          <w:szCs w:val="20"/>
        </w:rPr>
        <w:t>December).  </w:t>
      </w:r>
      <w:r w:rsidRPr="000809E1">
        <w:rPr>
          <w:rFonts w:ascii="Helvetica" w:hAnsi="Helvetica"/>
          <w:i/>
          <w:iCs/>
          <w:sz w:val="20"/>
          <w:szCs w:val="20"/>
        </w:rPr>
        <w:t>I</w:t>
      </w:r>
      <w:r w:rsidRPr="000809E1">
        <w:rPr>
          <w:rFonts w:ascii="Helvetica" w:hAnsi="Helvetica"/>
          <w:i/>
          <w:iCs/>
          <w:sz w:val="20"/>
          <w:szCs w:val="20"/>
          <w:shd w:val="clear" w:color="auto" w:fill="FFFFFF"/>
        </w:rPr>
        <w:t>ncreasing children's capacity for word learning: Examining growth in vocabulary. </w:t>
      </w:r>
      <w:r w:rsidRPr="000809E1">
        <w:rPr>
          <w:rFonts w:ascii="Helvetica" w:hAnsi="Helvetica"/>
          <w:sz w:val="20"/>
          <w:szCs w:val="20"/>
          <w:shd w:val="clear" w:color="auto" w:fill="FFFFFF"/>
        </w:rPr>
        <w:t xml:space="preserve">In M. Collins (Chair), </w:t>
      </w:r>
      <w:r w:rsidRPr="000809E1">
        <w:rPr>
          <w:rFonts w:ascii="Helvetica" w:hAnsi="Helvetica"/>
          <w:i/>
          <w:sz w:val="20"/>
          <w:szCs w:val="20"/>
          <w:shd w:val="clear" w:color="auto" w:fill="FFFFFF"/>
        </w:rPr>
        <w:t>Digging into Vocabulary: Strategies that Work, the Language Children Need, and Moving the Need</w:t>
      </w:r>
      <w:r>
        <w:rPr>
          <w:rFonts w:ascii="Helvetica" w:hAnsi="Helvetica"/>
          <w:i/>
          <w:sz w:val="20"/>
          <w:szCs w:val="20"/>
          <w:shd w:val="clear" w:color="auto" w:fill="FFFFFF"/>
        </w:rPr>
        <w:t>le</w:t>
      </w:r>
      <w:r w:rsidRPr="000809E1">
        <w:rPr>
          <w:rFonts w:ascii="Helvetica" w:hAnsi="Helvetica"/>
          <w:i/>
          <w:sz w:val="20"/>
          <w:szCs w:val="20"/>
          <w:shd w:val="clear" w:color="auto" w:fill="FFFFFF"/>
        </w:rPr>
        <w:t>.</w:t>
      </w:r>
      <w:r w:rsidRPr="000809E1">
        <w:rPr>
          <w:rFonts w:ascii="Helvetica" w:hAnsi="Helvetica"/>
          <w:sz w:val="20"/>
          <w:szCs w:val="20"/>
          <w:shd w:val="clear" w:color="auto" w:fill="FFFFFF"/>
        </w:rPr>
        <w:t xml:space="preserve"> Literacy Research Association, Tampa, FL.</w:t>
      </w:r>
    </w:p>
    <w:p w14:paraId="3E6A911C" w14:textId="77777777" w:rsidR="000809E1" w:rsidRDefault="000809E1" w:rsidP="005C6056">
      <w:pPr>
        <w:ind w:firstLine="720"/>
        <w:rPr>
          <w:rFonts w:ascii="Helvetica" w:hAnsi="Helvetica" w:cs="Arial"/>
          <w:color w:val="000000"/>
          <w:sz w:val="20"/>
          <w:szCs w:val="20"/>
        </w:rPr>
      </w:pPr>
    </w:p>
    <w:p w14:paraId="138ED67A" w14:textId="6F342489" w:rsidR="005C6056" w:rsidRPr="005C6056" w:rsidRDefault="005C6056" w:rsidP="005C6056">
      <w:pPr>
        <w:ind w:firstLine="720"/>
        <w:rPr>
          <w:rFonts w:ascii="Helvetica" w:hAnsi="Helvetica"/>
          <w:sz w:val="20"/>
          <w:szCs w:val="20"/>
        </w:rPr>
      </w:pPr>
      <w:r w:rsidRPr="005C6056">
        <w:rPr>
          <w:rFonts w:ascii="Helvetica" w:hAnsi="Helvetica" w:cs="Arial"/>
          <w:color w:val="000000"/>
          <w:sz w:val="20"/>
          <w:szCs w:val="20"/>
        </w:rPr>
        <w:t>Levine, D., </w:t>
      </w:r>
      <w:r w:rsidRPr="005C6056">
        <w:rPr>
          <w:rFonts w:ascii="Helvetica" w:hAnsi="Helvetica"/>
          <w:sz w:val="20"/>
          <w:szCs w:val="20"/>
        </w:rPr>
        <w:t>Golinkoff, R. M., </w:t>
      </w:r>
      <w:r w:rsidRPr="005C6056">
        <w:rPr>
          <w:rFonts w:ascii="Helvetica" w:hAnsi="Helvetica" w:cs="Arial"/>
          <w:color w:val="000000"/>
          <w:sz w:val="20"/>
          <w:szCs w:val="20"/>
        </w:rPr>
        <w:t xml:space="preserve">Hirsh-Pasek, K., de Villiers, J., &amp; Iglesias, A. (2020, January). </w:t>
      </w:r>
      <w:r w:rsidRPr="005C6056">
        <w:rPr>
          <w:rFonts w:ascii="Helvetica" w:hAnsi="Helvetica" w:cs="Arial"/>
          <w:i/>
          <w:iCs/>
          <w:color w:val="000000"/>
          <w:sz w:val="20"/>
          <w:szCs w:val="20"/>
        </w:rPr>
        <w:t xml:space="preserve">Developing a tablet-based language comprehension screener for diverse two-year-olds: Validity and reliability of the </w:t>
      </w:r>
      <w:proofErr w:type="spellStart"/>
      <w:r w:rsidRPr="005C6056">
        <w:rPr>
          <w:rFonts w:ascii="Helvetica" w:hAnsi="Helvetica" w:cs="Arial"/>
          <w:i/>
          <w:iCs/>
          <w:color w:val="000000"/>
          <w:sz w:val="20"/>
          <w:szCs w:val="20"/>
        </w:rPr>
        <w:t>BabyQUILS</w:t>
      </w:r>
      <w:proofErr w:type="spellEnd"/>
      <w:r w:rsidRPr="005C6056">
        <w:rPr>
          <w:rFonts w:ascii="Helvetica" w:hAnsi="Helvetica" w:cs="Arial"/>
          <w:color w:val="000000"/>
          <w:sz w:val="20"/>
          <w:szCs w:val="20"/>
        </w:rPr>
        <w:t>. Institute of Education Sciences Annual Principal Investigators Meeting, Washington, DC.</w:t>
      </w:r>
    </w:p>
    <w:p w14:paraId="24F5D4B9" w14:textId="77777777" w:rsidR="005C6056" w:rsidRDefault="005C6056" w:rsidP="005C6056">
      <w:pPr>
        <w:rPr>
          <w:rFonts w:ascii="Helvetica" w:hAnsi="Helvetica" w:cs="Arial"/>
          <w:color w:val="000000"/>
          <w:sz w:val="20"/>
          <w:szCs w:val="20"/>
        </w:rPr>
      </w:pPr>
    </w:p>
    <w:p w14:paraId="30C2200A" w14:textId="4C451E8A" w:rsidR="003A58CB" w:rsidRPr="003A58CB" w:rsidRDefault="003A58CB" w:rsidP="003A58CB">
      <w:pPr>
        <w:ind w:firstLine="720"/>
        <w:rPr>
          <w:rFonts w:ascii="Helvetica" w:hAnsi="Helvetica"/>
          <w:sz w:val="20"/>
          <w:szCs w:val="20"/>
        </w:rPr>
      </w:pPr>
      <w:proofErr w:type="spellStart"/>
      <w:r w:rsidRPr="003A58CB">
        <w:rPr>
          <w:rFonts w:ascii="Helvetica" w:hAnsi="Helvetica" w:cs="Arial"/>
          <w:color w:val="000000"/>
          <w:sz w:val="20"/>
          <w:szCs w:val="20"/>
        </w:rPr>
        <w:t>Puttre</w:t>
      </w:r>
      <w:proofErr w:type="spellEnd"/>
      <w:r w:rsidRPr="003A58CB">
        <w:rPr>
          <w:rFonts w:ascii="Helvetica" w:hAnsi="Helvetica" w:cs="Arial"/>
          <w:color w:val="000000"/>
          <w:sz w:val="20"/>
          <w:szCs w:val="20"/>
        </w:rPr>
        <w:t xml:space="preserve">, H., Levine, D., </w:t>
      </w:r>
      <w:proofErr w:type="spellStart"/>
      <w:r w:rsidRPr="003A58CB">
        <w:rPr>
          <w:rFonts w:ascii="Helvetica" w:hAnsi="Helvetica" w:cs="Arial"/>
          <w:color w:val="000000"/>
          <w:sz w:val="20"/>
          <w:szCs w:val="20"/>
        </w:rPr>
        <w:t>Pritulsky</w:t>
      </w:r>
      <w:proofErr w:type="spellEnd"/>
      <w:r w:rsidRPr="003A58CB">
        <w:rPr>
          <w:rFonts w:ascii="Helvetica" w:hAnsi="Helvetica" w:cs="Arial"/>
          <w:color w:val="000000"/>
          <w:sz w:val="20"/>
          <w:szCs w:val="20"/>
        </w:rPr>
        <w:t>, C., Golinkoff, R.M., Hirsh-Pasek, K., de Villiers, J., Iglesias, A.</w:t>
      </w:r>
      <w:r w:rsidR="00C37E68">
        <w:rPr>
          <w:rFonts w:ascii="Helvetica" w:hAnsi="Helvetica" w:cs="Arial"/>
          <w:color w:val="000000"/>
          <w:sz w:val="20"/>
          <w:szCs w:val="20"/>
        </w:rPr>
        <w:t xml:space="preserve"> </w:t>
      </w:r>
      <w:r w:rsidRPr="003A58CB">
        <w:rPr>
          <w:rFonts w:ascii="Helvetica" w:hAnsi="Helvetica" w:cs="Arial"/>
          <w:color w:val="000000"/>
          <w:sz w:val="20"/>
          <w:szCs w:val="20"/>
        </w:rPr>
        <w:t>(2019, October). </w:t>
      </w:r>
      <w:r w:rsidRPr="003A58CB">
        <w:rPr>
          <w:rFonts w:ascii="Helvetica" w:hAnsi="Helvetica" w:cs="Arial"/>
          <w:i/>
          <w:iCs/>
          <w:color w:val="000000"/>
          <w:sz w:val="20"/>
          <w:szCs w:val="20"/>
        </w:rPr>
        <w:t>Capitalizing on Touchscreen Technology to Develop a Language Screener for Two-Year-Olds.</w:t>
      </w:r>
      <w:r w:rsidRPr="003A58CB">
        <w:rPr>
          <w:rFonts w:ascii="Helvetica" w:hAnsi="Helvetica" w:cs="Arial"/>
          <w:color w:val="000000"/>
          <w:sz w:val="20"/>
          <w:szCs w:val="20"/>
        </w:rPr>
        <w:t> Poster presented at the Preconference on Digital Media and Cognitive Development at the biennial meeting of the Cognitive Development Society, Louisville, KY.</w:t>
      </w:r>
    </w:p>
    <w:p w14:paraId="2372B70E" w14:textId="77777777" w:rsidR="003A58CB" w:rsidRDefault="003A58CB" w:rsidP="003A58CB">
      <w:pPr>
        <w:rPr>
          <w:rFonts w:ascii="Helvetica" w:hAnsi="Helvetica"/>
          <w:sz w:val="20"/>
          <w:szCs w:val="20"/>
        </w:rPr>
      </w:pPr>
    </w:p>
    <w:p w14:paraId="0BAEACEF" w14:textId="29B86E78" w:rsidR="00A4645B" w:rsidRPr="00A4645B" w:rsidRDefault="00A4645B" w:rsidP="00A4645B">
      <w:pPr>
        <w:ind w:firstLine="720"/>
        <w:rPr>
          <w:rFonts w:ascii="Helvetica" w:hAnsi="Helvetica"/>
          <w:sz w:val="20"/>
          <w:szCs w:val="20"/>
        </w:rPr>
      </w:pPr>
      <w:r w:rsidRPr="00A4645B">
        <w:rPr>
          <w:rFonts w:ascii="Helvetica" w:hAnsi="Helvetica"/>
          <w:sz w:val="20"/>
          <w:szCs w:val="20"/>
        </w:rPr>
        <w:t xml:space="preserve">Dore, R.A., Avelar, D.A., Hassinger-Das, B., Schwichtenberg, A.J., Roben, C., </w:t>
      </w:r>
      <w:proofErr w:type="spellStart"/>
      <w:r w:rsidRPr="00A4645B">
        <w:rPr>
          <w:rFonts w:ascii="Helvetica" w:hAnsi="Helvetica"/>
          <w:sz w:val="20"/>
          <w:szCs w:val="20"/>
        </w:rPr>
        <w:t>Brezack</w:t>
      </w:r>
      <w:proofErr w:type="spellEnd"/>
      <w:r w:rsidRPr="00A4645B">
        <w:rPr>
          <w:rFonts w:ascii="Helvetica" w:hAnsi="Helvetica"/>
          <w:sz w:val="20"/>
          <w:szCs w:val="20"/>
        </w:rPr>
        <w:t xml:space="preserve">, N., Valladares, T., Foster, L., </w:t>
      </w:r>
      <w:proofErr w:type="spellStart"/>
      <w:r w:rsidRPr="00A4645B">
        <w:rPr>
          <w:rFonts w:ascii="Helvetica" w:hAnsi="Helvetica"/>
          <w:sz w:val="20"/>
          <w:szCs w:val="20"/>
        </w:rPr>
        <w:t>Puttre</w:t>
      </w:r>
      <w:proofErr w:type="spellEnd"/>
      <w:r w:rsidRPr="00A4645B">
        <w:rPr>
          <w:rFonts w:ascii="Helvetica" w:hAnsi="Helvetica"/>
          <w:sz w:val="20"/>
          <w:szCs w:val="20"/>
        </w:rPr>
        <w:t xml:space="preserve">, H., </w:t>
      </w:r>
      <w:proofErr w:type="spellStart"/>
      <w:r w:rsidRPr="00A4645B">
        <w:rPr>
          <w:rFonts w:ascii="Helvetica" w:hAnsi="Helvetica"/>
          <w:sz w:val="20"/>
          <w:szCs w:val="20"/>
        </w:rPr>
        <w:t>Pritulsky</w:t>
      </w:r>
      <w:proofErr w:type="spellEnd"/>
      <w:r w:rsidRPr="00A4645B">
        <w:rPr>
          <w:rFonts w:ascii="Helvetica" w:hAnsi="Helvetica"/>
          <w:sz w:val="20"/>
          <w:szCs w:val="20"/>
        </w:rPr>
        <w:t xml:space="preserve">, C., Hirsh-Pasek, K. &amp; Golinkoff, R., (2019, October). Comprehension and emotion in independent and parent-child e-book reading. In K. Choi (chair), </w:t>
      </w:r>
      <w:r w:rsidRPr="00A4645B">
        <w:rPr>
          <w:rFonts w:ascii="Helvetica" w:hAnsi="Helvetica"/>
          <w:i/>
          <w:iCs/>
          <w:sz w:val="20"/>
          <w:szCs w:val="20"/>
        </w:rPr>
        <w:t>Direct and Indirect Learning from Digital Media</w:t>
      </w:r>
      <w:r w:rsidRPr="00A4645B">
        <w:rPr>
          <w:rFonts w:ascii="Helvetica" w:hAnsi="Helvetica"/>
          <w:sz w:val="20"/>
          <w:szCs w:val="20"/>
        </w:rPr>
        <w:t xml:space="preserve">. Symposium conducted at the Digital Media &amp; Cognitive Development Preconference at the Biennial Meeting of the Cognitive Development Society, Louisville, KY. </w:t>
      </w:r>
    </w:p>
    <w:p w14:paraId="3FF9B1C8" w14:textId="77777777" w:rsidR="00A4645B" w:rsidRPr="00A4645B" w:rsidRDefault="00A4645B" w:rsidP="004722B2">
      <w:pPr>
        <w:rPr>
          <w:rFonts w:ascii="Helvetica" w:hAnsi="Helvetica"/>
          <w:sz w:val="20"/>
          <w:szCs w:val="20"/>
        </w:rPr>
      </w:pPr>
    </w:p>
    <w:p w14:paraId="27DA1C9F" w14:textId="654C49F1" w:rsidR="00391F96" w:rsidRPr="00391F96" w:rsidRDefault="00391F96" w:rsidP="00391F96">
      <w:pPr>
        <w:ind w:firstLine="720"/>
        <w:rPr>
          <w:rFonts w:ascii="Helvetica" w:hAnsi="Helvetica"/>
          <w:sz w:val="20"/>
          <w:szCs w:val="20"/>
        </w:rPr>
      </w:pPr>
      <w:r w:rsidRPr="00391F96">
        <w:rPr>
          <w:rFonts w:ascii="Helvetica" w:hAnsi="Helvetica"/>
          <w:sz w:val="20"/>
          <w:szCs w:val="20"/>
        </w:rPr>
        <w:t xml:space="preserve">Scott, M.E., Lawson-Adams, J., Hopkins, E., Weaver, H., Schatz, J., Dore, R., Shirilla, M., Collins, M., Dickinson, D., Golinkoff, R., Hirsh-Pasek, K. (2020, April). The Impact of Vocabulary Ability on Word Learning in a Playful Intervention Setting. In K. Newman (chair), </w:t>
      </w:r>
      <w:r w:rsidRPr="00391F96">
        <w:rPr>
          <w:rFonts w:ascii="Helvetica" w:hAnsi="Helvetica"/>
          <w:i/>
          <w:iCs/>
          <w:sz w:val="20"/>
          <w:szCs w:val="20"/>
        </w:rPr>
        <w:t xml:space="preserve">Playing </w:t>
      </w:r>
      <w:proofErr w:type="gramStart"/>
      <w:r w:rsidRPr="00391F96">
        <w:rPr>
          <w:rFonts w:ascii="Helvetica" w:hAnsi="Helvetica"/>
          <w:i/>
          <w:iCs/>
          <w:sz w:val="20"/>
          <w:szCs w:val="20"/>
        </w:rPr>
        <w:t>With</w:t>
      </w:r>
      <w:proofErr w:type="gramEnd"/>
      <w:r w:rsidRPr="00391F96">
        <w:rPr>
          <w:rFonts w:ascii="Helvetica" w:hAnsi="Helvetica"/>
          <w:i/>
          <w:iCs/>
          <w:sz w:val="20"/>
          <w:szCs w:val="20"/>
        </w:rPr>
        <w:t xml:space="preserve"> Words: How Multimodal Interactions Nurture Children’s Vocabulary Development</w:t>
      </w:r>
      <w:r w:rsidRPr="00391F96">
        <w:rPr>
          <w:rFonts w:ascii="Helvetica" w:hAnsi="Helvetica"/>
          <w:sz w:val="20"/>
          <w:szCs w:val="20"/>
        </w:rPr>
        <w:t>. Symposium to be conducted at the Annual Meeting of the American Educational Research Association: San Francisco, CA. </w:t>
      </w:r>
    </w:p>
    <w:p w14:paraId="1A92C2D7" w14:textId="77777777" w:rsidR="00391F96" w:rsidRDefault="00391F96" w:rsidP="004722B2"/>
    <w:p w14:paraId="7D8A6106" w14:textId="77777777" w:rsidR="00EE5962" w:rsidRPr="00EE5962" w:rsidRDefault="00EE5962" w:rsidP="00EE5962">
      <w:pPr>
        <w:ind w:firstLine="720"/>
        <w:rPr>
          <w:rFonts w:ascii="Helvetica" w:hAnsi="Helvetica"/>
          <w:sz w:val="20"/>
          <w:szCs w:val="20"/>
        </w:rPr>
      </w:pPr>
      <w:r w:rsidRPr="00EE5962">
        <w:rPr>
          <w:rFonts w:ascii="Helvetica" w:hAnsi="Helvetica"/>
          <w:sz w:val="20"/>
          <w:szCs w:val="20"/>
        </w:rPr>
        <w:t xml:space="preserve">Collins, M., Herbert, K., Hopkins, E., Dore, R., Shirilla, M., Scott, M., Lawson-Adams, J., Dickinson, D., Golinkoff, R., &amp; Hirsh-Pasek, K., (2020, April). Deepening comprehension: Exploring the effects of a </w:t>
      </w:r>
      <w:proofErr w:type="spellStart"/>
      <w:r w:rsidRPr="00EE5962">
        <w:rPr>
          <w:rFonts w:ascii="Helvetica" w:hAnsi="Helvetica"/>
          <w:sz w:val="20"/>
          <w:szCs w:val="20"/>
        </w:rPr>
        <w:t>bookreading</w:t>
      </w:r>
      <w:proofErr w:type="spellEnd"/>
      <w:r w:rsidRPr="00EE5962">
        <w:rPr>
          <w:rFonts w:ascii="Helvetica" w:hAnsi="Helvetica"/>
          <w:sz w:val="20"/>
          <w:szCs w:val="20"/>
        </w:rPr>
        <w:t xml:space="preserve"> intervention on children’s inferential thinking.  In D. Dickinson (chair), </w:t>
      </w:r>
      <w:r w:rsidRPr="00EE5962">
        <w:rPr>
          <w:rFonts w:ascii="Helvetica" w:hAnsi="Helvetica"/>
          <w:i/>
          <w:iCs/>
          <w:sz w:val="20"/>
          <w:szCs w:val="20"/>
        </w:rPr>
        <w:t>Children’s Conceptual Knowledge, Thinking, and Teacher Talk: A Fellowship of Unsung Heroes in Language Comprehension. </w:t>
      </w:r>
      <w:r w:rsidRPr="00EE5962">
        <w:rPr>
          <w:rFonts w:ascii="Helvetica" w:hAnsi="Helvetica"/>
          <w:sz w:val="20"/>
          <w:szCs w:val="20"/>
        </w:rPr>
        <w:t>Symposium conducted at the annual meeting of the American Educational Research Association, San Francisco, CA.</w:t>
      </w:r>
    </w:p>
    <w:p w14:paraId="3C2602E2" w14:textId="77777777" w:rsidR="00EE5962" w:rsidRDefault="00EE5962" w:rsidP="00391F96">
      <w:pPr>
        <w:rPr>
          <w:rFonts w:ascii="Helvetica" w:hAnsi="Helvetica"/>
          <w:sz w:val="20"/>
          <w:szCs w:val="20"/>
        </w:rPr>
      </w:pPr>
    </w:p>
    <w:p w14:paraId="5E04FFC0" w14:textId="7F0D4BE8" w:rsidR="004722B2" w:rsidRPr="00984136" w:rsidRDefault="004722B2" w:rsidP="004722B2">
      <w:pPr>
        <w:ind w:firstLine="720"/>
        <w:rPr>
          <w:rFonts w:ascii="Helvetica" w:hAnsi="Helvetica"/>
          <w:sz w:val="20"/>
          <w:szCs w:val="20"/>
        </w:rPr>
      </w:pPr>
      <w:r w:rsidRPr="00984136">
        <w:rPr>
          <w:rFonts w:ascii="Helvetica" w:hAnsi="Helvetica"/>
          <w:sz w:val="20"/>
          <w:szCs w:val="20"/>
        </w:rPr>
        <w:t xml:space="preserve">Morano, C., </w:t>
      </w:r>
      <w:proofErr w:type="spellStart"/>
      <w:r w:rsidRPr="00984136">
        <w:rPr>
          <w:rFonts w:ascii="Helvetica" w:hAnsi="Helvetica"/>
          <w:sz w:val="20"/>
          <w:szCs w:val="20"/>
        </w:rPr>
        <w:t>Puttre</w:t>
      </w:r>
      <w:proofErr w:type="spellEnd"/>
      <w:r w:rsidRPr="00984136">
        <w:rPr>
          <w:rFonts w:ascii="Helvetica" w:hAnsi="Helvetica"/>
          <w:sz w:val="20"/>
          <w:szCs w:val="20"/>
        </w:rPr>
        <w:t>, H., King, Y., Dore, R., Nichols, D., Hirsh-Pasek, K., &amp; Golinkoff, R. (2019, October). </w:t>
      </w:r>
      <w:r w:rsidRPr="00984136">
        <w:rPr>
          <w:rFonts w:ascii="Helvetica" w:hAnsi="Helvetica"/>
          <w:i/>
          <w:iCs/>
          <w:sz w:val="20"/>
          <w:szCs w:val="20"/>
        </w:rPr>
        <w:t>Read to me: Prerecorded, video chat, and in-person reading are related to similar vocabulary and comprehension outcomes in preschoolers. </w:t>
      </w:r>
      <w:r w:rsidRPr="00984136">
        <w:rPr>
          <w:rFonts w:ascii="Helvetica" w:hAnsi="Helvetica"/>
          <w:sz w:val="20"/>
          <w:szCs w:val="20"/>
        </w:rPr>
        <w:t>Cognitive Development Society, Louisville, KY. </w:t>
      </w:r>
    </w:p>
    <w:p w14:paraId="0503BD78" w14:textId="77777777" w:rsidR="004722B2" w:rsidRDefault="004722B2" w:rsidP="004722B2"/>
    <w:p w14:paraId="3DB5FB05" w14:textId="1AE942EB" w:rsidR="004722B2" w:rsidRPr="004722B2" w:rsidRDefault="004722B2" w:rsidP="004722B2">
      <w:pPr>
        <w:ind w:firstLine="720"/>
        <w:rPr>
          <w:rFonts w:ascii="Helvetica" w:hAnsi="Helvetica"/>
          <w:sz w:val="20"/>
          <w:szCs w:val="20"/>
        </w:rPr>
      </w:pPr>
      <w:proofErr w:type="spellStart"/>
      <w:r w:rsidRPr="004722B2">
        <w:rPr>
          <w:rFonts w:ascii="Helvetica" w:hAnsi="Helvetica"/>
          <w:color w:val="000000"/>
          <w:sz w:val="20"/>
          <w:szCs w:val="20"/>
        </w:rPr>
        <w:t>Puttre</w:t>
      </w:r>
      <w:proofErr w:type="spellEnd"/>
      <w:r w:rsidRPr="004722B2">
        <w:rPr>
          <w:rFonts w:ascii="Helvetica" w:hAnsi="Helvetica"/>
          <w:color w:val="000000"/>
          <w:sz w:val="20"/>
          <w:szCs w:val="20"/>
        </w:rPr>
        <w:t xml:space="preserve">, H., Neale. D., Bruette, A., Chieffo, B., Corriveau, K., Hirsh-Pasek, K., &amp; Golinkoff, R. (2019, October). </w:t>
      </w:r>
      <w:r w:rsidRPr="004722B2">
        <w:rPr>
          <w:rFonts w:ascii="Helvetica" w:hAnsi="Helvetica"/>
          <w:i/>
          <w:iCs/>
          <w:color w:val="000000"/>
          <w:sz w:val="20"/>
          <w:szCs w:val="20"/>
        </w:rPr>
        <w:t xml:space="preserve">Promoting </w:t>
      </w:r>
      <w:r>
        <w:rPr>
          <w:rFonts w:ascii="Helvetica" w:hAnsi="Helvetica"/>
          <w:i/>
          <w:iCs/>
          <w:color w:val="000000"/>
          <w:sz w:val="20"/>
          <w:szCs w:val="20"/>
        </w:rPr>
        <w:t>c</w:t>
      </w:r>
      <w:r w:rsidRPr="004722B2">
        <w:rPr>
          <w:rFonts w:ascii="Helvetica" w:hAnsi="Helvetica"/>
          <w:i/>
          <w:iCs/>
          <w:color w:val="000000"/>
          <w:sz w:val="20"/>
          <w:szCs w:val="20"/>
        </w:rPr>
        <w:t xml:space="preserve">ategory </w:t>
      </w:r>
      <w:r>
        <w:rPr>
          <w:rFonts w:ascii="Helvetica" w:hAnsi="Helvetica"/>
          <w:i/>
          <w:iCs/>
          <w:color w:val="000000"/>
          <w:sz w:val="20"/>
          <w:szCs w:val="20"/>
        </w:rPr>
        <w:t>l</w:t>
      </w:r>
      <w:r w:rsidRPr="004722B2">
        <w:rPr>
          <w:rFonts w:ascii="Helvetica" w:hAnsi="Helvetica"/>
          <w:i/>
          <w:iCs/>
          <w:color w:val="000000"/>
          <w:sz w:val="20"/>
          <w:szCs w:val="20"/>
        </w:rPr>
        <w:t xml:space="preserve">earning: </w:t>
      </w:r>
      <w:r>
        <w:rPr>
          <w:rFonts w:ascii="Helvetica" w:hAnsi="Helvetica"/>
          <w:i/>
          <w:iCs/>
          <w:color w:val="000000"/>
          <w:sz w:val="20"/>
          <w:szCs w:val="20"/>
        </w:rPr>
        <w:t>g</w:t>
      </w:r>
      <w:r w:rsidRPr="004722B2">
        <w:rPr>
          <w:rFonts w:ascii="Helvetica" w:hAnsi="Helvetica"/>
          <w:i/>
          <w:iCs/>
          <w:color w:val="000000"/>
          <w:sz w:val="20"/>
          <w:szCs w:val="20"/>
        </w:rPr>
        <w:t xml:space="preserve">uided </w:t>
      </w:r>
      <w:r>
        <w:rPr>
          <w:rFonts w:ascii="Helvetica" w:hAnsi="Helvetica"/>
          <w:i/>
          <w:iCs/>
          <w:color w:val="000000"/>
          <w:sz w:val="20"/>
          <w:szCs w:val="20"/>
        </w:rPr>
        <w:t>p</w:t>
      </w:r>
      <w:r w:rsidRPr="004722B2">
        <w:rPr>
          <w:rFonts w:ascii="Helvetica" w:hAnsi="Helvetica"/>
          <w:i/>
          <w:iCs/>
          <w:color w:val="000000"/>
          <w:sz w:val="20"/>
          <w:szCs w:val="20"/>
        </w:rPr>
        <w:t xml:space="preserve">lay in </w:t>
      </w:r>
      <w:r>
        <w:rPr>
          <w:rFonts w:ascii="Helvetica" w:hAnsi="Helvetica"/>
          <w:i/>
          <w:iCs/>
          <w:color w:val="000000"/>
          <w:sz w:val="20"/>
          <w:szCs w:val="20"/>
        </w:rPr>
        <w:t>i</w:t>
      </w:r>
      <w:r w:rsidRPr="004722B2">
        <w:rPr>
          <w:rFonts w:ascii="Helvetica" w:hAnsi="Helvetica"/>
          <w:i/>
          <w:iCs/>
          <w:color w:val="000000"/>
          <w:sz w:val="20"/>
          <w:szCs w:val="20"/>
        </w:rPr>
        <w:t>nfancy</w:t>
      </w:r>
      <w:r w:rsidRPr="004722B2">
        <w:rPr>
          <w:rFonts w:ascii="Helvetica" w:hAnsi="Helvetica"/>
          <w:color w:val="000000"/>
          <w:sz w:val="20"/>
          <w:szCs w:val="20"/>
        </w:rPr>
        <w:t>.</w:t>
      </w:r>
      <w:r w:rsidRPr="004722B2">
        <w:rPr>
          <w:rFonts w:ascii="Helvetica" w:hAnsi="Helvetica"/>
          <w:i/>
          <w:iCs/>
          <w:color w:val="000000"/>
          <w:sz w:val="20"/>
          <w:szCs w:val="20"/>
        </w:rPr>
        <w:t> </w:t>
      </w:r>
      <w:r w:rsidRPr="004722B2">
        <w:rPr>
          <w:rFonts w:ascii="Helvetica" w:hAnsi="Helvetica"/>
          <w:color w:val="000000"/>
          <w:sz w:val="20"/>
          <w:szCs w:val="20"/>
        </w:rPr>
        <w:t xml:space="preserve"> Cognitive Development Society, Louisville, KY.</w:t>
      </w:r>
    </w:p>
    <w:p w14:paraId="6A140C23" w14:textId="77777777" w:rsidR="004722B2" w:rsidRPr="004722B2" w:rsidRDefault="004722B2" w:rsidP="004722B2">
      <w:pPr>
        <w:rPr>
          <w:rFonts w:ascii="Helvetica" w:hAnsi="Helvetica"/>
          <w:sz w:val="20"/>
          <w:szCs w:val="20"/>
        </w:rPr>
      </w:pPr>
    </w:p>
    <w:p w14:paraId="1A28B873" w14:textId="39523094" w:rsidR="00F26ACB" w:rsidRDefault="00F26ACB" w:rsidP="00BC4B12">
      <w:pPr>
        <w:ind w:firstLine="720"/>
        <w:rPr>
          <w:rFonts w:ascii="Helvetica" w:hAnsi="Helvetica"/>
          <w:sz w:val="20"/>
          <w:szCs w:val="20"/>
        </w:rPr>
      </w:pPr>
      <w:proofErr w:type="spellStart"/>
      <w:r w:rsidRPr="00BC4B12">
        <w:rPr>
          <w:rFonts w:ascii="Helvetica" w:hAnsi="Helvetica"/>
          <w:sz w:val="20"/>
          <w:szCs w:val="20"/>
        </w:rPr>
        <w:t>deVilliers</w:t>
      </w:r>
      <w:proofErr w:type="spellEnd"/>
      <w:r w:rsidRPr="00BC4B12">
        <w:rPr>
          <w:rFonts w:ascii="Helvetica" w:hAnsi="Helvetica"/>
          <w:sz w:val="20"/>
          <w:szCs w:val="20"/>
        </w:rPr>
        <w:t xml:space="preserve">, J., </w:t>
      </w:r>
      <w:r w:rsidR="00BC4B12">
        <w:rPr>
          <w:rFonts w:ascii="Helvetica" w:hAnsi="Helvetica"/>
          <w:sz w:val="20"/>
          <w:szCs w:val="20"/>
        </w:rPr>
        <w:t xml:space="preserve">Golinkoff, R. M., Hirsh-Pasek, K., Iglesias, A., Levine, D., Odean, R., McCollum, R., </w:t>
      </w:r>
      <w:proofErr w:type="spellStart"/>
      <w:r w:rsidR="00BC4B12">
        <w:rPr>
          <w:rFonts w:ascii="Helvetica" w:hAnsi="Helvetica"/>
          <w:sz w:val="20"/>
          <w:szCs w:val="20"/>
        </w:rPr>
        <w:t>Puttre</w:t>
      </w:r>
      <w:proofErr w:type="spellEnd"/>
      <w:r w:rsidR="00BC4B12">
        <w:rPr>
          <w:rFonts w:ascii="Helvetica" w:hAnsi="Helvetica"/>
          <w:sz w:val="20"/>
          <w:szCs w:val="20"/>
        </w:rPr>
        <w:t xml:space="preserve">, H., &amp; Weaver, H.  (2019, November). </w:t>
      </w:r>
      <w:r w:rsidR="00BC4B12" w:rsidRPr="00BC4B12">
        <w:rPr>
          <w:rFonts w:ascii="Helvetica" w:hAnsi="Helvetica"/>
          <w:i/>
          <w:sz w:val="20"/>
          <w:szCs w:val="20"/>
        </w:rPr>
        <w:t>Measuring receptive language competence in 2-year-olds: technological innovations and validity outcomes</w:t>
      </w:r>
      <w:r w:rsidR="00BC4B12">
        <w:rPr>
          <w:rFonts w:ascii="Helvetica" w:hAnsi="Helvetica"/>
          <w:i/>
          <w:sz w:val="20"/>
          <w:szCs w:val="20"/>
        </w:rPr>
        <w:t xml:space="preserve">. </w:t>
      </w:r>
      <w:r w:rsidR="00BC4B12">
        <w:rPr>
          <w:rFonts w:ascii="Helvetica" w:hAnsi="Helvetica"/>
          <w:sz w:val="20"/>
          <w:szCs w:val="20"/>
        </w:rPr>
        <w:t>ASHA, Orlando, FL.</w:t>
      </w:r>
    </w:p>
    <w:p w14:paraId="49A54A40" w14:textId="77777777" w:rsidR="00F26ACB" w:rsidRDefault="00F26ACB" w:rsidP="001217A8">
      <w:pPr>
        <w:ind w:firstLine="720"/>
        <w:rPr>
          <w:rFonts w:ascii="Helvetica" w:hAnsi="Helvetica"/>
          <w:sz w:val="20"/>
          <w:szCs w:val="20"/>
        </w:rPr>
      </w:pPr>
    </w:p>
    <w:p w14:paraId="374236F6" w14:textId="211E61F4" w:rsidR="001217A8" w:rsidRPr="001217A8" w:rsidRDefault="001217A8" w:rsidP="001217A8">
      <w:pPr>
        <w:ind w:firstLine="720"/>
        <w:rPr>
          <w:rFonts w:ascii="Helvetica" w:hAnsi="Helvetica"/>
          <w:sz w:val="20"/>
          <w:szCs w:val="20"/>
        </w:rPr>
      </w:pPr>
      <w:r w:rsidRPr="001217A8">
        <w:rPr>
          <w:rFonts w:ascii="Helvetica" w:hAnsi="Helvetica"/>
          <w:sz w:val="20"/>
          <w:szCs w:val="20"/>
        </w:rPr>
        <w:t xml:space="preserve">Dickinson, D.K., Hopkins, </w:t>
      </w:r>
      <w:proofErr w:type="gramStart"/>
      <w:r w:rsidRPr="001217A8">
        <w:rPr>
          <w:rFonts w:ascii="Helvetica" w:hAnsi="Helvetica"/>
          <w:sz w:val="20"/>
          <w:szCs w:val="20"/>
        </w:rPr>
        <w:t>E..</w:t>
      </w:r>
      <w:proofErr w:type="gramEnd"/>
      <w:r w:rsidRPr="001217A8">
        <w:rPr>
          <w:rFonts w:ascii="Helvetica" w:hAnsi="Helvetica"/>
          <w:sz w:val="20"/>
          <w:szCs w:val="20"/>
        </w:rPr>
        <w:t xml:space="preserve"> J., Collins, M.F., Scott, M.E., Schatz, J., </w:t>
      </w:r>
      <w:proofErr w:type="spellStart"/>
      <w:r w:rsidRPr="001217A8">
        <w:rPr>
          <w:rFonts w:ascii="Helvetica" w:hAnsi="Helvetica"/>
          <w:sz w:val="20"/>
          <w:szCs w:val="20"/>
        </w:rPr>
        <w:t>Herrt</w:t>
      </w:r>
      <w:proofErr w:type="spellEnd"/>
      <w:r w:rsidRPr="001217A8">
        <w:rPr>
          <w:rFonts w:ascii="Helvetica" w:hAnsi="Helvetica"/>
          <w:sz w:val="20"/>
          <w:szCs w:val="20"/>
        </w:rPr>
        <w:t>, K., Hopkins, E. Dore, R., Lawson-Adams, J., Scott, M., Schatz, J., Toub, T.S., Lawson-Adams, J., Dore, R.A., Sh</w:t>
      </w:r>
      <w:r w:rsidR="00BC4B12">
        <w:rPr>
          <w:rFonts w:ascii="Helvetica" w:hAnsi="Helvetica"/>
          <w:sz w:val="20"/>
          <w:szCs w:val="20"/>
        </w:rPr>
        <w:t>i</w:t>
      </w:r>
      <w:r w:rsidRPr="001217A8">
        <w:rPr>
          <w:rFonts w:ascii="Helvetica" w:hAnsi="Helvetica"/>
          <w:sz w:val="20"/>
          <w:szCs w:val="20"/>
        </w:rPr>
        <w:t xml:space="preserve">rilla, M., </w:t>
      </w:r>
      <w:r w:rsidRPr="001217A8">
        <w:rPr>
          <w:rFonts w:ascii="Helvetica" w:hAnsi="Helvetica"/>
          <w:sz w:val="20"/>
          <w:szCs w:val="20"/>
        </w:rPr>
        <w:lastRenderedPageBreak/>
        <w:t>Golinkoff, R., Hirsh-Pasek, K.  (2019, July)</w:t>
      </w:r>
      <w:r>
        <w:rPr>
          <w:rFonts w:ascii="Helvetica" w:hAnsi="Helvetica"/>
          <w:sz w:val="20"/>
          <w:szCs w:val="20"/>
        </w:rPr>
        <w:t>.</w:t>
      </w:r>
      <w:r w:rsidRPr="001217A8">
        <w:rPr>
          <w:rFonts w:ascii="Helvetica" w:hAnsi="Helvetica"/>
          <w:sz w:val="20"/>
          <w:szCs w:val="20"/>
        </w:rPr>
        <w:t xml:space="preserve"> </w:t>
      </w:r>
      <w:r w:rsidRPr="00BC4B12">
        <w:rPr>
          <w:rFonts w:ascii="Helvetica" w:hAnsi="Helvetica"/>
          <w:i/>
          <w:sz w:val="20"/>
          <w:szCs w:val="20"/>
        </w:rPr>
        <w:t>Preschool children’s recall of words of words over time</w:t>
      </w:r>
      <w:r w:rsidRPr="001217A8">
        <w:rPr>
          <w:rFonts w:ascii="Helvetica" w:hAnsi="Helvetica"/>
          <w:sz w:val="20"/>
          <w:szCs w:val="20"/>
        </w:rPr>
        <w:t>. Society for Scientific Studies in Reading, Toronto, CA.</w:t>
      </w:r>
    </w:p>
    <w:p w14:paraId="6C56A1DB" w14:textId="77777777" w:rsidR="001217A8" w:rsidRDefault="001217A8" w:rsidP="00F536A6">
      <w:pPr>
        <w:ind w:firstLine="720"/>
        <w:rPr>
          <w:rFonts w:ascii="Helvetica" w:hAnsi="Helvetica"/>
          <w:sz w:val="20"/>
          <w:szCs w:val="20"/>
        </w:rPr>
      </w:pPr>
    </w:p>
    <w:p w14:paraId="7B1D57DF" w14:textId="02435669" w:rsidR="00F536A6" w:rsidRPr="00F536A6" w:rsidRDefault="00F536A6" w:rsidP="00F536A6">
      <w:pPr>
        <w:ind w:firstLine="720"/>
        <w:rPr>
          <w:rFonts w:ascii="Helvetica" w:hAnsi="Helvetica"/>
          <w:sz w:val="20"/>
          <w:szCs w:val="20"/>
        </w:rPr>
      </w:pPr>
      <w:r w:rsidRPr="00F536A6">
        <w:rPr>
          <w:rFonts w:ascii="Helvetica" w:hAnsi="Helvetica"/>
          <w:sz w:val="20"/>
          <w:szCs w:val="20"/>
        </w:rPr>
        <w:t xml:space="preserve">Evans, N.S., Schlesinger, M.A., Hopkins, E.J., Golinkoff, R.M., Hirsh-Pasek, K. (2019, July). </w:t>
      </w:r>
      <w:r w:rsidRPr="00F536A6">
        <w:rPr>
          <w:rFonts w:ascii="Helvetica" w:hAnsi="Helvetica"/>
          <w:i/>
          <w:iCs/>
          <w:sz w:val="20"/>
          <w:szCs w:val="20"/>
        </w:rPr>
        <w:t>Beyond divergent thinking: Measuring creative process and achievement in young children. </w:t>
      </w:r>
      <w:r w:rsidRPr="00F536A6">
        <w:rPr>
          <w:rFonts w:ascii="Helvetica" w:hAnsi="Helvetica"/>
          <w:sz w:val="20"/>
          <w:szCs w:val="20"/>
        </w:rPr>
        <w:t xml:space="preserve"> Cognitive Science Society Annual Meeting, Montreal Canada. </w:t>
      </w:r>
    </w:p>
    <w:p w14:paraId="769CFD1E" w14:textId="33D24E8D" w:rsidR="004B5B6B" w:rsidRDefault="004B5B6B" w:rsidP="004B5B6B"/>
    <w:p w14:paraId="450FD7CC" w14:textId="63C78D1F" w:rsidR="00346BE4" w:rsidRDefault="00346BE4" w:rsidP="00346BE4">
      <w:pPr>
        <w:ind w:firstLine="720"/>
        <w:rPr>
          <w:rFonts w:ascii="Helvetica" w:hAnsi="Helvetica"/>
          <w:sz w:val="20"/>
          <w:szCs w:val="20"/>
        </w:rPr>
      </w:pPr>
      <w:r w:rsidRPr="00346BE4">
        <w:rPr>
          <w:rFonts w:ascii="Helvetica" w:hAnsi="Helvetica"/>
          <w:sz w:val="20"/>
          <w:szCs w:val="20"/>
        </w:rPr>
        <w:t xml:space="preserve">Evans, N.S., Schlesinger, M.A., Hopkins, E.J., Golinkoff, R.M., Hirsh-Pasek, K. (2019, July). </w:t>
      </w:r>
      <w:r w:rsidRPr="00346BE4">
        <w:rPr>
          <w:rFonts w:ascii="Helvetica" w:hAnsi="Helvetica"/>
          <w:i/>
          <w:iCs/>
          <w:sz w:val="20"/>
          <w:szCs w:val="20"/>
        </w:rPr>
        <w:t>Fostering creativity through play: What adults can do</w:t>
      </w:r>
      <w:r w:rsidRPr="00346BE4">
        <w:rPr>
          <w:rFonts w:ascii="Helvetica" w:hAnsi="Helvetica"/>
          <w:sz w:val="20"/>
          <w:szCs w:val="20"/>
        </w:rPr>
        <w:t xml:space="preserve">. Southern Oregon University Creativity Conference, Ashland, OR. </w:t>
      </w:r>
    </w:p>
    <w:p w14:paraId="797DBF24" w14:textId="681AC2F5" w:rsidR="001F4211" w:rsidRDefault="001F4211" w:rsidP="00346BE4">
      <w:pPr>
        <w:ind w:firstLine="720"/>
        <w:rPr>
          <w:rFonts w:ascii="Helvetica" w:hAnsi="Helvetica"/>
          <w:sz w:val="20"/>
          <w:szCs w:val="20"/>
        </w:rPr>
      </w:pPr>
    </w:p>
    <w:p w14:paraId="11860CCE" w14:textId="77777777" w:rsidR="007E56CD" w:rsidRDefault="001F4211" w:rsidP="007E56CD">
      <w:pPr>
        <w:ind w:firstLine="720"/>
        <w:rPr>
          <w:rFonts w:ascii="Helvetica" w:hAnsi="Helvetica"/>
          <w:sz w:val="20"/>
          <w:szCs w:val="20"/>
        </w:rPr>
      </w:pPr>
      <w:r>
        <w:rPr>
          <w:rFonts w:ascii="Helvetica" w:hAnsi="Helvetica"/>
          <w:sz w:val="20"/>
          <w:szCs w:val="20"/>
        </w:rPr>
        <w:t xml:space="preserve">De Villiers, J, Jackson, E., McCollum, R., Golnkoff, R. M., Hirsh-Pasek, K., Iglesias, A., Levine, D., Odean, R., </w:t>
      </w:r>
      <w:proofErr w:type="spellStart"/>
      <w:r>
        <w:rPr>
          <w:rFonts w:ascii="Helvetica" w:hAnsi="Helvetica"/>
          <w:sz w:val="20"/>
          <w:szCs w:val="20"/>
        </w:rPr>
        <w:t>Puttre</w:t>
      </w:r>
      <w:proofErr w:type="spellEnd"/>
      <w:r>
        <w:rPr>
          <w:rFonts w:ascii="Helvetica" w:hAnsi="Helvetica"/>
          <w:sz w:val="20"/>
          <w:szCs w:val="20"/>
        </w:rPr>
        <w:t xml:space="preserve">, H., &amp; Weaver, H. (2019, </w:t>
      </w:r>
      <w:r w:rsidR="007E56CD">
        <w:rPr>
          <w:rFonts w:ascii="Helvetica" w:hAnsi="Helvetica"/>
          <w:sz w:val="20"/>
          <w:szCs w:val="20"/>
        </w:rPr>
        <w:t>June</w:t>
      </w:r>
      <w:r>
        <w:rPr>
          <w:rFonts w:ascii="Helvetica" w:hAnsi="Helvetica"/>
          <w:sz w:val="20"/>
          <w:szCs w:val="20"/>
        </w:rPr>
        <w:t xml:space="preserve">). </w:t>
      </w:r>
      <w:r w:rsidRPr="001F4211">
        <w:rPr>
          <w:rFonts w:ascii="Helvetica" w:hAnsi="Helvetica"/>
          <w:i/>
          <w:sz w:val="20"/>
          <w:szCs w:val="20"/>
        </w:rPr>
        <w:t xml:space="preserve">Developing a touchscreen language comprehension screener for 2-year-olds. </w:t>
      </w:r>
      <w:r>
        <w:rPr>
          <w:rFonts w:ascii="Helvetica" w:hAnsi="Helvetica"/>
          <w:sz w:val="20"/>
          <w:szCs w:val="20"/>
        </w:rPr>
        <w:t>Society for Research in Child Language Development, Madison, WI.</w:t>
      </w:r>
      <w:r w:rsidR="007E56CD" w:rsidRPr="007E56CD">
        <w:rPr>
          <w:rFonts w:ascii="Helvetica" w:hAnsi="Helvetica"/>
          <w:sz w:val="20"/>
          <w:szCs w:val="20"/>
        </w:rPr>
        <w:t xml:space="preserve"> </w:t>
      </w:r>
    </w:p>
    <w:p w14:paraId="210A29D6" w14:textId="77777777" w:rsidR="007E56CD" w:rsidRDefault="007E56CD" w:rsidP="007E56CD">
      <w:pPr>
        <w:ind w:firstLine="720"/>
        <w:rPr>
          <w:rFonts w:ascii="Helvetica" w:hAnsi="Helvetica"/>
          <w:sz w:val="20"/>
          <w:szCs w:val="20"/>
        </w:rPr>
      </w:pPr>
    </w:p>
    <w:p w14:paraId="4498700D" w14:textId="5EA5FDE5" w:rsidR="007E56CD" w:rsidRPr="00E63EDA" w:rsidRDefault="007E56CD" w:rsidP="007E56CD">
      <w:pPr>
        <w:ind w:firstLine="720"/>
        <w:rPr>
          <w:rFonts w:ascii="Helvetica" w:hAnsi="Helvetica"/>
          <w:sz w:val="20"/>
          <w:szCs w:val="20"/>
        </w:rPr>
      </w:pPr>
      <w:r w:rsidRPr="00E63EDA">
        <w:rPr>
          <w:rFonts w:ascii="Helvetica" w:hAnsi="Helvetica"/>
          <w:sz w:val="20"/>
          <w:szCs w:val="20"/>
        </w:rPr>
        <w:t>Masek, L. R., Hirsh-Pasek, K., &amp; Golinkoff, R. M. (2019</w:t>
      </w:r>
      <w:r>
        <w:rPr>
          <w:rFonts w:ascii="Helvetica" w:hAnsi="Helvetica"/>
          <w:sz w:val="20"/>
          <w:szCs w:val="20"/>
        </w:rPr>
        <w:t>,</w:t>
      </w:r>
      <w:r w:rsidRPr="00E63EDA">
        <w:rPr>
          <w:rFonts w:ascii="Helvetica" w:hAnsi="Helvetica"/>
          <w:sz w:val="20"/>
          <w:szCs w:val="20"/>
        </w:rPr>
        <w:t xml:space="preserve"> June). Relations between quantity and quality of early input and child language development across socioeconomic status Workshop on Infant Language Development</w:t>
      </w:r>
      <w:r>
        <w:rPr>
          <w:rFonts w:ascii="Helvetica" w:hAnsi="Helvetica"/>
          <w:sz w:val="20"/>
          <w:szCs w:val="20"/>
        </w:rPr>
        <w:t xml:space="preserve"> (WILD)</w:t>
      </w:r>
      <w:r w:rsidRPr="00E63EDA">
        <w:rPr>
          <w:rFonts w:ascii="Helvetica" w:hAnsi="Helvetica"/>
          <w:sz w:val="20"/>
          <w:szCs w:val="20"/>
        </w:rPr>
        <w:t>, Potsdam, Germany.</w:t>
      </w:r>
    </w:p>
    <w:p w14:paraId="47B93E6D" w14:textId="77777777" w:rsidR="00346BE4" w:rsidRDefault="00346BE4" w:rsidP="00346BE4">
      <w:pPr>
        <w:rPr>
          <w:rFonts w:ascii="Helvetica" w:hAnsi="Helvetica" w:cs="Arial"/>
          <w:color w:val="000000"/>
          <w:sz w:val="20"/>
          <w:szCs w:val="20"/>
        </w:rPr>
      </w:pPr>
    </w:p>
    <w:p w14:paraId="3B14521A" w14:textId="58DD9566" w:rsidR="00E3468E" w:rsidRPr="00E3468E" w:rsidRDefault="00E3468E" w:rsidP="00E3468E">
      <w:pPr>
        <w:ind w:firstLine="720"/>
        <w:rPr>
          <w:rFonts w:ascii="Helvetica" w:hAnsi="Helvetica"/>
          <w:sz w:val="20"/>
          <w:szCs w:val="20"/>
        </w:rPr>
      </w:pPr>
      <w:r w:rsidRPr="00E3468E">
        <w:rPr>
          <w:rFonts w:ascii="Helvetica" w:hAnsi="Helvetica" w:cs="Arial"/>
          <w:color w:val="000000"/>
          <w:sz w:val="20"/>
          <w:szCs w:val="20"/>
        </w:rPr>
        <w:t>Pritulsky, C., Odean, R., Bower, C., Cibishino, A., Zimmermann, L., Verdine, B., Toub, T. S., Golinkoff, R., Hirsh-Pasek, K. (2019, May). </w:t>
      </w:r>
      <w:r w:rsidRPr="00E3468E">
        <w:rPr>
          <w:rFonts w:ascii="Helvetica" w:hAnsi="Helvetica" w:cs="Arial"/>
          <w:i/>
          <w:iCs/>
          <w:color w:val="000000"/>
          <w:sz w:val="20"/>
          <w:szCs w:val="20"/>
        </w:rPr>
        <w:t>Improving shape knowledge in low-SES learners: Using spatial language helps. </w:t>
      </w:r>
      <w:r w:rsidRPr="00E3468E">
        <w:rPr>
          <w:rFonts w:ascii="Helvetica" w:hAnsi="Helvetica" w:cs="Arial"/>
          <w:color w:val="000000"/>
          <w:sz w:val="20"/>
          <w:szCs w:val="20"/>
        </w:rPr>
        <w:t xml:space="preserve"> Association of Psychological Science, Washington, DC.</w:t>
      </w:r>
    </w:p>
    <w:p w14:paraId="7EECD693" w14:textId="77777777" w:rsidR="00E3468E" w:rsidRDefault="00E3468E" w:rsidP="00E63EDA">
      <w:pPr>
        <w:ind w:firstLine="720"/>
        <w:rPr>
          <w:rFonts w:ascii="Helvetica" w:hAnsi="Helvetica"/>
          <w:sz w:val="20"/>
          <w:szCs w:val="20"/>
        </w:rPr>
      </w:pPr>
    </w:p>
    <w:p w14:paraId="3E27EED3" w14:textId="36621BAE" w:rsidR="00AC57CC" w:rsidRPr="00AC57CC" w:rsidRDefault="00AC57CC" w:rsidP="00AC57CC">
      <w:pPr>
        <w:ind w:firstLine="720"/>
        <w:rPr>
          <w:rFonts w:ascii="Helvetica" w:hAnsi="Helvetica"/>
          <w:sz w:val="20"/>
          <w:szCs w:val="20"/>
        </w:rPr>
      </w:pPr>
      <w:r w:rsidRPr="00AC57CC">
        <w:rPr>
          <w:rFonts w:ascii="Helvetica" w:hAnsi="Helvetica"/>
          <w:sz w:val="20"/>
          <w:szCs w:val="20"/>
        </w:rPr>
        <w:t xml:space="preserve">Weaver, H., </w:t>
      </w:r>
      <w:proofErr w:type="spellStart"/>
      <w:r w:rsidRPr="00AC57CC">
        <w:rPr>
          <w:rFonts w:ascii="Helvetica" w:hAnsi="Helvetica"/>
          <w:sz w:val="20"/>
          <w:szCs w:val="20"/>
        </w:rPr>
        <w:t>Puttre</w:t>
      </w:r>
      <w:proofErr w:type="spellEnd"/>
      <w:r w:rsidRPr="00AC57CC">
        <w:rPr>
          <w:rFonts w:ascii="Helvetica" w:hAnsi="Helvetica"/>
          <w:sz w:val="20"/>
          <w:szCs w:val="20"/>
        </w:rPr>
        <w:t xml:space="preserve">, H., Odean, R., Levine, D., Jackson, E., McCollum, R., Hirsh-Pasek, K., Golinkoff, R., de Villiers, J., Iglesias, A. (2019, May). </w:t>
      </w:r>
      <w:r w:rsidRPr="00AC57CC">
        <w:rPr>
          <w:rFonts w:ascii="Helvetica" w:hAnsi="Helvetica"/>
          <w:i/>
          <w:iCs/>
          <w:sz w:val="20"/>
          <w:szCs w:val="20"/>
        </w:rPr>
        <w:t xml:space="preserve">Screening </w:t>
      </w:r>
      <w:r>
        <w:rPr>
          <w:rFonts w:ascii="Helvetica" w:hAnsi="Helvetica"/>
          <w:i/>
          <w:iCs/>
          <w:sz w:val="20"/>
          <w:szCs w:val="20"/>
        </w:rPr>
        <w:t>2</w:t>
      </w:r>
      <w:r w:rsidRPr="00AC57CC">
        <w:rPr>
          <w:rFonts w:ascii="Helvetica" w:hAnsi="Helvetica"/>
          <w:i/>
          <w:iCs/>
          <w:sz w:val="20"/>
          <w:szCs w:val="20"/>
        </w:rPr>
        <w:t>-year-olds for language issues through comprehension: Convergent validity of the Baby QUILS with the MCDI</w:t>
      </w:r>
      <w:r w:rsidRPr="00AC57CC">
        <w:rPr>
          <w:rFonts w:ascii="Helvetica" w:hAnsi="Helvetica"/>
          <w:sz w:val="20"/>
          <w:szCs w:val="20"/>
        </w:rPr>
        <w:t>. Association for Psychological Science, Washington DC.</w:t>
      </w:r>
    </w:p>
    <w:p w14:paraId="5BE13364" w14:textId="77777777" w:rsidR="00AC57CC" w:rsidRPr="004B5B6B" w:rsidRDefault="00AC57CC" w:rsidP="004B5B6B"/>
    <w:p w14:paraId="55F947E1" w14:textId="77777777" w:rsidR="00AC57CC" w:rsidRPr="00AC57CC" w:rsidRDefault="00AC57CC" w:rsidP="00AC57CC">
      <w:pPr>
        <w:ind w:firstLine="720"/>
        <w:rPr>
          <w:rFonts w:ascii="Helvetica" w:hAnsi="Helvetica"/>
          <w:sz w:val="20"/>
          <w:szCs w:val="20"/>
        </w:rPr>
      </w:pPr>
      <w:r w:rsidRPr="00AC57CC">
        <w:rPr>
          <w:rFonts w:ascii="Helvetica" w:hAnsi="Helvetica" w:cs="Arial"/>
          <w:sz w:val="20"/>
          <w:szCs w:val="20"/>
        </w:rPr>
        <w:t xml:space="preserve">Confair, R., Morano, C., Haly, M., Castillo, O., </w:t>
      </w:r>
      <w:proofErr w:type="spellStart"/>
      <w:r w:rsidRPr="00AC57CC">
        <w:rPr>
          <w:rFonts w:ascii="Helvetica" w:hAnsi="Helvetica" w:cs="Arial"/>
          <w:sz w:val="20"/>
          <w:szCs w:val="20"/>
        </w:rPr>
        <w:t>Ashiedu</w:t>
      </w:r>
      <w:proofErr w:type="spellEnd"/>
      <w:r w:rsidRPr="00AC57CC">
        <w:rPr>
          <w:rFonts w:ascii="Helvetica" w:hAnsi="Helvetica" w:cs="Arial"/>
          <w:sz w:val="20"/>
          <w:szCs w:val="20"/>
        </w:rPr>
        <w:t xml:space="preserve">, A., Ruglio, D., </w:t>
      </w:r>
      <w:proofErr w:type="spellStart"/>
      <w:r w:rsidRPr="00AC57CC">
        <w:rPr>
          <w:rFonts w:ascii="Helvetica" w:hAnsi="Helvetica" w:cs="Arial"/>
          <w:sz w:val="20"/>
          <w:szCs w:val="20"/>
        </w:rPr>
        <w:t>Gorowara</w:t>
      </w:r>
      <w:proofErr w:type="spellEnd"/>
      <w:r w:rsidRPr="00AC57CC">
        <w:rPr>
          <w:rFonts w:ascii="Helvetica" w:hAnsi="Helvetica" w:cs="Arial"/>
          <w:sz w:val="20"/>
          <w:szCs w:val="20"/>
        </w:rPr>
        <w:t xml:space="preserve">, S., Raby, L., </w:t>
      </w:r>
    </w:p>
    <w:p w14:paraId="3326AF88" w14:textId="7F3D68BB" w:rsidR="00AC57CC" w:rsidRPr="00AC57CC" w:rsidRDefault="00AC57CC" w:rsidP="00AC57CC">
      <w:pPr>
        <w:rPr>
          <w:rFonts w:ascii="Helvetica" w:hAnsi="Helvetica" w:cs="Arial"/>
          <w:sz w:val="20"/>
          <w:szCs w:val="20"/>
        </w:rPr>
      </w:pPr>
      <w:r w:rsidRPr="00AC57CC">
        <w:rPr>
          <w:rFonts w:ascii="Helvetica" w:hAnsi="Helvetica" w:cs="Arial"/>
          <w:sz w:val="20"/>
          <w:szCs w:val="20"/>
        </w:rPr>
        <w:t>Dozier, M., Golinkoff, R. M., Hirsh-Pasek, K. (2019, May).  </w:t>
      </w:r>
      <w:r w:rsidRPr="00AC57CC">
        <w:rPr>
          <w:rFonts w:ascii="Helvetica" w:hAnsi="Helvetica" w:cs="Arial"/>
          <w:i/>
          <w:iCs/>
          <w:sz w:val="20"/>
          <w:szCs w:val="20"/>
        </w:rPr>
        <w:t xml:space="preserve">Talking with </w:t>
      </w:r>
      <w:r>
        <w:rPr>
          <w:rFonts w:ascii="Helvetica" w:hAnsi="Helvetica" w:cs="Arial"/>
          <w:i/>
          <w:iCs/>
          <w:sz w:val="20"/>
          <w:szCs w:val="20"/>
        </w:rPr>
        <w:t>t</w:t>
      </w:r>
      <w:r w:rsidRPr="00AC57CC">
        <w:rPr>
          <w:rFonts w:ascii="Helvetica" w:hAnsi="Helvetica" w:cs="Arial"/>
          <w:i/>
          <w:iCs/>
          <w:sz w:val="20"/>
          <w:szCs w:val="20"/>
        </w:rPr>
        <w:t xml:space="preserve">oddlers: </w:t>
      </w:r>
      <w:r>
        <w:rPr>
          <w:rFonts w:ascii="Helvetica" w:hAnsi="Helvetica" w:cs="Arial"/>
          <w:i/>
          <w:iCs/>
          <w:sz w:val="20"/>
          <w:szCs w:val="20"/>
        </w:rPr>
        <w:t>c</w:t>
      </w:r>
      <w:r w:rsidRPr="00AC57CC">
        <w:rPr>
          <w:rFonts w:ascii="Helvetica" w:hAnsi="Helvetica" w:cs="Arial"/>
          <w:i/>
          <w:iCs/>
          <w:sz w:val="20"/>
          <w:szCs w:val="20"/>
        </w:rPr>
        <w:t xml:space="preserve">onversational </w:t>
      </w:r>
      <w:r>
        <w:rPr>
          <w:rFonts w:ascii="Helvetica" w:hAnsi="Helvetica" w:cs="Arial"/>
          <w:i/>
          <w:iCs/>
          <w:sz w:val="20"/>
          <w:szCs w:val="20"/>
        </w:rPr>
        <w:t>t</w:t>
      </w:r>
      <w:r w:rsidRPr="00AC57CC">
        <w:rPr>
          <w:rFonts w:ascii="Helvetica" w:hAnsi="Helvetica" w:cs="Arial"/>
          <w:i/>
          <w:iCs/>
          <w:sz w:val="20"/>
          <w:szCs w:val="20"/>
        </w:rPr>
        <w:t xml:space="preserve">urns </w:t>
      </w:r>
      <w:r>
        <w:rPr>
          <w:rFonts w:ascii="Helvetica" w:hAnsi="Helvetica" w:cs="Arial"/>
          <w:i/>
          <w:iCs/>
          <w:sz w:val="20"/>
          <w:szCs w:val="20"/>
        </w:rPr>
        <w:t>in f</w:t>
      </w:r>
      <w:r w:rsidRPr="00AC57CC">
        <w:rPr>
          <w:rFonts w:ascii="Helvetica" w:hAnsi="Helvetica" w:cs="Arial"/>
          <w:i/>
          <w:iCs/>
          <w:sz w:val="20"/>
          <w:szCs w:val="20"/>
        </w:rPr>
        <w:t xml:space="preserve">oster </w:t>
      </w:r>
      <w:r>
        <w:rPr>
          <w:rFonts w:ascii="Helvetica" w:hAnsi="Helvetica" w:cs="Arial"/>
          <w:i/>
          <w:iCs/>
          <w:sz w:val="20"/>
          <w:szCs w:val="20"/>
        </w:rPr>
        <w:t>f</w:t>
      </w:r>
      <w:r w:rsidRPr="00AC57CC">
        <w:rPr>
          <w:rFonts w:ascii="Helvetica" w:hAnsi="Helvetica" w:cs="Arial"/>
          <w:i/>
          <w:iCs/>
          <w:sz w:val="20"/>
          <w:szCs w:val="20"/>
        </w:rPr>
        <w:t xml:space="preserve">amilies after a </w:t>
      </w:r>
      <w:r>
        <w:rPr>
          <w:rFonts w:ascii="Helvetica" w:hAnsi="Helvetica" w:cs="Arial"/>
          <w:i/>
          <w:iCs/>
          <w:sz w:val="20"/>
          <w:szCs w:val="20"/>
        </w:rPr>
        <w:t>p</w:t>
      </w:r>
      <w:r w:rsidRPr="00AC57CC">
        <w:rPr>
          <w:rFonts w:ascii="Helvetica" w:hAnsi="Helvetica" w:cs="Arial"/>
          <w:i/>
          <w:iCs/>
          <w:sz w:val="20"/>
          <w:szCs w:val="20"/>
        </w:rPr>
        <w:t xml:space="preserve">arental </w:t>
      </w:r>
      <w:r>
        <w:rPr>
          <w:rFonts w:ascii="Helvetica" w:hAnsi="Helvetica" w:cs="Arial"/>
          <w:i/>
          <w:iCs/>
          <w:sz w:val="20"/>
          <w:szCs w:val="20"/>
        </w:rPr>
        <w:t>r</w:t>
      </w:r>
      <w:r w:rsidRPr="00AC57CC">
        <w:rPr>
          <w:rFonts w:ascii="Helvetica" w:hAnsi="Helvetica" w:cs="Arial"/>
          <w:i/>
          <w:iCs/>
          <w:sz w:val="20"/>
          <w:szCs w:val="20"/>
        </w:rPr>
        <w:t xml:space="preserve">esponsivity </w:t>
      </w:r>
      <w:r>
        <w:rPr>
          <w:rFonts w:ascii="Helvetica" w:hAnsi="Helvetica" w:cs="Arial"/>
          <w:i/>
          <w:iCs/>
          <w:sz w:val="20"/>
          <w:szCs w:val="20"/>
        </w:rPr>
        <w:t>i</w:t>
      </w:r>
      <w:r w:rsidRPr="00AC57CC">
        <w:rPr>
          <w:rFonts w:ascii="Helvetica" w:hAnsi="Helvetica" w:cs="Arial"/>
          <w:i/>
          <w:iCs/>
          <w:sz w:val="20"/>
          <w:szCs w:val="20"/>
        </w:rPr>
        <w:t xml:space="preserve">ntervention. </w:t>
      </w:r>
      <w:r w:rsidRPr="00AC57CC">
        <w:rPr>
          <w:rFonts w:ascii="Helvetica" w:hAnsi="Helvetica" w:cs="Arial"/>
          <w:sz w:val="20"/>
          <w:szCs w:val="20"/>
        </w:rPr>
        <w:t xml:space="preserve">Association for Psychological Science, </w:t>
      </w:r>
    </w:p>
    <w:p w14:paraId="365FA625" w14:textId="506B1CDC" w:rsidR="00AC57CC" w:rsidRDefault="00AC57CC" w:rsidP="00AC57CC">
      <w:pPr>
        <w:rPr>
          <w:rFonts w:ascii="Helvetica" w:hAnsi="Helvetica" w:cs="Arial"/>
          <w:sz w:val="20"/>
          <w:szCs w:val="20"/>
        </w:rPr>
      </w:pPr>
      <w:r w:rsidRPr="00AC57CC">
        <w:rPr>
          <w:rFonts w:ascii="Helvetica" w:hAnsi="Helvetica" w:cs="Arial"/>
          <w:sz w:val="20"/>
          <w:szCs w:val="20"/>
        </w:rPr>
        <w:t xml:space="preserve">Washington, D.C. </w:t>
      </w:r>
    </w:p>
    <w:p w14:paraId="383F09C0" w14:textId="77777777" w:rsidR="00415D79" w:rsidRDefault="00415D79" w:rsidP="00AC57CC">
      <w:pPr>
        <w:rPr>
          <w:rFonts w:ascii="Helvetica" w:hAnsi="Helvetica" w:cs="Arial"/>
          <w:sz w:val="20"/>
          <w:szCs w:val="20"/>
        </w:rPr>
      </w:pPr>
    </w:p>
    <w:p w14:paraId="374365F3" w14:textId="5E70CF84" w:rsidR="00B426C1" w:rsidRPr="00346BE4" w:rsidRDefault="00B426C1" w:rsidP="00B426C1">
      <w:pPr>
        <w:ind w:firstLine="720"/>
        <w:rPr>
          <w:rFonts w:ascii="Helvetica" w:hAnsi="Helvetica"/>
          <w:sz w:val="20"/>
          <w:szCs w:val="20"/>
        </w:rPr>
      </w:pPr>
      <w:r>
        <w:rPr>
          <w:rFonts w:ascii="Helvetica" w:hAnsi="Helvetica"/>
          <w:sz w:val="20"/>
          <w:szCs w:val="20"/>
        </w:rPr>
        <w:t xml:space="preserve">Golinkoff, R.M., Avelar, D. A., Dore, R., Roben, C., Hirsh-Pasek, K., &amp; Schwichtenberg, A. J. (2019, April). </w:t>
      </w:r>
      <w:r w:rsidRPr="00455FFD">
        <w:rPr>
          <w:rFonts w:ascii="Helvetica" w:hAnsi="Helvetica"/>
          <w:sz w:val="20"/>
          <w:szCs w:val="20"/>
        </w:rPr>
        <w:t>Shared book reading vs. independent tablet reading: A very preliminary study of behavioral and physiological correlates</w:t>
      </w:r>
      <w:r>
        <w:rPr>
          <w:rFonts w:ascii="Helvetica" w:hAnsi="Helvetica"/>
          <w:sz w:val="20"/>
          <w:szCs w:val="20"/>
        </w:rPr>
        <w:t xml:space="preserve">. </w:t>
      </w:r>
      <w:r w:rsidR="00B308BA">
        <w:rPr>
          <w:rFonts w:ascii="Helvetica" w:hAnsi="Helvetica"/>
          <w:sz w:val="20"/>
          <w:szCs w:val="20"/>
        </w:rPr>
        <w:t xml:space="preserve">In symposium, Danielle Erkoboni-Wilbur chair, entitled, </w:t>
      </w:r>
      <w:r w:rsidR="00B308BA" w:rsidRPr="00455FFD">
        <w:rPr>
          <w:rFonts w:ascii="Helvetica" w:hAnsi="Helvetica"/>
          <w:i/>
          <w:sz w:val="20"/>
          <w:szCs w:val="20"/>
        </w:rPr>
        <w:t>Digital natives</w:t>
      </w:r>
      <w:r w:rsidR="00455FFD" w:rsidRPr="00455FFD">
        <w:rPr>
          <w:rFonts w:ascii="Helvetica" w:hAnsi="Helvetica"/>
          <w:i/>
          <w:sz w:val="20"/>
          <w:szCs w:val="20"/>
        </w:rPr>
        <w:t>: The changing nature of children’s media use</w:t>
      </w:r>
      <w:r w:rsidR="00455FFD">
        <w:rPr>
          <w:rFonts w:ascii="Helvetica" w:hAnsi="Helvetica"/>
          <w:sz w:val="20"/>
          <w:szCs w:val="20"/>
        </w:rPr>
        <w:t xml:space="preserve">. </w:t>
      </w:r>
      <w:r>
        <w:rPr>
          <w:rFonts w:ascii="Helvetica" w:hAnsi="Helvetica"/>
          <w:sz w:val="20"/>
          <w:szCs w:val="20"/>
        </w:rPr>
        <w:t>Pediatric Academic Societies Meeting, Baltimore, MD.</w:t>
      </w:r>
    </w:p>
    <w:p w14:paraId="4C2E55B5" w14:textId="77777777" w:rsidR="00B426C1" w:rsidRDefault="00B426C1" w:rsidP="004B5B6B">
      <w:pPr>
        <w:pStyle w:val="NormalWeb"/>
        <w:spacing w:before="0" w:beforeAutospacing="0" w:after="0" w:afterAutospacing="0"/>
        <w:ind w:firstLine="720"/>
        <w:rPr>
          <w:rFonts w:ascii="Helvetica" w:eastAsia="Times New Roman" w:hAnsi="Helvetica"/>
          <w:sz w:val="20"/>
          <w:szCs w:val="20"/>
        </w:rPr>
      </w:pPr>
    </w:p>
    <w:p w14:paraId="55032BCF" w14:textId="2FAAF2B8" w:rsidR="00B52119" w:rsidRPr="00B52119" w:rsidRDefault="00B52119" w:rsidP="004B5B6B">
      <w:pPr>
        <w:pStyle w:val="NormalWeb"/>
        <w:spacing w:before="0" w:beforeAutospacing="0" w:after="0" w:afterAutospacing="0"/>
        <w:ind w:firstLine="720"/>
        <w:rPr>
          <w:rFonts w:ascii="Helvetica" w:eastAsia="Times New Roman" w:hAnsi="Helvetica"/>
          <w:sz w:val="20"/>
          <w:szCs w:val="20"/>
        </w:rPr>
      </w:pPr>
      <w:r w:rsidRPr="00B52119">
        <w:rPr>
          <w:rFonts w:ascii="Helvetica" w:eastAsia="Times New Roman" w:hAnsi="Helvetica"/>
          <w:sz w:val="20"/>
          <w:szCs w:val="20"/>
        </w:rPr>
        <w:t xml:space="preserve">Dore, R. A., Shirilla, M., Saunders, T., Foster, L., Hopkins, E. J., Toub, T. S., Collins, M., Schatz, J., Scott, M., Lawson-Adams, J., Hadley, E., Golinkoff, R., Hirsh-Pasek, K., &amp; Dickinson, D. (2019, March). Designing an app to support low-SES preschoolers’ vocabulary learning using science of learning principles. In M. Callaghan (chair), </w:t>
      </w:r>
      <w:r w:rsidRPr="00B52119">
        <w:rPr>
          <w:rFonts w:ascii="Helvetica" w:eastAsia="Times New Roman" w:hAnsi="Helvetica"/>
          <w:i/>
          <w:iCs/>
          <w:sz w:val="20"/>
          <w:szCs w:val="20"/>
        </w:rPr>
        <w:t>Connecting development to mobile preschool app design and use.</w:t>
      </w:r>
      <w:r w:rsidRPr="00B52119">
        <w:rPr>
          <w:rFonts w:ascii="Helvetica" w:eastAsia="Times New Roman" w:hAnsi="Helvetica"/>
          <w:sz w:val="20"/>
          <w:szCs w:val="20"/>
        </w:rPr>
        <w:t xml:space="preserve"> Symposium</w:t>
      </w:r>
      <w:r>
        <w:rPr>
          <w:rFonts w:ascii="Helvetica" w:eastAsia="Times New Roman" w:hAnsi="Helvetica"/>
          <w:sz w:val="20"/>
          <w:szCs w:val="20"/>
        </w:rPr>
        <w:t xml:space="preserve">, </w:t>
      </w:r>
      <w:r w:rsidRPr="00B52119">
        <w:rPr>
          <w:rFonts w:ascii="Helvetica" w:eastAsia="Times New Roman" w:hAnsi="Helvetica"/>
          <w:sz w:val="20"/>
          <w:szCs w:val="20"/>
        </w:rPr>
        <w:t>Society for Research in Child Development: Baltimore, MD.</w:t>
      </w:r>
    </w:p>
    <w:p w14:paraId="75B48754" w14:textId="77777777" w:rsidR="00B52119" w:rsidRPr="00B52119" w:rsidRDefault="00B52119" w:rsidP="00B52119">
      <w:pPr>
        <w:rPr>
          <w:rFonts w:ascii="Helvetica" w:hAnsi="Helvetica"/>
          <w:sz w:val="20"/>
          <w:szCs w:val="20"/>
        </w:rPr>
      </w:pPr>
      <w:r w:rsidRPr="00B52119">
        <w:rPr>
          <w:rFonts w:ascii="Helvetica" w:hAnsi="Helvetica"/>
          <w:sz w:val="20"/>
          <w:szCs w:val="20"/>
        </w:rPr>
        <w:t> </w:t>
      </w:r>
    </w:p>
    <w:p w14:paraId="616D49AB" w14:textId="69D526F9" w:rsidR="00B52119" w:rsidRDefault="00B52119" w:rsidP="00B52119">
      <w:pPr>
        <w:pStyle w:val="NormalWeb"/>
        <w:spacing w:before="0" w:beforeAutospacing="0" w:after="0" w:afterAutospacing="0"/>
        <w:ind w:firstLine="720"/>
        <w:rPr>
          <w:rFonts w:ascii="Helvetica" w:eastAsia="Times New Roman" w:hAnsi="Helvetica"/>
          <w:sz w:val="20"/>
          <w:szCs w:val="20"/>
        </w:rPr>
      </w:pPr>
      <w:r w:rsidRPr="00B52119">
        <w:rPr>
          <w:rFonts w:ascii="Helvetica" w:hAnsi="Helvetica"/>
          <w:sz w:val="20"/>
          <w:szCs w:val="20"/>
        </w:rPr>
        <w:t xml:space="preserve">Hopkins, E. J., Collins, M., Dore, R. A., Lawson-Adams, J., Schatz, J., Scott, M., Shirilla, M., Toub, T. S., Dickinson, D., Golinkoff, R., &amp; Hirsh-Pasek, K. (2019, March). Playtime is learning time: A play and reading intervention to teach vocabulary. In M. Scott (chair), </w:t>
      </w:r>
      <w:r w:rsidRPr="00B52119">
        <w:rPr>
          <w:rFonts w:ascii="Helvetica" w:hAnsi="Helvetica"/>
          <w:i/>
          <w:iCs/>
          <w:sz w:val="20"/>
          <w:szCs w:val="20"/>
        </w:rPr>
        <w:t xml:space="preserve">Exploring recent techniques in classroom vocabulary interventions. </w:t>
      </w:r>
      <w:r w:rsidRPr="00B52119">
        <w:rPr>
          <w:rFonts w:ascii="Helvetica" w:eastAsia="Times New Roman" w:hAnsi="Helvetica"/>
          <w:sz w:val="20"/>
          <w:szCs w:val="20"/>
        </w:rPr>
        <w:t>Symposium</w:t>
      </w:r>
      <w:r>
        <w:rPr>
          <w:rFonts w:ascii="Helvetica" w:eastAsia="Times New Roman" w:hAnsi="Helvetica"/>
          <w:sz w:val="20"/>
          <w:szCs w:val="20"/>
        </w:rPr>
        <w:t xml:space="preserve">, </w:t>
      </w:r>
      <w:r w:rsidRPr="00B52119">
        <w:rPr>
          <w:rFonts w:ascii="Helvetica" w:eastAsia="Times New Roman" w:hAnsi="Helvetica"/>
          <w:sz w:val="20"/>
          <w:szCs w:val="20"/>
        </w:rPr>
        <w:t>Society for Research in Child Development</w:t>
      </w:r>
      <w:r w:rsidR="004B5B6B">
        <w:rPr>
          <w:rFonts w:ascii="Helvetica" w:eastAsia="Times New Roman" w:hAnsi="Helvetica"/>
          <w:sz w:val="20"/>
          <w:szCs w:val="20"/>
        </w:rPr>
        <w:t>,</w:t>
      </w:r>
      <w:r w:rsidRPr="00B52119">
        <w:rPr>
          <w:rFonts w:ascii="Helvetica" w:eastAsia="Times New Roman" w:hAnsi="Helvetica"/>
          <w:sz w:val="20"/>
          <w:szCs w:val="20"/>
        </w:rPr>
        <w:t xml:space="preserve"> Baltimore, MD.</w:t>
      </w:r>
    </w:p>
    <w:p w14:paraId="31450303" w14:textId="3F915ACA" w:rsidR="008F07AF" w:rsidRDefault="008F07AF" w:rsidP="00B52119">
      <w:pPr>
        <w:pStyle w:val="NormalWeb"/>
        <w:spacing w:before="0" w:beforeAutospacing="0" w:after="0" w:afterAutospacing="0"/>
        <w:ind w:firstLine="720"/>
        <w:rPr>
          <w:rFonts w:ascii="Helvetica" w:eastAsia="Times New Roman" w:hAnsi="Helvetica"/>
          <w:sz w:val="20"/>
          <w:szCs w:val="20"/>
        </w:rPr>
      </w:pPr>
    </w:p>
    <w:p w14:paraId="4654C2E9" w14:textId="0F161048" w:rsidR="008F07AF" w:rsidRPr="00B52119" w:rsidRDefault="008F07AF" w:rsidP="008F07AF">
      <w:pPr>
        <w:ind w:firstLine="720"/>
        <w:rPr>
          <w:rFonts w:ascii="Helvetica" w:hAnsi="Helvetica"/>
          <w:sz w:val="20"/>
          <w:szCs w:val="20"/>
        </w:rPr>
      </w:pPr>
      <w:r w:rsidRPr="008F07AF">
        <w:rPr>
          <w:rFonts w:ascii="Helvetica" w:hAnsi="Helvetica"/>
          <w:color w:val="1A1A1A"/>
          <w:sz w:val="20"/>
          <w:szCs w:val="20"/>
          <w:shd w:val="clear" w:color="auto" w:fill="FFFFFF"/>
        </w:rPr>
        <w:t xml:space="preserve">Zimmermann, L., Verdine, B., Foster, L., Marzouk, M., </w:t>
      </w:r>
      <w:proofErr w:type="spellStart"/>
      <w:r w:rsidRPr="008F07AF">
        <w:rPr>
          <w:rFonts w:ascii="Helvetica" w:hAnsi="Helvetica"/>
          <w:color w:val="1A1A1A"/>
          <w:sz w:val="20"/>
          <w:szCs w:val="20"/>
          <w:shd w:val="clear" w:color="auto" w:fill="FFFFFF"/>
        </w:rPr>
        <w:t>Tonob</w:t>
      </w:r>
      <w:proofErr w:type="spellEnd"/>
      <w:r w:rsidRPr="008F07AF">
        <w:rPr>
          <w:rFonts w:ascii="Helvetica" w:hAnsi="Helvetica"/>
          <w:color w:val="1A1A1A"/>
          <w:sz w:val="20"/>
          <w:szCs w:val="20"/>
          <w:shd w:val="clear" w:color="auto" w:fill="FFFFFF"/>
        </w:rPr>
        <w:t>, D., Hirsh-Pasek, K., &amp; Golinkoff, R.M. (2019</w:t>
      </w:r>
      <w:r>
        <w:rPr>
          <w:rFonts w:ascii="Helvetica" w:hAnsi="Helvetica"/>
          <w:color w:val="1A1A1A"/>
          <w:sz w:val="20"/>
          <w:szCs w:val="20"/>
          <w:shd w:val="clear" w:color="auto" w:fill="FFFFFF"/>
        </w:rPr>
        <w:t>,</w:t>
      </w:r>
      <w:r w:rsidRPr="008F07AF">
        <w:rPr>
          <w:rFonts w:ascii="Helvetica" w:hAnsi="Helvetica"/>
          <w:color w:val="1A1A1A"/>
          <w:sz w:val="20"/>
          <w:szCs w:val="20"/>
          <w:shd w:val="clear" w:color="auto" w:fill="FFFFFF"/>
        </w:rPr>
        <w:t xml:space="preserve"> March). Playing with geometry: toy design impacts parent-child interactions and spatial </w:t>
      </w:r>
      <w:r w:rsidRPr="008F07AF">
        <w:rPr>
          <w:rFonts w:ascii="Helvetica" w:hAnsi="Helvetica"/>
          <w:color w:val="1A1A1A"/>
          <w:sz w:val="20"/>
          <w:szCs w:val="20"/>
          <w:shd w:val="clear" w:color="auto" w:fill="FFFFFF"/>
        </w:rPr>
        <w:lastRenderedPageBreak/>
        <w:t>language</w:t>
      </w:r>
      <w:r w:rsidRPr="008F07AF">
        <w:rPr>
          <w:rFonts w:ascii="Helvetica" w:hAnsi="Helvetica"/>
          <w:i/>
          <w:iCs/>
          <w:color w:val="1A1A1A"/>
          <w:sz w:val="20"/>
          <w:szCs w:val="20"/>
          <w:shd w:val="clear" w:color="auto" w:fill="FFFFFF"/>
        </w:rPr>
        <w:t xml:space="preserve">. </w:t>
      </w:r>
      <w:r w:rsidRPr="008F07AF">
        <w:rPr>
          <w:rFonts w:ascii="Helvetica" w:hAnsi="Helvetica"/>
          <w:color w:val="1A1A1A"/>
          <w:sz w:val="20"/>
          <w:szCs w:val="20"/>
          <w:shd w:val="clear" w:color="auto" w:fill="FFFFFF"/>
        </w:rPr>
        <w:t xml:space="preserve">In Bickham, D. (Chair), </w:t>
      </w:r>
      <w:r w:rsidRPr="008F07AF">
        <w:rPr>
          <w:rFonts w:ascii="Helvetica" w:hAnsi="Helvetica"/>
          <w:i/>
          <w:iCs/>
          <w:color w:val="1A1A1A"/>
          <w:sz w:val="20"/>
          <w:szCs w:val="20"/>
          <w:shd w:val="clear" w:color="auto" w:fill="FFFFFF"/>
        </w:rPr>
        <w:t xml:space="preserve">Play </w:t>
      </w:r>
      <w:r>
        <w:rPr>
          <w:rFonts w:ascii="Helvetica" w:hAnsi="Helvetica"/>
          <w:i/>
          <w:iCs/>
          <w:color w:val="1A1A1A"/>
          <w:sz w:val="20"/>
          <w:szCs w:val="20"/>
          <w:shd w:val="clear" w:color="auto" w:fill="FFFFFF"/>
        </w:rPr>
        <w:t>t</w:t>
      </w:r>
      <w:r w:rsidRPr="008F07AF">
        <w:rPr>
          <w:rFonts w:ascii="Helvetica" w:hAnsi="Helvetica"/>
          <w:i/>
          <w:iCs/>
          <w:color w:val="1A1A1A"/>
          <w:sz w:val="20"/>
          <w:szCs w:val="20"/>
          <w:shd w:val="clear" w:color="auto" w:fill="FFFFFF"/>
        </w:rPr>
        <w:t xml:space="preserve">oday: Investigating and </w:t>
      </w:r>
      <w:r>
        <w:rPr>
          <w:rFonts w:ascii="Helvetica" w:hAnsi="Helvetica"/>
          <w:i/>
          <w:iCs/>
          <w:color w:val="1A1A1A"/>
          <w:sz w:val="20"/>
          <w:szCs w:val="20"/>
          <w:shd w:val="clear" w:color="auto" w:fill="FFFFFF"/>
        </w:rPr>
        <w:t>e</w:t>
      </w:r>
      <w:r w:rsidRPr="008F07AF">
        <w:rPr>
          <w:rFonts w:ascii="Helvetica" w:hAnsi="Helvetica"/>
          <w:i/>
          <w:iCs/>
          <w:color w:val="1A1A1A"/>
          <w:sz w:val="20"/>
          <w:szCs w:val="20"/>
          <w:shd w:val="clear" w:color="auto" w:fill="FFFFFF"/>
        </w:rPr>
        <w:t xml:space="preserve">ncouraging </w:t>
      </w:r>
      <w:r>
        <w:rPr>
          <w:rFonts w:ascii="Helvetica" w:hAnsi="Helvetica"/>
          <w:i/>
          <w:iCs/>
          <w:color w:val="1A1A1A"/>
          <w:sz w:val="20"/>
          <w:szCs w:val="20"/>
          <w:shd w:val="clear" w:color="auto" w:fill="FFFFFF"/>
        </w:rPr>
        <w:t>p</w:t>
      </w:r>
      <w:r w:rsidRPr="008F07AF">
        <w:rPr>
          <w:rFonts w:ascii="Helvetica" w:hAnsi="Helvetica"/>
          <w:i/>
          <w:iCs/>
          <w:color w:val="1A1A1A"/>
          <w:sz w:val="20"/>
          <w:szCs w:val="20"/>
          <w:shd w:val="clear" w:color="auto" w:fill="FFFFFF"/>
        </w:rPr>
        <w:t xml:space="preserve">lay in the </w:t>
      </w:r>
      <w:r>
        <w:rPr>
          <w:rFonts w:ascii="Helvetica" w:hAnsi="Helvetica"/>
          <w:i/>
          <w:iCs/>
          <w:color w:val="1A1A1A"/>
          <w:sz w:val="20"/>
          <w:szCs w:val="20"/>
          <w:shd w:val="clear" w:color="auto" w:fill="FFFFFF"/>
        </w:rPr>
        <w:t>c</w:t>
      </w:r>
      <w:r w:rsidRPr="008F07AF">
        <w:rPr>
          <w:rFonts w:ascii="Helvetica" w:hAnsi="Helvetica"/>
          <w:i/>
          <w:iCs/>
          <w:color w:val="1A1A1A"/>
          <w:sz w:val="20"/>
          <w:szCs w:val="20"/>
          <w:shd w:val="clear" w:color="auto" w:fill="FFFFFF"/>
        </w:rPr>
        <w:t xml:space="preserve">ontemporary </w:t>
      </w:r>
      <w:r>
        <w:rPr>
          <w:rFonts w:ascii="Helvetica" w:hAnsi="Helvetica"/>
          <w:i/>
          <w:iCs/>
          <w:color w:val="1A1A1A"/>
          <w:sz w:val="20"/>
          <w:szCs w:val="20"/>
          <w:shd w:val="clear" w:color="auto" w:fill="FFFFFF"/>
        </w:rPr>
        <w:t>d</w:t>
      </w:r>
      <w:r w:rsidRPr="008F07AF">
        <w:rPr>
          <w:rFonts w:ascii="Helvetica" w:hAnsi="Helvetica"/>
          <w:i/>
          <w:iCs/>
          <w:color w:val="1A1A1A"/>
          <w:sz w:val="20"/>
          <w:szCs w:val="20"/>
          <w:shd w:val="clear" w:color="auto" w:fill="FFFFFF"/>
        </w:rPr>
        <w:t xml:space="preserve">evelopmental </w:t>
      </w:r>
      <w:r>
        <w:rPr>
          <w:rFonts w:ascii="Helvetica" w:hAnsi="Helvetica"/>
          <w:i/>
          <w:iCs/>
          <w:color w:val="1A1A1A"/>
          <w:sz w:val="20"/>
          <w:szCs w:val="20"/>
          <w:shd w:val="clear" w:color="auto" w:fill="FFFFFF"/>
        </w:rPr>
        <w:t>e</w:t>
      </w:r>
      <w:r w:rsidRPr="008F07AF">
        <w:rPr>
          <w:rFonts w:ascii="Helvetica" w:hAnsi="Helvetica"/>
          <w:i/>
          <w:iCs/>
          <w:color w:val="1A1A1A"/>
          <w:sz w:val="20"/>
          <w:szCs w:val="20"/>
          <w:shd w:val="clear" w:color="auto" w:fill="FFFFFF"/>
        </w:rPr>
        <w:t xml:space="preserve">nvironment. </w:t>
      </w:r>
      <w:r w:rsidRPr="008F07AF">
        <w:rPr>
          <w:rFonts w:ascii="Helvetica" w:hAnsi="Helvetica"/>
          <w:color w:val="1A1A1A"/>
          <w:sz w:val="20"/>
          <w:szCs w:val="20"/>
          <w:shd w:val="clear" w:color="auto" w:fill="FFFFFF"/>
        </w:rPr>
        <w:t>Symposium conducted at the Society for Research in Child Development Biennial Conference. Baltimore, MD.</w:t>
      </w:r>
    </w:p>
    <w:p w14:paraId="272A2F52" w14:textId="55EB7179" w:rsidR="00B52119" w:rsidRPr="00B52119" w:rsidRDefault="00B52119" w:rsidP="00B52119">
      <w:pPr>
        <w:rPr>
          <w:rFonts w:ascii="Helvetica" w:hAnsi="Helvetica"/>
          <w:sz w:val="20"/>
          <w:szCs w:val="20"/>
        </w:rPr>
      </w:pPr>
      <w:r w:rsidRPr="00B52119">
        <w:rPr>
          <w:rFonts w:ascii="Helvetica" w:hAnsi="Helvetica"/>
          <w:sz w:val="20"/>
          <w:szCs w:val="20"/>
        </w:rPr>
        <w:t>  </w:t>
      </w:r>
    </w:p>
    <w:p w14:paraId="28898E2B" w14:textId="7CF4DCE3" w:rsidR="00B52119" w:rsidRPr="00B52119" w:rsidRDefault="00B52119" w:rsidP="00B52119">
      <w:pPr>
        <w:pStyle w:val="NormalWeb"/>
        <w:spacing w:before="0" w:beforeAutospacing="0" w:after="0" w:afterAutospacing="0"/>
        <w:ind w:firstLine="720"/>
        <w:rPr>
          <w:rFonts w:ascii="Helvetica" w:eastAsia="Times New Roman" w:hAnsi="Helvetica"/>
          <w:sz w:val="20"/>
          <w:szCs w:val="20"/>
        </w:rPr>
      </w:pPr>
      <w:r w:rsidRPr="00B52119">
        <w:rPr>
          <w:rFonts w:ascii="Helvetica" w:hAnsi="Helvetica"/>
          <w:sz w:val="20"/>
          <w:szCs w:val="20"/>
        </w:rPr>
        <w:t xml:space="preserve">Lawson-Adams, J., Dickinson, D., Herbert, K., Collins, M., Hadley, E., Hopkins, E. J., Scott, M., Schatz, J., Dore, R. A., Shirilla, M., Toub, T. S., Golinkoff, R., &amp; Hirsh-Pasek, K. (2019, March). Child language and cognitive characteristics associated with vocabulary learning in a preschool language intervention. In D. Dickinson (chair), </w:t>
      </w:r>
      <w:r w:rsidRPr="00B52119">
        <w:rPr>
          <w:rFonts w:ascii="Helvetica" w:hAnsi="Helvetica"/>
          <w:i/>
          <w:iCs/>
          <w:sz w:val="20"/>
          <w:szCs w:val="20"/>
        </w:rPr>
        <w:t>Supporting dual language learner’s acquisition of English in preschool classroom.</w:t>
      </w:r>
      <w:r w:rsidRPr="00B52119">
        <w:rPr>
          <w:rFonts w:ascii="Helvetica" w:hAnsi="Helvetica"/>
          <w:sz w:val="20"/>
          <w:szCs w:val="20"/>
        </w:rPr>
        <w:t xml:space="preserve"> </w:t>
      </w:r>
      <w:r w:rsidRPr="00B52119">
        <w:rPr>
          <w:rFonts w:ascii="Helvetica" w:eastAsia="Times New Roman" w:hAnsi="Helvetica"/>
          <w:sz w:val="20"/>
          <w:szCs w:val="20"/>
        </w:rPr>
        <w:t>Symposium</w:t>
      </w:r>
      <w:r>
        <w:rPr>
          <w:rFonts w:ascii="Helvetica" w:eastAsia="Times New Roman" w:hAnsi="Helvetica"/>
          <w:sz w:val="20"/>
          <w:szCs w:val="20"/>
        </w:rPr>
        <w:t xml:space="preserve">, </w:t>
      </w:r>
      <w:r w:rsidRPr="00B52119">
        <w:rPr>
          <w:rFonts w:ascii="Helvetica" w:eastAsia="Times New Roman" w:hAnsi="Helvetica"/>
          <w:sz w:val="20"/>
          <w:szCs w:val="20"/>
        </w:rPr>
        <w:t>Society for Research in Child Development</w:t>
      </w:r>
      <w:r w:rsidR="004B5B6B">
        <w:rPr>
          <w:rFonts w:ascii="Helvetica" w:eastAsia="Times New Roman" w:hAnsi="Helvetica"/>
          <w:sz w:val="20"/>
          <w:szCs w:val="20"/>
        </w:rPr>
        <w:t>,</w:t>
      </w:r>
      <w:r w:rsidRPr="00B52119">
        <w:rPr>
          <w:rFonts w:ascii="Helvetica" w:eastAsia="Times New Roman" w:hAnsi="Helvetica"/>
          <w:sz w:val="20"/>
          <w:szCs w:val="20"/>
        </w:rPr>
        <w:t xml:space="preserve"> Baltimore, MD.</w:t>
      </w:r>
    </w:p>
    <w:p w14:paraId="401FCA02" w14:textId="77777777" w:rsidR="00B52119" w:rsidRPr="00B52119" w:rsidRDefault="00B52119" w:rsidP="00B52119">
      <w:pPr>
        <w:rPr>
          <w:rFonts w:ascii="Helvetica" w:hAnsi="Helvetica"/>
          <w:sz w:val="20"/>
          <w:szCs w:val="20"/>
        </w:rPr>
      </w:pPr>
      <w:r w:rsidRPr="00B52119">
        <w:rPr>
          <w:rFonts w:ascii="Helvetica" w:hAnsi="Helvetica"/>
          <w:sz w:val="20"/>
          <w:szCs w:val="20"/>
        </w:rPr>
        <w:t> </w:t>
      </w:r>
    </w:p>
    <w:p w14:paraId="52E4C370" w14:textId="277E24D1" w:rsidR="00B52119" w:rsidRPr="00B52119" w:rsidRDefault="00B52119" w:rsidP="00B52119">
      <w:pPr>
        <w:pStyle w:val="NormalWeb"/>
        <w:spacing w:before="0" w:beforeAutospacing="0" w:after="0" w:afterAutospacing="0"/>
        <w:ind w:firstLine="720"/>
        <w:rPr>
          <w:rFonts w:ascii="Helvetica" w:eastAsia="Times New Roman" w:hAnsi="Helvetica"/>
          <w:sz w:val="20"/>
          <w:szCs w:val="20"/>
        </w:rPr>
      </w:pPr>
      <w:r w:rsidRPr="00B52119">
        <w:rPr>
          <w:rFonts w:ascii="Helvetica" w:hAnsi="Helvetica"/>
          <w:sz w:val="20"/>
          <w:szCs w:val="20"/>
        </w:rPr>
        <w:t xml:space="preserve">Scott, M., Weaver, H., Hadley, E., Hopkins, E. J., Dore, R. A., Shirilla, M., Collins, M., Lawson-Adams, J., Schatz, J., Dickinson, D., Golinkoff, R., &amp; Hirsh-Pasek, K. (2019, March). Exploring the semantic structure of children’s responses in a vocabulary intervention. In E. Hadley (chair), </w:t>
      </w:r>
      <w:r w:rsidRPr="00B52119">
        <w:rPr>
          <w:rFonts w:ascii="Helvetica" w:hAnsi="Helvetica"/>
          <w:i/>
          <w:iCs/>
          <w:sz w:val="20"/>
          <w:szCs w:val="20"/>
        </w:rPr>
        <w:t xml:space="preserve">The role of semantic networks in early word-learning. </w:t>
      </w:r>
      <w:r w:rsidRPr="00B52119">
        <w:rPr>
          <w:rFonts w:ascii="Helvetica" w:eastAsia="Times New Roman" w:hAnsi="Helvetica"/>
          <w:sz w:val="20"/>
          <w:szCs w:val="20"/>
        </w:rPr>
        <w:t>Symposium</w:t>
      </w:r>
      <w:r>
        <w:rPr>
          <w:rFonts w:ascii="Helvetica" w:eastAsia="Times New Roman" w:hAnsi="Helvetica"/>
          <w:sz w:val="20"/>
          <w:szCs w:val="20"/>
        </w:rPr>
        <w:t xml:space="preserve">, </w:t>
      </w:r>
      <w:r w:rsidRPr="00B52119">
        <w:rPr>
          <w:rFonts w:ascii="Helvetica" w:eastAsia="Times New Roman" w:hAnsi="Helvetica"/>
          <w:sz w:val="20"/>
          <w:szCs w:val="20"/>
        </w:rPr>
        <w:t>Society for Research in Child Development</w:t>
      </w:r>
      <w:r w:rsidR="004B5B6B">
        <w:rPr>
          <w:rFonts w:ascii="Helvetica" w:eastAsia="Times New Roman" w:hAnsi="Helvetica"/>
          <w:sz w:val="20"/>
          <w:szCs w:val="20"/>
        </w:rPr>
        <w:t>,</w:t>
      </w:r>
      <w:r w:rsidRPr="00B52119">
        <w:rPr>
          <w:rFonts w:ascii="Helvetica" w:eastAsia="Times New Roman" w:hAnsi="Helvetica"/>
          <w:sz w:val="20"/>
          <w:szCs w:val="20"/>
        </w:rPr>
        <w:t xml:space="preserve"> Baltimore, MD.</w:t>
      </w:r>
    </w:p>
    <w:p w14:paraId="6F5C391C" w14:textId="0AC428EB" w:rsidR="00B52119" w:rsidRPr="00B52119" w:rsidRDefault="00B52119" w:rsidP="00B52119">
      <w:pPr>
        <w:rPr>
          <w:rFonts w:ascii="Helvetica" w:hAnsi="Helvetica"/>
          <w:sz w:val="20"/>
          <w:szCs w:val="20"/>
        </w:rPr>
      </w:pPr>
      <w:r w:rsidRPr="00B52119">
        <w:rPr>
          <w:rFonts w:ascii="Helvetica" w:hAnsi="Helvetica"/>
          <w:sz w:val="20"/>
          <w:szCs w:val="20"/>
        </w:rPr>
        <w:t>  </w:t>
      </w:r>
    </w:p>
    <w:p w14:paraId="040EFC6E" w14:textId="324A1848" w:rsidR="00B52119" w:rsidRDefault="00B52119" w:rsidP="00B52119">
      <w:pPr>
        <w:pStyle w:val="NormalWeb"/>
        <w:spacing w:before="0" w:beforeAutospacing="0" w:after="0" w:afterAutospacing="0"/>
        <w:ind w:firstLine="720"/>
        <w:rPr>
          <w:rFonts w:ascii="Helvetica" w:eastAsia="Times New Roman" w:hAnsi="Helvetica"/>
          <w:sz w:val="20"/>
          <w:szCs w:val="20"/>
        </w:rPr>
      </w:pPr>
      <w:r w:rsidRPr="00B52119">
        <w:rPr>
          <w:rFonts w:ascii="Helvetica" w:hAnsi="Helvetica"/>
          <w:sz w:val="20"/>
          <w:szCs w:val="20"/>
        </w:rPr>
        <w:t xml:space="preserve">Shirilla, M., Dore, R. A., Hopkins, E. J., Scott, M., Weaver, H., Collins, M., Lawson-Adams, J., Schatz, J., Toub, T. S., Dickinson, D., Golinkoff, R., Hirsh-Pasek, K. (2019, March). Morphing meanings: Using a digital app to investigate vocabulary learning beyond simply right or wrong. In D. Levine (chair), </w:t>
      </w:r>
      <w:r w:rsidRPr="00B52119">
        <w:rPr>
          <w:rFonts w:ascii="Helvetica" w:hAnsi="Helvetica"/>
          <w:i/>
          <w:iCs/>
          <w:sz w:val="20"/>
          <w:szCs w:val="20"/>
        </w:rPr>
        <w:t>Language science meets new technology: Measuring early language to advance research and practice</w:t>
      </w:r>
      <w:r w:rsidRPr="00B52119">
        <w:rPr>
          <w:rFonts w:ascii="Helvetica" w:hAnsi="Helvetica"/>
          <w:sz w:val="20"/>
          <w:szCs w:val="20"/>
        </w:rPr>
        <w:t xml:space="preserve">. </w:t>
      </w:r>
      <w:r w:rsidRPr="00B52119">
        <w:rPr>
          <w:rFonts w:ascii="Helvetica" w:eastAsia="Times New Roman" w:hAnsi="Helvetica"/>
          <w:sz w:val="20"/>
          <w:szCs w:val="20"/>
        </w:rPr>
        <w:t>Symposium</w:t>
      </w:r>
      <w:r>
        <w:rPr>
          <w:rFonts w:ascii="Helvetica" w:eastAsia="Times New Roman" w:hAnsi="Helvetica"/>
          <w:sz w:val="20"/>
          <w:szCs w:val="20"/>
        </w:rPr>
        <w:t xml:space="preserve">, </w:t>
      </w:r>
      <w:r w:rsidRPr="00B52119">
        <w:rPr>
          <w:rFonts w:ascii="Helvetica" w:eastAsia="Times New Roman" w:hAnsi="Helvetica"/>
          <w:sz w:val="20"/>
          <w:szCs w:val="20"/>
        </w:rPr>
        <w:t>Society for Research in Child Development</w:t>
      </w:r>
      <w:r w:rsidR="004B5B6B">
        <w:rPr>
          <w:rFonts w:ascii="Helvetica" w:eastAsia="Times New Roman" w:hAnsi="Helvetica"/>
          <w:sz w:val="20"/>
          <w:szCs w:val="20"/>
        </w:rPr>
        <w:t>,</w:t>
      </w:r>
      <w:r w:rsidRPr="00B52119">
        <w:rPr>
          <w:rFonts w:ascii="Helvetica" w:eastAsia="Times New Roman" w:hAnsi="Helvetica"/>
          <w:sz w:val="20"/>
          <w:szCs w:val="20"/>
        </w:rPr>
        <w:t xml:space="preserve"> Baltimore, MD.</w:t>
      </w:r>
    </w:p>
    <w:p w14:paraId="5F923D7F" w14:textId="084E2BF3" w:rsidR="00A33202" w:rsidRDefault="00A33202" w:rsidP="00B52119">
      <w:pPr>
        <w:pStyle w:val="NormalWeb"/>
        <w:spacing w:before="0" w:beforeAutospacing="0" w:after="0" w:afterAutospacing="0"/>
        <w:ind w:firstLine="720"/>
        <w:rPr>
          <w:rFonts w:ascii="Helvetica" w:eastAsia="Times New Roman" w:hAnsi="Helvetica"/>
          <w:sz w:val="20"/>
          <w:szCs w:val="20"/>
        </w:rPr>
      </w:pPr>
    </w:p>
    <w:p w14:paraId="39CD6948" w14:textId="2128C208" w:rsidR="00A33202" w:rsidRPr="00A33202" w:rsidRDefault="00A33202" w:rsidP="00A33202">
      <w:pPr>
        <w:ind w:firstLine="720"/>
        <w:rPr>
          <w:rFonts w:ascii="Helvetica" w:hAnsi="Helvetica" w:cs="Arial"/>
          <w:sz w:val="20"/>
          <w:szCs w:val="20"/>
        </w:rPr>
      </w:pPr>
      <w:r w:rsidRPr="00A33202">
        <w:rPr>
          <w:rFonts w:ascii="Helvetica" w:hAnsi="Helvetica" w:cs="Arial"/>
          <w:color w:val="000000"/>
          <w:sz w:val="20"/>
          <w:szCs w:val="20"/>
        </w:rPr>
        <w:t>Zimmerman, </w:t>
      </w:r>
      <w:r w:rsidRPr="00A33202">
        <w:rPr>
          <w:rFonts w:ascii="Helvetica" w:hAnsi="Helvetica" w:cs="Arial"/>
          <w:sz w:val="20"/>
          <w:szCs w:val="20"/>
        </w:rPr>
        <w:t>L., Bower, C., Verdine, B., Foster, L., Islam, S., Hirsh-Pasek, K., &amp; Golinkoff, R. M. (2019, March). </w:t>
      </w:r>
      <w:r w:rsidRPr="00A33202">
        <w:rPr>
          <w:rFonts w:ascii="Helvetica" w:hAnsi="Helvetica" w:cs="Arial"/>
          <w:color w:val="000000"/>
          <w:sz w:val="20"/>
          <w:szCs w:val="20"/>
        </w:rPr>
        <w:t>Designing an app to improve preschoolers’ spatial skills: An examination of transfer</w:t>
      </w:r>
      <w:r w:rsidRPr="00A33202">
        <w:rPr>
          <w:rFonts w:ascii="Helvetica" w:hAnsi="Helvetica" w:cs="Arial"/>
          <w:color w:val="1A1A1A"/>
          <w:sz w:val="20"/>
          <w:szCs w:val="20"/>
        </w:rPr>
        <w:t>. </w:t>
      </w:r>
      <w:r w:rsidRPr="00A33202">
        <w:rPr>
          <w:rFonts w:ascii="Helvetica" w:hAnsi="Helvetica" w:cs="Arial"/>
          <w:sz w:val="20"/>
          <w:szCs w:val="20"/>
        </w:rPr>
        <w:t>In M. Callaghan (Chair), </w:t>
      </w:r>
      <w:r w:rsidRPr="00A33202">
        <w:rPr>
          <w:rFonts w:ascii="Helvetica" w:hAnsi="Helvetica" w:cs="Arial"/>
          <w:i/>
          <w:iCs/>
          <w:sz w:val="20"/>
          <w:szCs w:val="20"/>
        </w:rPr>
        <w:t>Connection development to mobile preschool app design and use.</w:t>
      </w:r>
      <w:r w:rsidRPr="00A33202">
        <w:rPr>
          <w:rFonts w:ascii="Helvetica" w:hAnsi="Helvetica" w:cs="Arial"/>
          <w:sz w:val="20"/>
          <w:szCs w:val="20"/>
        </w:rPr>
        <w:t> </w:t>
      </w:r>
      <w:r w:rsidRPr="00A33202">
        <w:rPr>
          <w:rFonts w:ascii="Helvetica" w:hAnsi="Helvetica" w:cs="Arial"/>
          <w:color w:val="000000"/>
          <w:sz w:val="20"/>
          <w:szCs w:val="20"/>
        </w:rPr>
        <w:t>Symposium</w:t>
      </w:r>
      <w:r>
        <w:rPr>
          <w:rFonts w:ascii="Helvetica" w:hAnsi="Helvetica" w:cs="Arial"/>
          <w:color w:val="000000"/>
          <w:sz w:val="20"/>
          <w:szCs w:val="20"/>
        </w:rPr>
        <w:t>,</w:t>
      </w:r>
      <w:r w:rsidRPr="00A33202">
        <w:rPr>
          <w:rFonts w:ascii="Helvetica" w:hAnsi="Helvetica" w:cs="Arial"/>
          <w:color w:val="000000"/>
          <w:sz w:val="20"/>
          <w:szCs w:val="20"/>
        </w:rPr>
        <w:t xml:space="preserve"> Society for Research in Child Development</w:t>
      </w:r>
      <w:r w:rsidRPr="00A33202">
        <w:rPr>
          <w:rFonts w:ascii="Helvetica" w:hAnsi="Helvetica" w:cs="Arial"/>
          <w:sz w:val="20"/>
          <w:szCs w:val="20"/>
        </w:rPr>
        <w:t>. Baltimore, MD.</w:t>
      </w:r>
    </w:p>
    <w:p w14:paraId="184CCF38" w14:textId="1586FE77" w:rsidR="00A33202" w:rsidRPr="00A33202" w:rsidRDefault="00A33202" w:rsidP="00A33202">
      <w:pPr>
        <w:rPr>
          <w:rFonts w:ascii="Helvetica" w:hAnsi="Helvetica" w:cs="Arial"/>
          <w:sz w:val="20"/>
          <w:szCs w:val="20"/>
        </w:rPr>
      </w:pPr>
    </w:p>
    <w:p w14:paraId="4C97F503" w14:textId="0DD04C15" w:rsidR="00A33202" w:rsidRPr="00A33202" w:rsidRDefault="00A33202" w:rsidP="00A33202">
      <w:pPr>
        <w:ind w:firstLine="720"/>
        <w:rPr>
          <w:rFonts w:ascii="Helvetica" w:hAnsi="Helvetica"/>
          <w:sz w:val="20"/>
          <w:szCs w:val="20"/>
        </w:rPr>
      </w:pPr>
      <w:r w:rsidRPr="00A33202">
        <w:rPr>
          <w:rFonts w:ascii="Helvetica" w:hAnsi="Helvetica" w:cs="Arial"/>
          <w:color w:val="1A1A1A"/>
          <w:sz w:val="20"/>
          <w:szCs w:val="20"/>
        </w:rPr>
        <w:t>Bower, C., Zimmermann, L., Verdine, B., Foster, L., Islam, S., Golinkoff, R. M., Hirsh-Pasek, K. (2019, March). </w:t>
      </w:r>
      <w:r w:rsidRPr="00A33202">
        <w:rPr>
          <w:rFonts w:ascii="Helvetica" w:hAnsi="Helvetica" w:cs="Arial"/>
          <w:sz w:val="20"/>
          <w:szCs w:val="20"/>
        </w:rPr>
        <w:t>Longitudinal effects of spatial training on preschoolers' spatial and math</w:t>
      </w:r>
      <w:r>
        <w:rPr>
          <w:rFonts w:ascii="Helvetica" w:hAnsi="Helvetica" w:cs="Arial"/>
          <w:sz w:val="20"/>
          <w:szCs w:val="20"/>
        </w:rPr>
        <w:t xml:space="preserve"> outcomes. </w:t>
      </w:r>
      <w:r w:rsidRPr="00A33202">
        <w:rPr>
          <w:rFonts w:ascii="Helvetica" w:hAnsi="Helvetica" w:cs="Arial"/>
          <w:color w:val="000000"/>
          <w:sz w:val="20"/>
          <w:szCs w:val="20"/>
        </w:rPr>
        <w:t>Society for Research in Child Development. Baltimore, MD.</w:t>
      </w:r>
    </w:p>
    <w:p w14:paraId="7C9F6168" w14:textId="76DCE5B5" w:rsidR="00A33202" w:rsidRPr="00A33202" w:rsidRDefault="00A33202" w:rsidP="00A33202">
      <w:pPr>
        <w:rPr>
          <w:rFonts w:ascii="Helvetica" w:hAnsi="Helvetica"/>
          <w:sz w:val="20"/>
          <w:szCs w:val="20"/>
        </w:rPr>
      </w:pPr>
    </w:p>
    <w:p w14:paraId="0968D383" w14:textId="13653FBA" w:rsidR="00A33202" w:rsidRPr="00A33202" w:rsidRDefault="00A33202" w:rsidP="00A33202">
      <w:pPr>
        <w:ind w:firstLine="720"/>
        <w:rPr>
          <w:rFonts w:ascii="Helvetica" w:hAnsi="Helvetica"/>
          <w:sz w:val="20"/>
          <w:szCs w:val="20"/>
        </w:rPr>
      </w:pPr>
      <w:r w:rsidRPr="00A33202">
        <w:rPr>
          <w:rFonts w:ascii="Helvetica" w:hAnsi="Helvetica" w:cs="Arial"/>
          <w:color w:val="1A1A1A"/>
          <w:sz w:val="20"/>
          <w:szCs w:val="20"/>
        </w:rPr>
        <w:t>Vu, L., Bower, C., Evans, N., Zimmermann, L., Verdine, B., Foster, L., Islam, S., Golinkoff, R. M., Hirsh-Pasek, K. (2019, March). </w:t>
      </w:r>
      <w:r w:rsidRPr="00A33202">
        <w:rPr>
          <w:rFonts w:ascii="Helvetica" w:hAnsi="Helvetica" w:cs="Arial"/>
          <w:sz w:val="20"/>
          <w:szCs w:val="20"/>
        </w:rPr>
        <w:t>Growth curve modeling of preschoolers’ spatial skills during spatial training</w:t>
      </w:r>
      <w:r w:rsidRPr="00A33202">
        <w:rPr>
          <w:rFonts w:ascii="Helvetica" w:hAnsi="Helvetica" w:cs="Arial"/>
          <w:i/>
          <w:iCs/>
          <w:color w:val="1A1A1A"/>
          <w:sz w:val="20"/>
          <w:szCs w:val="20"/>
        </w:rPr>
        <w:t>.</w:t>
      </w:r>
      <w:r w:rsidRPr="00A33202">
        <w:rPr>
          <w:rFonts w:ascii="Helvetica" w:hAnsi="Helvetica" w:cs="Arial"/>
          <w:color w:val="1A1A1A"/>
          <w:sz w:val="20"/>
          <w:szCs w:val="20"/>
        </w:rPr>
        <w:t> </w:t>
      </w:r>
      <w:r w:rsidRPr="00A33202">
        <w:rPr>
          <w:rFonts w:ascii="Helvetica" w:hAnsi="Helvetica" w:cs="Arial"/>
          <w:color w:val="000000"/>
          <w:sz w:val="20"/>
          <w:szCs w:val="20"/>
        </w:rPr>
        <w:t xml:space="preserve"> Society for Research in Child Development. Baltimore, MD.</w:t>
      </w:r>
    </w:p>
    <w:p w14:paraId="4DF6A927" w14:textId="77777777" w:rsidR="00B52119" w:rsidRPr="00A33202" w:rsidRDefault="00B52119" w:rsidP="00B52119">
      <w:pPr>
        <w:rPr>
          <w:rFonts w:ascii="Helvetica" w:hAnsi="Helvetica"/>
          <w:sz w:val="20"/>
          <w:szCs w:val="20"/>
        </w:rPr>
      </w:pPr>
      <w:r w:rsidRPr="00A33202">
        <w:rPr>
          <w:rFonts w:ascii="Helvetica" w:hAnsi="Helvetica"/>
          <w:sz w:val="20"/>
          <w:szCs w:val="20"/>
        </w:rPr>
        <w:t> </w:t>
      </w:r>
    </w:p>
    <w:p w14:paraId="3FC49505" w14:textId="54490F9F" w:rsidR="0057061F" w:rsidRDefault="0057061F" w:rsidP="0057061F">
      <w:pPr>
        <w:ind w:firstLine="720"/>
        <w:rPr>
          <w:rFonts w:ascii="Helvetica" w:hAnsi="Helvetica"/>
          <w:color w:val="000000"/>
          <w:sz w:val="20"/>
          <w:szCs w:val="20"/>
        </w:rPr>
      </w:pPr>
      <w:r w:rsidRPr="00A33202">
        <w:rPr>
          <w:rFonts w:ascii="Helvetica" w:hAnsi="Helvetica"/>
          <w:color w:val="000000"/>
          <w:sz w:val="20"/>
          <w:szCs w:val="20"/>
        </w:rPr>
        <w:t>de Villiers, J.G. Jackson, E., Golinkoff, R., Hirsh-Pasek, K, Iglesias, A., Stites</w:t>
      </w:r>
      <w:r w:rsidRPr="0057061F">
        <w:rPr>
          <w:rFonts w:ascii="Helvetica" w:hAnsi="Helvetica"/>
          <w:color w:val="000000"/>
          <w:sz w:val="20"/>
          <w:szCs w:val="20"/>
        </w:rPr>
        <w:t xml:space="preserve">, L. &amp; </w:t>
      </w:r>
      <w:proofErr w:type="spellStart"/>
      <w:r w:rsidRPr="0057061F">
        <w:rPr>
          <w:rFonts w:ascii="Helvetica" w:hAnsi="Helvetica"/>
          <w:color w:val="000000"/>
          <w:sz w:val="20"/>
          <w:szCs w:val="20"/>
        </w:rPr>
        <w:t>Puttre</w:t>
      </w:r>
      <w:proofErr w:type="spellEnd"/>
      <w:r w:rsidRPr="0057061F">
        <w:rPr>
          <w:rFonts w:ascii="Helvetica" w:hAnsi="Helvetica"/>
          <w:color w:val="000000"/>
          <w:sz w:val="20"/>
          <w:szCs w:val="20"/>
        </w:rPr>
        <w:t>, H. (2018</w:t>
      </w:r>
      <w:r>
        <w:rPr>
          <w:rFonts w:ascii="Helvetica" w:hAnsi="Helvetica"/>
          <w:color w:val="000000"/>
          <w:sz w:val="20"/>
          <w:szCs w:val="20"/>
        </w:rPr>
        <w:t>,</w:t>
      </w:r>
      <w:r w:rsidRPr="0057061F">
        <w:rPr>
          <w:rFonts w:ascii="Helvetica" w:hAnsi="Helvetica"/>
          <w:color w:val="000000"/>
          <w:sz w:val="20"/>
          <w:szCs w:val="20"/>
        </w:rPr>
        <w:t xml:space="preserve"> November)</w:t>
      </w:r>
      <w:r w:rsidR="00F3045A">
        <w:rPr>
          <w:rFonts w:ascii="Helvetica" w:hAnsi="Helvetica"/>
          <w:color w:val="000000"/>
          <w:sz w:val="20"/>
          <w:szCs w:val="20"/>
        </w:rPr>
        <w:t>.</w:t>
      </w:r>
      <w:r w:rsidRPr="0057061F">
        <w:rPr>
          <w:rFonts w:ascii="Helvetica" w:hAnsi="Helvetica"/>
          <w:color w:val="000000"/>
          <w:sz w:val="20"/>
          <w:szCs w:val="20"/>
        </w:rPr>
        <w:t xml:space="preserve"> </w:t>
      </w:r>
      <w:r w:rsidRPr="00F3045A">
        <w:rPr>
          <w:rFonts w:ascii="Helvetica" w:hAnsi="Helvetica"/>
          <w:i/>
          <w:color w:val="000000"/>
          <w:sz w:val="20"/>
          <w:szCs w:val="20"/>
        </w:rPr>
        <w:t>Innovation in a touchscreen test of language comprehension for 2-year-olds</w:t>
      </w:r>
      <w:r w:rsidRPr="0057061F">
        <w:rPr>
          <w:rFonts w:ascii="Helvetica" w:hAnsi="Helvetica"/>
          <w:color w:val="000000"/>
          <w:sz w:val="20"/>
          <w:szCs w:val="20"/>
        </w:rPr>
        <w:t xml:space="preserve">. American Speech and Hearing Association, Boston, </w:t>
      </w:r>
      <w:r>
        <w:rPr>
          <w:rFonts w:ascii="Helvetica" w:hAnsi="Helvetica"/>
          <w:color w:val="000000"/>
          <w:sz w:val="20"/>
          <w:szCs w:val="20"/>
        </w:rPr>
        <w:t>MA</w:t>
      </w:r>
      <w:r w:rsidR="004B5B6B">
        <w:rPr>
          <w:rFonts w:ascii="Helvetica" w:hAnsi="Helvetica"/>
          <w:color w:val="000000"/>
          <w:sz w:val="20"/>
          <w:szCs w:val="20"/>
        </w:rPr>
        <w:t>.</w:t>
      </w:r>
    </w:p>
    <w:p w14:paraId="11E92300" w14:textId="37F0817B" w:rsidR="004B5B6B" w:rsidRDefault="004B5B6B" w:rsidP="0057061F">
      <w:pPr>
        <w:ind w:firstLine="720"/>
        <w:rPr>
          <w:rFonts w:ascii="Helvetica" w:hAnsi="Helvetica"/>
          <w:sz w:val="20"/>
          <w:szCs w:val="20"/>
        </w:rPr>
      </w:pPr>
    </w:p>
    <w:p w14:paraId="51AB3519" w14:textId="77777777" w:rsidR="004B5B6B" w:rsidRPr="0057061F" w:rsidRDefault="004B5B6B" w:rsidP="004B5B6B">
      <w:pPr>
        <w:ind w:firstLine="720"/>
        <w:rPr>
          <w:rFonts w:ascii="Helvetica" w:hAnsi="Helvetica"/>
          <w:sz w:val="20"/>
          <w:szCs w:val="20"/>
        </w:rPr>
      </w:pPr>
      <w:r w:rsidRPr="004B5B6B">
        <w:rPr>
          <w:rFonts w:ascii="Helvetica" w:hAnsi="Helvetica"/>
          <w:sz w:val="20"/>
          <w:szCs w:val="20"/>
        </w:rPr>
        <w:t xml:space="preserve">Dickinson, D.K. Collins, M.F., Hadley, E.B., Newman, K., Nesbitt, K., Rivera, B.L., </w:t>
      </w:r>
      <w:proofErr w:type="spellStart"/>
      <w:r w:rsidRPr="004B5B6B">
        <w:rPr>
          <w:rFonts w:ascii="Helvetica" w:hAnsi="Helvetica"/>
          <w:sz w:val="20"/>
          <w:szCs w:val="20"/>
        </w:rPr>
        <w:t>Ilgaz</w:t>
      </w:r>
      <w:proofErr w:type="spellEnd"/>
      <w:r w:rsidRPr="004B5B6B">
        <w:rPr>
          <w:rFonts w:ascii="Helvetica" w:hAnsi="Helvetica"/>
          <w:sz w:val="20"/>
          <w:szCs w:val="20"/>
        </w:rPr>
        <w:t xml:space="preserve">, H., Hassinger-Das, B., Spiewak, Golinkoff, R. Hirsh-Pasek, K. (2018, November).  Preschool </w:t>
      </w:r>
      <w:r>
        <w:rPr>
          <w:rFonts w:ascii="Helvetica" w:hAnsi="Helvetica"/>
          <w:sz w:val="20"/>
          <w:szCs w:val="20"/>
        </w:rPr>
        <w:t>c</w:t>
      </w:r>
      <w:r w:rsidRPr="004B5B6B">
        <w:rPr>
          <w:rFonts w:ascii="Helvetica" w:hAnsi="Helvetica"/>
          <w:sz w:val="20"/>
          <w:szCs w:val="20"/>
        </w:rPr>
        <w:t xml:space="preserve">lassroom </w:t>
      </w:r>
      <w:r>
        <w:rPr>
          <w:rFonts w:ascii="Helvetica" w:hAnsi="Helvetica"/>
          <w:sz w:val="20"/>
          <w:szCs w:val="20"/>
        </w:rPr>
        <w:t>s</w:t>
      </w:r>
      <w:r w:rsidRPr="004B5B6B">
        <w:rPr>
          <w:rFonts w:ascii="Helvetica" w:hAnsi="Helvetica"/>
          <w:sz w:val="20"/>
          <w:szCs w:val="20"/>
        </w:rPr>
        <w:t xml:space="preserve">upports for </w:t>
      </w:r>
      <w:r>
        <w:rPr>
          <w:rFonts w:ascii="Helvetica" w:hAnsi="Helvetica"/>
          <w:sz w:val="20"/>
          <w:szCs w:val="20"/>
        </w:rPr>
        <w:t>t</w:t>
      </w:r>
      <w:r w:rsidRPr="004B5B6B">
        <w:rPr>
          <w:rFonts w:ascii="Helvetica" w:hAnsi="Helvetica"/>
          <w:sz w:val="20"/>
          <w:szCs w:val="20"/>
        </w:rPr>
        <w:t xml:space="preserve">eaching </w:t>
      </w:r>
      <w:r>
        <w:rPr>
          <w:rFonts w:ascii="Helvetica" w:hAnsi="Helvetica"/>
          <w:sz w:val="20"/>
          <w:szCs w:val="20"/>
        </w:rPr>
        <w:t>v</w:t>
      </w:r>
      <w:r w:rsidRPr="004B5B6B">
        <w:rPr>
          <w:rFonts w:ascii="Helvetica" w:hAnsi="Helvetica"/>
          <w:sz w:val="20"/>
          <w:szCs w:val="20"/>
        </w:rPr>
        <w:t xml:space="preserve">ocabulary to </w:t>
      </w:r>
      <w:r>
        <w:rPr>
          <w:rFonts w:ascii="Helvetica" w:hAnsi="Helvetica"/>
          <w:sz w:val="20"/>
          <w:szCs w:val="20"/>
        </w:rPr>
        <w:t>c</w:t>
      </w:r>
      <w:r w:rsidRPr="004B5B6B">
        <w:rPr>
          <w:rFonts w:ascii="Helvetica" w:hAnsi="Helvetica"/>
          <w:sz w:val="20"/>
          <w:szCs w:val="20"/>
        </w:rPr>
        <w:t xml:space="preserve">hildren from </w:t>
      </w:r>
      <w:r>
        <w:rPr>
          <w:rFonts w:ascii="Helvetica" w:hAnsi="Helvetica"/>
          <w:sz w:val="20"/>
          <w:szCs w:val="20"/>
        </w:rPr>
        <w:t>l</w:t>
      </w:r>
      <w:r w:rsidRPr="004B5B6B">
        <w:rPr>
          <w:rFonts w:ascii="Helvetica" w:hAnsi="Helvetica"/>
          <w:sz w:val="20"/>
          <w:szCs w:val="20"/>
        </w:rPr>
        <w:t xml:space="preserve">ow-income </w:t>
      </w:r>
      <w:r>
        <w:rPr>
          <w:rFonts w:ascii="Helvetica" w:hAnsi="Helvetica"/>
          <w:sz w:val="20"/>
          <w:szCs w:val="20"/>
        </w:rPr>
        <w:t>h</w:t>
      </w:r>
      <w:r w:rsidRPr="004B5B6B">
        <w:rPr>
          <w:rFonts w:ascii="Helvetica" w:hAnsi="Helvetica"/>
          <w:sz w:val="20"/>
          <w:szCs w:val="20"/>
        </w:rPr>
        <w:t xml:space="preserve">omes. </w:t>
      </w:r>
      <w:r w:rsidRPr="0057061F">
        <w:rPr>
          <w:rFonts w:ascii="Helvetica" w:hAnsi="Helvetica"/>
          <w:color w:val="000000"/>
          <w:sz w:val="20"/>
          <w:szCs w:val="20"/>
        </w:rPr>
        <w:t xml:space="preserve">American Speech and Hearing Association, Boston, </w:t>
      </w:r>
      <w:r>
        <w:rPr>
          <w:rFonts w:ascii="Helvetica" w:hAnsi="Helvetica"/>
          <w:color w:val="000000"/>
          <w:sz w:val="20"/>
          <w:szCs w:val="20"/>
        </w:rPr>
        <w:t xml:space="preserve">MA, </w:t>
      </w:r>
    </w:p>
    <w:p w14:paraId="3020CE3C" w14:textId="77777777" w:rsidR="004B5B6B" w:rsidRPr="004B5B6B" w:rsidRDefault="004B5B6B" w:rsidP="004B5B6B">
      <w:pPr>
        <w:spacing w:before="100" w:beforeAutospacing="1" w:after="100" w:afterAutospacing="1"/>
        <w:ind w:firstLine="720"/>
        <w:rPr>
          <w:rFonts w:ascii="Helvetica" w:hAnsi="Helvetica"/>
          <w:sz w:val="20"/>
          <w:szCs w:val="20"/>
        </w:rPr>
      </w:pPr>
      <w:r w:rsidRPr="004B5B6B">
        <w:rPr>
          <w:rFonts w:ascii="Helvetica" w:hAnsi="Helvetica"/>
          <w:sz w:val="20"/>
          <w:szCs w:val="20"/>
        </w:rPr>
        <w:t xml:space="preserve">Dickinson, D.K., Collins, M.F., Herbert, K., Lawson, J.R., Dore, R., Hopkins, E., Schatz, J., Scott, M. </w:t>
      </w:r>
      <w:proofErr w:type="spellStart"/>
      <w:r w:rsidRPr="004B5B6B">
        <w:rPr>
          <w:rFonts w:ascii="Helvetica" w:hAnsi="Helvetica"/>
          <w:sz w:val="20"/>
          <w:szCs w:val="20"/>
        </w:rPr>
        <w:t>Shrilla</w:t>
      </w:r>
      <w:proofErr w:type="spellEnd"/>
      <w:r w:rsidRPr="004B5B6B">
        <w:rPr>
          <w:rFonts w:ascii="Helvetica" w:hAnsi="Helvetica"/>
          <w:sz w:val="20"/>
          <w:szCs w:val="20"/>
        </w:rPr>
        <w:t>, M., Golinkoff, R., Hirsh-Pasek, K.  (2018</w:t>
      </w:r>
      <w:r>
        <w:rPr>
          <w:rFonts w:ascii="Helvetica" w:hAnsi="Helvetica"/>
          <w:sz w:val="20"/>
          <w:szCs w:val="20"/>
        </w:rPr>
        <w:t>,</w:t>
      </w:r>
      <w:r w:rsidRPr="004B5B6B">
        <w:rPr>
          <w:rFonts w:ascii="Helvetica" w:hAnsi="Helvetica"/>
          <w:sz w:val="20"/>
          <w:szCs w:val="20"/>
        </w:rPr>
        <w:t xml:space="preserve"> June).  Using </w:t>
      </w:r>
      <w:r>
        <w:rPr>
          <w:rFonts w:ascii="Helvetica" w:hAnsi="Helvetica"/>
          <w:sz w:val="20"/>
          <w:szCs w:val="20"/>
        </w:rPr>
        <w:t>b</w:t>
      </w:r>
      <w:r w:rsidRPr="004B5B6B">
        <w:rPr>
          <w:rFonts w:ascii="Helvetica" w:hAnsi="Helvetica"/>
          <w:sz w:val="20"/>
          <w:szCs w:val="20"/>
        </w:rPr>
        <w:t xml:space="preserve">ook </w:t>
      </w:r>
      <w:r>
        <w:rPr>
          <w:rFonts w:ascii="Helvetica" w:hAnsi="Helvetica"/>
          <w:sz w:val="20"/>
          <w:szCs w:val="20"/>
        </w:rPr>
        <w:t>r</w:t>
      </w:r>
      <w:r w:rsidRPr="004B5B6B">
        <w:rPr>
          <w:rFonts w:ascii="Helvetica" w:hAnsi="Helvetica"/>
          <w:sz w:val="20"/>
          <w:szCs w:val="20"/>
        </w:rPr>
        <w:t xml:space="preserve">eading, </w:t>
      </w:r>
      <w:r>
        <w:rPr>
          <w:rFonts w:ascii="Helvetica" w:hAnsi="Helvetica"/>
          <w:sz w:val="20"/>
          <w:szCs w:val="20"/>
        </w:rPr>
        <w:t>g</w:t>
      </w:r>
      <w:r w:rsidRPr="004B5B6B">
        <w:rPr>
          <w:rFonts w:ascii="Helvetica" w:hAnsi="Helvetica"/>
          <w:sz w:val="20"/>
          <w:szCs w:val="20"/>
        </w:rPr>
        <w:t xml:space="preserve">ames and </w:t>
      </w:r>
      <w:r>
        <w:rPr>
          <w:rFonts w:ascii="Helvetica" w:hAnsi="Helvetica"/>
          <w:sz w:val="20"/>
          <w:szCs w:val="20"/>
        </w:rPr>
        <w:t>m</w:t>
      </w:r>
      <w:r w:rsidRPr="004B5B6B">
        <w:rPr>
          <w:rFonts w:ascii="Helvetica" w:hAnsi="Helvetica"/>
          <w:sz w:val="20"/>
          <w:szCs w:val="20"/>
        </w:rPr>
        <w:t xml:space="preserve">usic to </w:t>
      </w:r>
      <w:r>
        <w:rPr>
          <w:rFonts w:ascii="Helvetica" w:hAnsi="Helvetica"/>
          <w:sz w:val="20"/>
          <w:szCs w:val="20"/>
        </w:rPr>
        <w:t>t</w:t>
      </w:r>
      <w:r w:rsidRPr="004B5B6B">
        <w:rPr>
          <w:rFonts w:ascii="Helvetica" w:hAnsi="Helvetica"/>
          <w:sz w:val="20"/>
          <w:szCs w:val="20"/>
        </w:rPr>
        <w:t xml:space="preserve">each </w:t>
      </w:r>
      <w:r>
        <w:rPr>
          <w:rFonts w:ascii="Helvetica" w:hAnsi="Helvetica"/>
          <w:sz w:val="20"/>
          <w:szCs w:val="20"/>
        </w:rPr>
        <w:t>v</w:t>
      </w:r>
      <w:r w:rsidRPr="004B5B6B">
        <w:rPr>
          <w:rFonts w:ascii="Helvetica" w:hAnsi="Helvetica"/>
          <w:sz w:val="20"/>
          <w:szCs w:val="20"/>
        </w:rPr>
        <w:t xml:space="preserve">ocabulary to </w:t>
      </w:r>
      <w:r>
        <w:rPr>
          <w:rFonts w:ascii="Helvetica" w:hAnsi="Helvetica"/>
          <w:sz w:val="20"/>
          <w:szCs w:val="20"/>
        </w:rPr>
        <w:t>p</w:t>
      </w:r>
      <w:r w:rsidRPr="004B5B6B">
        <w:rPr>
          <w:rFonts w:ascii="Helvetica" w:hAnsi="Helvetica"/>
          <w:sz w:val="20"/>
          <w:szCs w:val="20"/>
        </w:rPr>
        <w:t xml:space="preserve">reschool </w:t>
      </w:r>
      <w:r>
        <w:rPr>
          <w:rFonts w:ascii="Helvetica" w:hAnsi="Helvetica"/>
          <w:sz w:val="20"/>
          <w:szCs w:val="20"/>
        </w:rPr>
        <w:t>c</w:t>
      </w:r>
      <w:r w:rsidRPr="004B5B6B">
        <w:rPr>
          <w:rFonts w:ascii="Helvetica" w:hAnsi="Helvetica"/>
          <w:sz w:val="20"/>
          <w:szCs w:val="20"/>
        </w:rPr>
        <w:t xml:space="preserve">hildren from </w:t>
      </w:r>
      <w:r>
        <w:rPr>
          <w:rFonts w:ascii="Helvetica" w:hAnsi="Helvetica"/>
          <w:sz w:val="20"/>
          <w:szCs w:val="20"/>
        </w:rPr>
        <w:t>l</w:t>
      </w:r>
      <w:r w:rsidRPr="004B5B6B">
        <w:rPr>
          <w:rFonts w:ascii="Helvetica" w:hAnsi="Helvetica"/>
          <w:sz w:val="20"/>
          <w:szCs w:val="20"/>
        </w:rPr>
        <w:t>ow-</w:t>
      </w:r>
      <w:r>
        <w:rPr>
          <w:rFonts w:ascii="Helvetica" w:hAnsi="Helvetica"/>
          <w:sz w:val="20"/>
          <w:szCs w:val="20"/>
        </w:rPr>
        <w:t>i</w:t>
      </w:r>
      <w:r w:rsidRPr="004B5B6B">
        <w:rPr>
          <w:rFonts w:ascii="Helvetica" w:hAnsi="Helvetica"/>
          <w:sz w:val="20"/>
          <w:szCs w:val="20"/>
        </w:rPr>
        <w:t xml:space="preserve">ncome </w:t>
      </w:r>
      <w:r>
        <w:rPr>
          <w:rFonts w:ascii="Helvetica" w:hAnsi="Helvetica"/>
          <w:sz w:val="20"/>
          <w:szCs w:val="20"/>
        </w:rPr>
        <w:t>h</w:t>
      </w:r>
      <w:r w:rsidRPr="004B5B6B">
        <w:rPr>
          <w:rFonts w:ascii="Helvetica" w:hAnsi="Helvetica"/>
          <w:sz w:val="20"/>
          <w:szCs w:val="20"/>
        </w:rPr>
        <w:t xml:space="preserve">omes: </w:t>
      </w:r>
      <w:r>
        <w:rPr>
          <w:rFonts w:ascii="Helvetica" w:hAnsi="Helvetica"/>
          <w:sz w:val="20"/>
          <w:szCs w:val="20"/>
        </w:rPr>
        <w:t>r</w:t>
      </w:r>
      <w:r w:rsidRPr="004B5B6B">
        <w:rPr>
          <w:rFonts w:ascii="Helvetica" w:hAnsi="Helvetica"/>
          <w:sz w:val="20"/>
          <w:szCs w:val="20"/>
        </w:rPr>
        <w:t xml:space="preserve">esearch and </w:t>
      </w:r>
      <w:r>
        <w:rPr>
          <w:rFonts w:ascii="Helvetica" w:hAnsi="Helvetica"/>
          <w:sz w:val="20"/>
          <w:szCs w:val="20"/>
        </w:rPr>
        <w:t>m</w:t>
      </w:r>
      <w:r w:rsidRPr="004B5B6B">
        <w:rPr>
          <w:rFonts w:ascii="Helvetica" w:hAnsi="Helvetica"/>
          <w:sz w:val="20"/>
          <w:szCs w:val="20"/>
        </w:rPr>
        <w:t>ethods, National Association for the Education of Young Children, Washington, D.C.</w:t>
      </w:r>
    </w:p>
    <w:p w14:paraId="75949894" w14:textId="77777777" w:rsidR="004B5B6B" w:rsidRPr="004B5B6B" w:rsidRDefault="004B5B6B" w:rsidP="004B5B6B">
      <w:pPr>
        <w:spacing w:before="100" w:beforeAutospacing="1" w:after="100" w:afterAutospacing="1"/>
        <w:ind w:firstLine="720"/>
        <w:rPr>
          <w:rFonts w:ascii="Helvetica" w:hAnsi="Helvetica"/>
          <w:sz w:val="20"/>
          <w:szCs w:val="20"/>
        </w:rPr>
      </w:pPr>
      <w:r w:rsidRPr="004B5B6B">
        <w:rPr>
          <w:rFonts w:ascii="Helvetica" w:hAnsi="Helvetica"/>
          <w:sz w:val="20"/>
          <w:szCs w:val="20"/>
        </w:rPr>
        <w:t>Toub, T. S., Dore, R., Shirilla, M., Saunders, T., Foster, L., Hopkins, E., Collins, M. F., Schatz, J., Scott, M. E., Lawson, J., Hadley, E. B., Golinkoff, R. M., Hirsh-Pasek, K., &amp; Dickinson, D. K. (2018, August). Playing with words: Supporting early vocabulary learning using a digital game. Connected Learning Summit, Cambridge, MA.</w:t>
      </w:r>
    </w:p>
    <w:p w14:paraId="24A10452" w14:textId="1DB398D9" w:rsidR="00E8750F" w:rsidRPr="00016E62" w:rsidRDefault="00E8750F" w:rsidP="00E8750F">
      <w:pPr>
        <w:ind w:firstLine="720"/>
        <w:rPr>
          <w:rFonts w:ascii="Helvetica" w:hAnsi="Helvetica"/>
          <w:sz w:val="20"/>
          <w:szCs w:val="20"/>
        </w:rPr>
      </w:pPr>
      <w:r w:rsidRPr="00016E62">
        <w:rPr>
          <w:rFonts w:ascii="Helvetica" w:hAnsi="Helvetica"/>
          <w:sz w:val="20"/>
          <w:szCs w:val="20"/>
        </w:rPr>
        <w:lastRenderedPageBreak/>
        <w:t>Iglesias, A., de Villiers, J.,</w:t>
      </w:r>
      <w:r w:rsidRPr="00E8750F">
        <w:rPr>
          <w:rFonts w:ascii="Helvetica" w:hAnsi="Helvetica"/>
          <w:sz w:val="20"/>
          <w:szCs w:val="20"/>
        </w:rPr>
        <w:t xml:space="preserve"> </w:t>
      </w:r>
      <w:r w:rsidRPr="00016E62">
        <w:rPr>
          <w:rFonts w:ascii="Helvetica" w:hAnsi="Helvetica"/>
          <w:sz w:val="20"/>
          <w:szCs w:val="20"/>
        </w:rPr>
        <w:t xml:space="preserve">Golinkoff, R., Hirsh-Pasek, K., </w:t>
      </w:r>
      <w:r>
        <w:rPr>
          <w:rFonts w:ascii="Helvetica" w:hAnsi="Helvetica"/>
          <w:sz w:val="20"/>
          <w:szCs w:val="20"/>
        </w:rPr>
        <w:t xml:space="preserve">&amp; </w:t>
      </w:r>
      <w:r w:rsidRPr="00016E62">
        <w:rPr>
          <w:rFonts w:ascii="Helvetica" w:hAnsi="Helvetica"/>
          <w:sz w:val="20"/>
          <w:szCs w:val="20"/>
        </w:rPr>
        <w:t>Wilson, M.S.</w:t>
      </w:r>
      <w:r>
        <w:rPr>
          <w:rFonts w:ascii="Helvetica" w:hAnsi="Helvetica"/>
          <w:sz w:val="20"/>
          <w:szCs w:val="20"/>
        </w:rPr>
        <w:t xml:space="preserve"> </w:t>
      </w:r>
      <w:r w:rsidRPr="00016E62">
        <w:rPr>
          <w:rFonts w:ascii="Helvetica" w:hAnsi="Helvetica"/>
          <w:sz w:val="20"/>
          <w:szCs w:val="20"/>
        </w:rPr>
        <w:t>(2018, November)</w:t>
      </w:r>
      <w:r>
        <w:rPr>
          <w:rFonts w:ascii="Helvetica" w:hAnsi="Helvetica"/>
          <w:sz w:val="20"/>
          <w:szCs w:val="20"/>
        </w:rPr>
        <w:t xml:space="preserve">. </w:t>
      </w:r>
      <w:r w:rsidRPr="00E8750F">
        <w:rPr>
          <w:rFonts w:ascii="Helvetica" w:hAnsi="Helvetica"/>
          <w:i/>
          <w:sz w:val="20"/>
          <w:szCs w:val="20"/>
        </w:rPr>
        <w:t>Capturing language differences and similarities in dual language learners</w:t>
      </w:r>
      <w:r>
        <w:rPr>
          <w:rFonts w:ascii="Helvetica" w:hAnsi="Helvetica"/>
          <w:sz w:val="20"/>
          <w:szCs w:val="20"/>
        </w:rPr>
        <w:t xml:space="preserve">.  </w:t>
      </w:r>
      <w:r w:rsidR="0057061F" w:rsidRPr="0057061F">
        <w:rPr>
          <w:rFonts w:ascii="Helvetica" w:hAnsi="Helvetica"/>
          <w:color w:val="000000"/>
          <w:sz w:val="20"/>
          <w:szCs w:val="20"/>
        </w:rPr>
        <w:t>American Speech and Hearing Association</w:t>
      </w:r>
      <w:r w:rsidR="004B5B6B">
        <w:rPr>
          <w:rFonts w:ascii="Helvetica" w:hAnsi="Helvetica"/>
          <w:iCs/>
          <w:sz w:val="20"/>
          <w:szCs w:val="20"/>
        </w:rPr>
        <w:t>,</w:t>
      </w:r>
      <w:r w:rsidRPr="00016E62">
        <w:rPr>
          <w:rFonts w:ascii="Helvetica" w:hAnsi="Helvetica"/>
          <w:sz w:val="20"/>
          <w:szCs w:val="20"/>
        </w:rPr>
        <w:t xml:space="preserve"> Boston, MA. </w:t>
      </w:r>
    </w:p>
    <w:p w14:paraId="7D2F317A" w14:textId="77777777" w:rsidR="00E8750F" w:rsidRDefault="00E8750F" w:rsidP="00016E62"/>
    <w:p w14:paraId="4FB19F0D" w14:textId="5E707199" w:rsidR="00016E62" w:rsidRPr="00016E62" w:rsidRDefault="00016E62" w:rsidP="00E8750F">
      <w:pPr>
        <w:ind w:firstLine="720"/>
        <w:rPr>
          <w:rFonts w:ascii="Helvetica" w:hAnsi="Helvetica"/>
          <w:sz w:val="20"/>
          <w:szCs w:val="20"/>
        </w:rPr>
      </w:pPr>
      <w:r w:rsidRPr="00016E62">
        <w:rPr>
          <w:rFonts w:ascii="Helvetica" w:hAnsi="Helvetica"/>
          <w:sz w:val="20"/>
          <w:szCs w:val="20"/>
        </w:rPr>
        <w:t xml:space="preserve">Pace, A., Luo, R., Levine, D., Iglesias, A., de Villiers, J., Golinkoff, R., Hirsh-Pasek, K., Wilson, M.S. (2018, November). </w:t>
      </w:r>
      <w:r w:rsidR="00320D91">
        <w:rPr>
          <w:rFonts w:ascii="Helvetica" w:hAnsi="Helvetica"/>
          <w:i/>
          <w:sz w:val="20"/>
          <w:szCs w:val="20"/>
        </w:rPr>
        <w:t>Vocabulary is distributed in children learning t</w:t>
      </w:r>
      <w:r w:rsidRPr="00E8750F">
        <w:rPr>
          <w:rFonts w:ascii="Helvetica" w:hAnsi="Helvetica"/>
          <w:i/>
          <w:sz w:val="20"/>
          <w:szCs w:val="20"/>
        </w:rPr>
        <w:t xml:space="preserve">wo </w:t>
      </w:r>
      <w:r w:rsidR="00320D91">
        <w:rPr>
          <w:rFonts w:ascii="Helvetica" w:hAnsi="Helvetica"/>
          <w:i/>
          <w:sz w:val="20"/>
          <w:szCs w:val="20"/>
        </w:rPr>
        <w:t>l</w:t>
      </w:r>
      <w:r w:rsidRPr="00E8750F">
        <w:rPr>
          <w:rFonts w:ascii="Helvetica" w:hAnsi="Helvetica"/>
          <w:i/>
          <w:sz w:val="20"/>
          <w:szCs w:val="20"/>
        </w:rPr>
        <w:t>anguage</w:t>
      </w:r>
      <w:r w:rsidR="00320D91">
        <w:rPr>
          <w:rFonts w:ascii="Helvetica" w:hAnsi="Helvetica"/>
          <w:i/>
          <w:sz w:val="20"/>
          <w:szCs w:val="20"/>
        </w:rPr>
        <w:t>s, but what about w</w:t>
      </w:r>
      <w:r w:rsidRPr="00E8750F">
        <w:rPr>
          <w:rFonts w:ascii="Helvetica" w:hAnsi="Helvetica"/>
          <w:i/>
          <w:sz w:val="20"/>
          <w:szCs w:val="20"/>
        </w:rPr>
        <w:t>ord</w:t>
      </w:r>
      <w:r w:rsidR="00320D91">
        <w:rPr>
          <w:rFonts w:ascii="Helvetica" w:hAnsi="Helvetica"/>
          <w:i/>
          <w:sz w:val="20"/>
          <w:szCs w:val="20"/>
        </w:rPr>
        <w:t xml:space="preserve"> learning c</w:t>
      </w:r>
      <w:r w:rsidRPr="00E8750F">
        <w:rPr>
          <w:rFonts w:ascii="Helvetica" w:hAnsi="Helvetica"/>
          <w:i/>
          <w:sz w:val="20"/>
          <w:szCs w:val="20"/>
        </w:rPr>
        <w:t>apacity?</w:t>
      </w:r>
      <w:r w:rsidRPr="00016E62">
        <w:rPr>
          <w:rFonts w:ascii="Helvetica" w:hAnsi="Helvetica"/>
          <w:sz w:val="20"/>
          <w:szCs w:val="20"/>
        </w:rPr>
        <w:t xml:space="preserve"> </w:t>
      </w:r>
      <w:r w:rsidRPr="00E8750F">
        <w:rPr>
          <w:rFonts w:ascii="Helvetica" w:hAnsi="Helvetica"/>
          <w:iCs/>
          <w:sz w:val="20"/>
          <w:szCs w:val="20"/>
        </w:rPr>
        <w:t>ASHA Convention</w:t>
      </w:r>
      <w:r w:rsidRPr="00016E62">
        <w:rPr>
          <w:rFonts w:ascii="Helvetica" w:hAnsi="Helvetica"/>
          <w:sz w:val="20"/>
          <w:szCs w:val="20"/>
        </w:rPr>
        <w:t xml:space="preserve">. Boston, MA. </w:t>
      </w:r>
      <w:r w:rsidR="00320D91" w:rsidRPr="00320D91">
        <w:rPr>
          <w:rFonts w:ascii="Helvetica" w:hAnsi="Helvetica"/>
          <w:i/>
          <w:sz w:val="20"/>
          <w:szCs w:val="20"/>
        </w:rPr>
        <w:t>Selected as Meritorious Poster Presentation</w:t>
      </w:r>
    </w:p>
    <w:p w14:paraId="5BBEAAE3" w14:textId="77777777" w:rsidR="00016E62" w:rsidRDefault="00016E62" w:rsidP="00AF7BFF"/>
    <w:p w14:paraId="6E572A94" w14:textId="60AE5C3A" w:rsidR="00AF7BFF" w:rsidRDefault="00AF7BFF" w:rsidP="00016E62">
      <w:pPr>
        <w:ind w:firstLine="720"/>
        <w:rPr>
          <w:rFonts w:ascii="Helvetica" w:hAnsi="Helvetica"/>
          <w:sz w:val="20"/>
          <w:szCs w:val="20"/>
        </w:rPr>
      </w:pPr>
      <w:r w:rsidRPr="00AF7BFF">
        <w:rPr>
          <w:rFonts w:ascii="Helvetica" w:hAnsi="Helvetica"/>
          <w:sz w:val="20"/>
          <w:szCs w:val="20"/>
        </w:rPr>
        <w:t>Golinkoff</w:t>
      </w:r>
      <w:r>
        <w:rPr>
          <w:rFonts w:ascii="Helvetica" w:hAnsi="Helvetica"/>
          <w:sz w:val="20"/>
          <w:szCs w:val="20"/>
        </w:rPr>
        <w:t xml:space="preserve">, R. M. &amp; Hirsh-Pasek, K. (2018, November). </w:t>
      </w:r>
      <w:r w:rsidRPr="00AF7BFF">
        <w:rPr>
          <w:rFonts w:ascii="Helvetica" w:hAnsi="Helvetica"/>
          <w:sz w:val="20"/>
          <w:szCs w:val="20"/>
        </w:rPr>
        <w:t>Helping children learn language: Why bother?</w:t>
      </w:r>
      <w:r>
        <w:rPr>
          <w:rFonts w:ascii="Helvetica" w:hAnsi="Helvetica"/>
          <w:i/>
          <w:sz w:val="20"/>
          <w:szCs w:val="20"/>
        </w:rPr>
        <w:t xml:space="preserve"> </w:t>
      </w:r>
      <w:r w:rsidRPr="00DA16D7">
        <w:rPr>
          <w:rFonts w:ascii="Helvetica" w:hAnsi="Helvetica"/>
          <w:sz w:val="20"/>
          <w:szCs w:val="20"/>
        </w:rPr>
        <w:t>In R.R. Romeo (</w:t>
      </w:r>
      <w:r>
        <w:rPr>
          <w:rFonts w:ascii="Helvetica" w:hAnsi="Helvetica"/>
          <w:sz w:val="20"/>
          <w:szCs w:val="20"/>
        </w:rPr>
        <w:t xml:space="preserve">Symposium </w:t>
      </w:r>
      <w:r w:rsidRPr="00DA16D7">
        <w:rPr>
          <w:rFonts w:ascii="Helvetica" w:hAnsi="Helvetica"/>
          <w:sz w:val="20"/>
          <w:szCs w:val="20"/>
        </w:rPr>
        <w:t>Chair)</w:t>
      </w:r>
      <w:r>
        <w:rPr>
          <w:rFonts w:ascii="Helvetica" w:hAnsi="Helvetica"/>
          <w:sz w:val="20"/>
          <w:szCs w:val="20"/>
        </w:rPr>
        <w:t>,</w:t>
      </w:r>
      <w:r w:rsidRPr="00DA16D7">
        <w:rPr>
          <w:rFonts w:ascii="Helvetica" w:hAnsi="Helvetica"/>
          <w:sz w:val="20"/>
          <w:szCs w:val="20"/>
        </w:rPr>
        <w:t xml:space="preserve"> </w:t>
      </w:r>
      <w:r w:rsidRPr="00AF7BFF">
        <w:rPr>
          <w:rFonts w:ascii="Helvetica" w:hAnsi="Helvetica"/>
          <w:bCs/>
          <w:i/>
          <w:sz w:val="20"/>
          <w:szCs w:val="20"/>
        </w:rPr>
        <w:t xml:space="preserve">Addressing the putative "Word Gap": approaches to </w:t>
      </w:r>
      <w:r>
        <w:rPr>
          <w:rFonts w:ascii="Helvetica" w:hAnsi="Helvetica"/>
          <w:bCs/>
          <w:i/>
          <w:sz w:val="20"/>
          <w:szCs w:val="20"/>
        </w:rPr>
        <w:t xml:space="preserve">early language </w:t>
      </w:r>
      <w:r w:rsidRPr="00AF7BFF">
        <w:rPr>
          <w:rFonts w:ascii="Helvetica" w:hAnsi="Helvetica"/>
          <w:bCs/>
          <w:i/>
          <w:sz w:val="20"/>
          <w:szCs w:val="20"/>
        </w:rPr>
        <w:t>i</w:t>
      </w:r>
      <w:r>
        <w:rPr>
          <w:rFonts w:ascii="Helvetica" w:hAnsi="Helvetica"/>
          <w:bCs/>
          <w:i/>
          <w:sz w:val="20"/>
          <w:szCs w:val="20"/>
        </w:rPr>
        <w:t>n</w:t>
      </w:r>
      <w:r w:rsidRPr="00AF7BFF">
        <w:rPr>
          <w:rFonts w:ascii="Helvetica" w:hAnsi="Helvetica"/>
          <w:bCs/>
          <w:i/>
          <w:sz w:val="20"/>
          <w:szCs w:val="20"/>
        </w:rPr>
        <w:t>terventions</w:t>
      </w:r>
      <w:r w:rsidRPr="00AF7BFF">
        <w:rPr>
          <w:rFonts w:ascii="Helvetica" w:hAnsi="Helvetica"/>
          <w:i/>
          <w:sz w:val="20"/>
          <w:szCs w:val="20"/>
        </w:rPr>
        <w:t>.</w:t>
      </w:r>
      <w:r w:rsidRPr="00DA16D7">
        <w:rPr>
          <w:rFonts w:ascii="Helvetica" w:hAnsi="Helvetica"/>
          <w:sz w:val="20"/>
          <w:szCs w:val="20"/>
        </w:rPr>
        <w:t xml:space="preserve"> Boston University Con</w:t>
      </w:r>
      <w:r>
        <w:rPr>
          <w:rFonts w:ascii="Helvetica" w:hAnsi="Helvetica"/>
          <w:sz w:val="20"/>
          <w:szCs w:val="20"/>
        </w:rPr>
        <w:t>ference on Language Development, Boston, MA.</w:t>
      </w:r>
    </w:p>
    <w:p w14:paraId="2666D519" w14:textId="4FF01A1A" w:rsidR="004B5B6B" w:rsidRPr="004B5B6B" w:rsidRDefault="004B5B6B" w:rsidP="004B5B6B">
      <w:pPr>
        <w:spacing w:before="100" w:beforeAutospacing="1" w:after="100" w:afterAutospacing="1"/>
        <w:ind w:firstLine="720"/>
        <w:rPr>
          <w:rFonts w:ascii="Helvetica" w:hAnsi="Helvetica"/>
          <w:sz w:val="20"/>
          <w:szCs w:val="20"/>
        </w:rPr>
      </w:pPr>
      <w:r w:rsidRPr="004B5B6B">
        <w:rPr>
          <w:rFonts w:ascii="Helvetica" w:hAnsi="Helvetica"/>
          <w:sz w:val="20"/>
          <w:szCs w:val="20"/>
        </w:rPr>
        <w:t>Dickinson, D.K. Collins, M.F., Herbert, K. Lawson, J., Dore, R., Hopkins, E., Schatz, J., Scott, M.,</w:t>
      </w:r>
      <w:r>
        <w:rPr>
          <w:rFonts w:ascii="Helvetica" w:hAnsi="Helvetica"/>
          <w:sz w:val="20"/>
          <w:szCs w:val="20"/>
        </w:rPr>
        <w:t xml:space="preserve"> </w:t>
      </w:r>
      <w:r w:rsidRPr="004B5B6B">
        <w:rPr>
          <w:rFonts w:ascii="Helvetica" w:hAnsi="Helvetica"/>
          <w:sz w:val="20"/>
          <w:szCs w:val="20"/>
        </w:rPr>
        <w:t>Shirilla, M., Weaver, H. Golinkoff, R. Hirsh-Pasek, K. (2018</w:t>
      </w:r>
      <w:r>
        <w:rPr>
          <w:rFonts w:ascii="Helvetica" w:hAnsi="Helvetica"/>
          <w:sz w:val="20"/>
          <w:szCs w:val="20"/>
        </w:rPr>
        <w:t>,</w:t>
      </w:r>
      <w:r w:rsidRPr="004B5B6B">
        <w:rPr>
          <w:rFonts w:ascii="Helvetica" w:hAnsi="Helvetica"/>
          <w:sz w:val="20"/>
          <w:szCs w:val="20"/>
        </w:rPr>
        <w:t xml:space="preserve"> June).  Proven strategies for teaching vocabulary w</w:t>
      </w:r>
      <w:r>
        <w:rPr>
          <w:rFonts w:ascii="Helvetica" w:hAnsi="Helvetica"/>
          <w:sz w:val="20"/>
          <w:szCs w:val="20"/>
        </w:rPr>
        <w:t>i</w:t>
      </w:r>
      <w:r w:rsidRPr="004B5B6B">
        <w:rPr>
          <w:rFonts w:ascii="Helvetica" w:hAnsi="Helvetica"/>
          <w:sz w:val="20"/>
          <w:szCs w:val="20"/>
        </w:rPr>
        <w:t>th book reading, games, and music.  Professional Learning Institute of N</w:t>
      </w:r>
      <w:r>
        <w:rPr>
          <w:rFonts w:ascii="Helvetica" w:hAnsi="Helvetica"/>
          <w:sz w:val="20"/>
          <w:szCs w:val="20"/>
        </w:rPr>
        <w:t xml:space="preserve">ational </w:t>
      </w:r>
      <w:r w:rsidRPr="004B5B6B">
        <w:rPr>
          <w:rFonts w:ascii="Helvetica" w:hAnsi="Helvetica"/>
          <w:sz w:val="20"/>
          <w:szCs w:val="20"/>
        </w:rPr>
        <w:t>A</w:t>
      </w:r>
      <w:r>
        <w:rPr>
          <w:rFonts w:ascii="Helvetica" w:hAnsi="Helvetica"/>
          <w:sz w:val="20"/>
          <w:szCs w:val="20"/>
        </w:rPr>
        <w:t>ssociation for Education of Young Children</w:t>
      </w:r>
      <w:r w:rsidRPr="004B5B6B">
        <w:rPr>
          <w:rFonts w:ascii="Helvetica" w:hAnsi="Helvetica"/>
          <w:sz w:val="20"/>
          <w:szCs w:val="20"/>
        </w:rPr>
        <w:t>, Austin, TX.</w:t>
      </w:r>
    </w:p>
    <w:p w14:paraId="6773C6AB" w14:textId="3C5F6EC7" w:rsidR="004B5B6B" w:rsidRPr="004B5B6B" w:rsidRDefault="004B5B6B" w:rsidP="004B5B6B">
      <w:pPr>
        <w:spacing w:before="100" w:beforeAutospacing="1" w:after="100" w:afterAutospacing="1" w:line="254" w:lineRule="auto"/>
        <w:ind w:firstLine="720"/>
        <w:rPr>
          <w:rFonts w:ascii="Helvetica" w:hAnsi="Helvetica"/>
          <w:sz w:val="20"/>
          <w:szCs w:val="20"/>
        </w:rPr>
      </w:pPr>
      <w:r w:rsidRPr="004B5B6B">
        <w:rPr>
          <w:rFonts w:ascii="Helvetica" w:hAnsi="Helvetica"/>
          <w:sz w:val="20"/>
          <w:szCs w:val="20"/>
        </w:rPr>
        <w:t>Collins, M.C., Nesbitt, K.T., Dickinson, D.K., Toub, T. S.</w:t>
      </w:r>
      <w:r w:rsidR="00BF785B">
        <w:rPr>
          <w:rFonts w:ascii="Helvetica" w:hAnsi="Helvetica"/>
          <w:sz w:val="20"/>
          <w:szCs w:val="20"/>
        </w:rPr>
        <w:t>,</w:t>
      </w:r>
      <w:r w:rsidRPr="004B5B6B">
        <w:rPr>
          <w:rFonts w:ascii="Helvetica" w:hAnsi="Helvetica"/>
          <w:sz w:val="20"/>
          <w:szCs w:val="20"/>
        </w:rPr>
        <w:t xml:space="preserve"> Hassinger-Das, B., Hadley, E., Newman, K., Rivera, B.L., </w:t>
      </w:r>
      <w:proofErr w:type="spellStart"/>
      <w:r w:rsidRPr="004B5B6B">
        <w:rPr>
          <w:rFonts w:ascii="Helvetica" w:hAnsi="Helvetica"/>
          <w:sz w:val="20"/>
          <w:szCs w:val="20"/>
        </w:rPr>
        <w:t>Nicolopoulou</w:t>
      </w:r>
      <w:proofErr w:type="spellEnd"/>
      <w:r w:rsidRPr="004B5B6B">
        <w:rPr>
          <w:rFonts w:ascii="Helvetica" w:hAnsi="Helvetica"/>
          <w:sz w:val="20"/>
          <w:szCs w:val="20"/>
        </w:rPr>
        <w:t>, A</w:t>
      </w:r>
      <w:r>
        <w:rPr>
          <w:rFonts w:ascii="Helvetica" w:hAnsi="Helvetica"/>
          <w:sz w:val="20"/>
          <w:szCs w:val="20"/>
        </w:rPr>
        <w:t>.</w:t>
      </w:r>
      <w:r w:rsidRPr="004B5B6B">
        <w:rPr>
          <w:rFonts w:ascii="Helvetica" w:hAnsi="Helvetica"/>
          <w:sz w:val="20"/>
          <w:szCs w:val="20"/>
        </w:rPr>
        <w:t>, Golinkoff, R.M., Hirsh-Pasek, K. (2018</w:t>
      </w:r>
      <w:r>
        <w:rPr>
          <w:rFonts w:ascii="Helvetica" w:hAnsi="Helvetica"/>
          <w:sz w:val="20"/>
          <w:szCs w:val="20"/>
        </w:rPr>
        <w:t>,</w:t>
      </w:r>
      <w:r w:rsidRPr="004B5B6B">
        <w:rPr>
          <w:rFonts w:ascii="Helvetica" w:hAnsi="Helvetica"/>
          <w:sz w:val="20"/>
          <w:szCs w:val="20"/>
        </w:rPr>
        <w:t xml:space="preserve"> June)</w:t>
      </w:r>
      <w:r>
        <w:rPr>
          <w:rFonts w:ascii="Helvetica" w:hAnsi="Helvetica"/>
          <w:sz w:val="20"/>
          <w:szCs w:val="20"/>
        </w:rPr>
        <w:t>. T</w:t>
      </w:r>
      <w:r w:rsidRPr="004B5B6B">
        <w:rPr>
          <w:rFonts w:ascii="Helvetica" w:hAnsi="Helvetica"/>
          <w:i/>
          <w:iCs/>
          <w:sz w:val="20"/>
          <w:szCs w:val="20"/>
        </w:rPr>
        <w:t xml:space="preserve">hinking </w:t>
      </w:r>
      <w:r>
        <w:rPr>
          <w:rFonts w:ascii="Helvetica" w:hAnsi="Helvetica"/>
          <w:i/>
          <w:iCs/>
          <w:sz w:val="20"/>
          <w:szCs w:val="20"/>
        </w:rPr>
        <w:t>o</w:t>
      </w:r>
      <w:r w:rsidRPr="004B5B6B">
        <w:rPr>
          <w:rFonts w:ascii="Helvetica" w:hAnsi="Helvetica"/>
          <w:i/>
          <w:iCs/>
          <w:sz w:val="20"/>
          <w:szCs w:val="20"/>
        </w:rPr>
        <w:t xml:space="preserve">utside the </w:t>
      </w:r>
      <w:r>
        <w:rPr>
          <w:rFonts w:ascii="Helvetica" w:hAnsi="Helvetica"/>
          <w:i/>
          <w:iCs/>
          <w:sz w:val="20"/>
          <w:szCs w:val="20"/>
        </w:rPr>
        <w:t>b</w:t>
      </w:r>
      <w:r w:rsidRPr="004B5B6B">
        <w:rPr>
          <w:rFonts w:ascii="Helvetica" w:hAnsi="Helvetica"/>
          <w:i/>
          <w:iCs/>
          <w:sz w:val="20"/>
          <w:szCs w:val="20"/>
        </w:rPr>
        <w:t xml:space="preserve">ook to </w:t>
      </w:r>
      <w:r>
        <w:rPr>
          <w:rFonts w:ascii="Helvetica" w:hAnsi="Helvetica"/>
          <w:i/>
          <w:iCs/>
          <w:sz w:val="20"/>
          <w:szCs w:val="20"/>
        </w:rPr>
        <w:t>s</w:t>
      </w:r>
      <w:r w:rsidRPr="004B5B6B">
        <w:rPr>
          <w:rFonts w:ascii="Helvetica" w:hAnsi="Helvetica"/>
          <w:i/>
          <w:iCs/>
          <w:sz w:val="20"/>
          <w:szCs w:val="20"/>
        </w:rPr>
        <w:t xml:space="preserve">upport </w:t>
      </w:r>
      <w:r>
        <w:rPr>
          <w:rFonts w:ascii="Helvetica" w:hAnsi="Helvetica"/>
          <w:i/>
          <w:iCs/>
          <w:sz w:val="20"/>
          <w:szCs w:val="20"/>
        </w:rPr>
        <w:t>v</w:t>
      </w:r>
      <w:r w:rsidRPr="004B5B6B">
        <w:rPr>
          <w:rFonts w:ascii="Helvetica" w:hAnsi="Helvetica"/>
          <w:i/>
          <w:iCs/>
          <w:sz w:val="20"/>
          <w:szCs w:val="20"/>
        </w:rPr>
        <w:t xml:space="preserve">ocabulary: </w:t>
      </w:r>
      <w:proofErr w:type="spellStart"/>
      <w:r>
        <w:rPr>
          <w:rFonts w:ascii="Helvetica" w:hAnsi="Helvetica"/>
          <w:i/>
          <w:iCs/>
          <w:sz w:val="20"/>
          <w:szCs w:val="20"/>
        </w:rPr>
        <w:t>b</w:t>
      </w:r>
      <w:r w:rsidRPr="004B5B6B">
        <w:rPr>
          <w:rFonts w:ascii="Helvetica" w:hAnsi="Helvetica"/>
          <w:i/>
          <w:iCs/>
          <w:sz w:val="20"/>
          <w:szCs w:val="20"/>
        </w:rPr>
        <w:t>ookreading</w:t>
      </w:r>
      <w:proofErr w:type="spellEnd"/>
      <w:r w:rsidRPr="004B5B6B">
        <w:rPr>
          <w:rFonts w:ascii="Helvetica" w:hAnsi="Helvetica"/>
          <w:i/>
          <w:iCs/>
          <w:sz w:val="20"/>
          <w:szCs w:val="20"/>
        </w:rPr>
        <w:t xml:space="preserve"> + </w:t>
      </w:r>
      <w:r>
        <w:rPr>
          <w:rFonts w:ascii="Helvetica" w:hAnsi="Helvetica"/>
          <w:i/>
          <w:iCs/>
          <w:sz w:val="20"/>
          <w:szCs w:val="20"/>
        </w:rPr>
        <w:t>p</w:t>
      </w:r>
      <w:r w:rsidRPr="004B5B6B">
        <w:rPr>
          <w:rFonts w:ascii="Helvetica" w:hAnsi="Helvetica"/>
          <w:i/>
          <w:iCs/>
          <w:sz w:val="20"/>
          <w:szCs w:val="20"/>
        </w:rPr>
        <w:t>lay.</w:t>
      </w:r>
      <w:r w:rsidRPr="004B5B6B">
        <w:rPr>
          <w:rFonts w:ascii="Helvetica" w:hAnsi="Helvetica"/>
          <w:sz w:val="20"/>
          <w:szCs w:val="20"/>
        </w:rPr>
        <w:t xml:space="preserve"> National Research Conference on Early Education, Washington, D.C.</w:t>
      </w:r>
    </w:p>
    <w:p w14:paraId="026C8F49" w14:textId="444D0775" w:rsidR="00DA16D7" w:rsidRDefault="00DA16D7" w:rsidP="00DA16D7">
      <w:pPr>
        <w:rPr>
          <w:rFonts w:ascii="Helvetica" w:hAnsi="Helvetica"/>
          <w:sz w:val="20"/>
          <w:szCs w:val="20"/>
        </w:rPr>
      </w:pPr>
      <w:r>
        <w:rPr>
          <w:sz w:val="14"/>
          <w:szCs w:val="14"/>
        </w:rPr>
        <w:t xml:space="preserve">     </w:t>
      </w:r>
      <w:r>
        <w:rPr>
          <w:sz w:val="14"/>
          <w:szCs w:val="14"/>
        </w:rPr>
        <w:tab/>
      </w:r>
      <w:r w:rsidRPr="00DA16D7">
        <w:rPr>
          <w:rFonts w:ascii="Helvetica" w:hAnsi="Helvetica"/>
          <w:bCs/>
          <w:sz w:val="20"/>
          <w:szCs w:val="20"/>
        </w:rPr>
        <w:t>Alper, R.M.</w:t>
      </w:r>
      <w:r w:rsidRPr="00DA16D7">
        <w:rPr>
          <w:rFonts w:ascii="Helvetica" w:hAnsi="Helvetica"/>
          <w:sz w:val="20"/>
          <w:szCs w:val="20"/>
        </w:rPr>
        <w:t>, Luo, R., Pace, A., Mogul, M., Chen, Y.,</w:t>
      </w:r>
      <w:r>
        <w:rPr>
          <w:rFonts w:ascii="Helvetica" w:hAnsi="Helvetica"/>
          <w:sz w:val="20"/>
          <w:szCs w:val="20"/>
        </w:rPr>
        <w:t xml:space="preserve"> </w:t>
      </w:r>
      <w:r w:rsidRPr="00DA16D7">
        <w:rPr>
          <w:rFonts w:ascii="Helvetica" w:hAnsi="Helvetica"/>
          <w:sz w:val="20"/>
          <w:szCs w:val="20"/>
        </w:rPr>
        <w:t xml:space="preserve">Masek, L., Paterson, S., Adamson, </w:t>
      </w:r>
      <w:proofErr w:type="gramStart"/>
      <w:r w:rsidRPr="00DA16D7">
        <w:rPr>
          <w:rFonts w:ascii="Helvetica" w:hAnsi="Helvetica"/>
          <w:sz w:val="20"/>
          <w:szCs w:val="20"/>
        </w:rPr>
        <w:t>L. ,</w:t>
      </w:r>
      <w:proofErr w:type="gramEnd"/>
      <w:r w:rsidRPr="00DA16D7">
        <w:rPr>
          <w:rFonts w:ascii="Helvetica" w:hAnsi="Helvetica"/>
          <w:sz w:val="20"/>
          <w:szCs w:val="20"/>
        </w:rPr>
        <w:t xml:space="preserve"> Bakeman, R., Golinkoff, R., Owen, M., &amp; Hirsh-Pasek, K. (2018</w:t>
      </w:r>
      <w:r>
        <w:rPr>
          <w:rFonts w:ascii="Helvetica" w:hAnsi="Helvetica"/>
          <w:sz w:val="20"/>
          <w:szCs w:val="20"/>
        </w:rPr>
        <w:t>, November</w:t>
      </w:r>
      <w:r w:rsidRPr="00DA16D7">
        <w:rPr>
          <w:rFonts w:ascii="Helvetica" w:hAnsi="Helvetica"/>
          <w:sz w:val="20"/>
          <w:szCs w:val="20"/>
        </w:rPr>
        <w:t>). The Duet Project: A community-based home-visiting partnership. In R.R. Romeo (</w:t>
      </w:r>
      <w:r>
        <w:rPr>
          <w:rFonts w:ascii="Helvetica" w:hAnsi="Helvetica"/>
          <w:sz w:val="20"/>
          <w:szCs w:val="20"/>
        </w:rPr>
        <w:t xml:space="preserve">Symposium </w:t>
      </w:r>
      <w:r w:rsidRPr="00DA16D7">
        <w:rPr>
          <w:rFonts w:ascii="Helvetica" w:hAnsi="Helvetica"/>
          <w:sz w:val="20"/>
          <w:szCs w:val="20"/>
        </w:rPr>
        <w:t>Chair)</w:t>
      </w:r>
      <w:r>
        <w:rPr>
          <w:rFonts w:ascii="Helvetica" w:hAnsi="Helvetica"/>
          <w:sz w:val="20"/>
          <w:szCs w:val="20"/>
        </w:rPr>
        <w:t>,</w:t>
      </w:r>
      <w:r w:rsidRPr="00DA16D7">
        <w:rPr>
          <w:rFonts w:ascii="Helvetica" w:hAnsi="Helvetica"/>
          <w:sz w:val="20"/>
          <w:szCs w:val="20"/>
        </w:rPr>
        <w:t xml:space="preserve"> </w:t>
      </w:r>
      <w:r w:rsidR="00AF7BFF" w:rsidRPr="00AF7BFF">
        <w:rPr>
          <w:rFonts w:ascii="Helvetica" w:hAnsi="Helvetica"/>
          <w:bCs/>
          <w:i/>
          <w:sz w:val="20"/>
          <w:szCs w:val="20"/>
        </w:rPr>
        <w:t xml:space="preserve">Addressing the putative "Word Gap": approaches to </w:t>
      </w:r>
      <w:r w:rsidR="00AF7BFF">
        <w:rPr>
          <w:rFonts w:ascii="Helvetica" w:hAnsi="Helvetica"/>
          <w:bCs/>
          <w:i/>
          <w:sz w:val="20"/>
          <w:szCs w:val="20"/>
        </w:rPr>
        <w:t xml:space="preserve">early language </w:t>
      </w:r>
      <w:r w:rsidR="00AF7BFF" w:rsidRPr="00AF7BFF">
        <w:rPr>
          <w:rFonts w:ascii="Helvetica" w:hAnsi="Helvetica"/>
          <w:bCs/>
          <w:i/>
          <w:sz w:val="20"/>
          <w:szCs w:val="20"/>
        </w:rPr>
        <w:t>i</w:t>
      </w:r>
      <w:r w:rsidR="00AF7BFF">
        <w:rPr>
          <w:rFonts w:ascii="Helvetica" w:hAnsi="Helvetica"/>
          <w:bCs/>
          <w:i/>
          <w:sz w:val="20"/>
          <w:szCs w:val="20"/>
        </w:rPr>
        <w:t>n</w:t>
      </w:r>
      <w:r w:rsidR="00AF7BFF" w:rsidRPr="00AF7BFF">
        <w:rPr>
          <w:rFonts w:ascii="Helvetica" w:hAnsi="Helvetica"/>
          <w:bCs/>
          <w:i/>
          <w:sz w:val="20"/>
          <w:szCs w:val="20"/>
        </w:rPr>
        <w:t>terventions</w:t>
      </w:r>
      <w:r w:rsidR="00AF7BFF" w:rsidRPr="00AF7BFF">
        <w:rPr>
          <w:rFonts w:ascii="Helvetica" w:hAnsi="Helvetica"/>
          <w:i/>
          <w:sz w:val="20"/>
          <w:szCs w:val="20"/>
        </w:rPr>
        <w:t>.</w:t>
      </w:r>
      <w:r w:rsidR="00AF7BFF" w:rsidRPr="00DA16D7">
        <w:rPr>
          <w:rFonts w:ascii="Helvetica" w:hAnsi="Helvetica"/>
          <w:sz w:val="20"/>
          <w:szCs w:val="20"/>
        </w:rPr>
        <w:t xml:space="preserve"> </w:t>
      </w:r>
      <w:r w:rsidRPr="00DA16D7">
        <w:rPr>
          <w:rFonts w:ascii="Helvetica" w:hAnsi="Helvetica"/>
          <w:sz w:val="20"/>
          <w:szCs w:val="20"/>
        </w:rPr>
        <w:t xml:space="preserve"> Boston University Con</w:t>
      </w:r>
      <w:r>
        <w:rPr>
          <w:rFonts w:ascii="Helvetica" w:hAnsi="Helvetica"/>
          <w:sz w:val="20"/>
          <w:szCs w:val="20"/>
        </w:rPr>
        <w:t>ference on Language Development, Boston, MA.</w:t>
      </w:r>
    </w:p>
    <w:p w14:paraId="5A23DD3B" w14:textId="2CEB1672" w:rsidR="00463607" w:rsidRDefault="00463607" w:rsidP="00DA16D7">
      <w:pPr>
        <w:rPr>
          <w:rFonts w:ascii="Helvetica" w:hAnsi="Helvetica"/>
          <w:sz w:val="20"/>
          <w:szCs w:val="20"/>
        </w:rPr>
      </w:pPr>
    </w:p>
    <w:p w14:paraId="0B8F1DDC" w14:textId="26574172" w:rsidR="00463607" w:rsidRDefault="00463607" w:rsidP="00463607">
      <w:pPr>
        <w:ind w:firstLine="720"/>
      </w:pPr>
      <w:proofErr w:type="spellStart"/>
      <w:r>
        <w:rPr>
          <w:rFonts w:ascii="Arial" w:hAnsi="Arial" w:cs="Arial"/>
          <w:sz w:val="19"/>
          <w:szCs w:val="19"/>
        </w:rPr>
        <w:t>Puttre</w:t>
      </w:r>
      <w:proofErr w:type="spellEnd"/>
      <w:r>
        <w:rPr>
          <w:rFonts w:ascii="Arial" w:hAnsi="Arial" w:cs="Arial"/>
          <w:sz w:val="19"/>
          <w:szCs w:val="19"/>
        </w:rPr>
        <w:t>, H., Stites, L.J., Jackson, E., Golinkoff, R.M., Hirsh-Pasek, K., de Villiers, J., Iglesias, A. (2018, October) </w:t>
      </w:r>
      <w:r>
        <w:rPr>
          <w:rFonts w:ascii="Arial" w:hAnsi="Arial" w:cs="Arial"/>
          <w:i/>
          <w:iCs/>
          <w:sz w:val="19"/>
          <w:szCs w:val="19"/>
        </w:rPr>
        <w:t>Extending the QUILS™: A new tablet-based language screener for 2-year-olds.</w:t>
      </w:r>
      <w:r>
        <w:rPr>
          <w:rFonts w:ascii="Arial" w:hAnsi="Arial" w:cs="Arial"/>
          <w:sz w:val="19"/>
          <w:szCs w:val="19"/>
        </w:rPr>
        <w:t> Division for Early Childhood's 34</w:t>
      </w:r>
      <w:r>
        <w:rPr>
          <w:rFonts w:ascii="Arial" w:hAnsi="Arial" w:cs="Arial"/>
          <w:vertAlign w:val="superscript"/>
        </w:rPr>
        <w:t>th</w:t>
      </w:r>
      <w:r>
        <w:rPr>
          <w:rFonts w:ascii="Arial" w:hAnsi="Arial" w:cs="Arial"/>
          <w:sz w:val="19"/>
          <w:szCs w:val="19"/>
        </w:rPr>
        <w:t> Annual International Conference on Young Children with Special Needs and their Families, Orlando, FL.</w:t>
      </w:r>
    </w:p>
    <w:p w14:paraId="51C8F079" w14:textId="77777777" w:rsidR="00463607" w:rsidRPr="00DA16D7" w:rsidRDefault="00463607" w:rsidP="00DA16D7">
      <w:pPr>
        <w:rPr>
          <w:rFonts w:ascii="Helvetica" w:hAnsi="Helvetica"/>
          <w:sz w:val="20"/>
          <w:szCs w:val="20"/>
        </w:rPr>
      </w:pPr>
    </w:p>
    <w:p w14:paraId="0E17FDE6" w14:textId="517B3A8C" w:rsidR="00937A12" w:rsidRPr="00937A12" w:rsidRDefault="00937A12" w:rsidP="00937A12">
      <w:pPr>
        <w:ind w:firstLine="720"/>
        <w:rPr>
          <w:rFonts w:ascii="Helvetica" w:hAnsi="Helvetica"/>
          <w:sz w:val="20"/>
          <w:szCs w:val="20"/>
        </w:rPr>
      </w:pPr>
      <w:r w:rsidRPr="00937A12">
        <w:rPr>
          <w:rFonts w:ascii="Helvetica" w:hAnsi="Helvetica"/>
          <w:sz w:val="20"/>
          <w:szCs w:val="20"/>
        </w:rPr>
        <w:t>Dickinson, D.K. Colli</w:t>
      </w:r>
      <w:r>
        <w:rPr>
          <w:rFonts w:ascii="Helvetica" w:hAnsi="Helvetica"/>
          <w:sz w:val="20"/>
          <w:szCs w:val="20"/>
        </w:rPr>
        <w:t>ns, M.F., Herbert K., Lawson, J</w:t>
      </w:r>
      <w:r w:rsidRPr="00937A12">
        <w:rPr>
          <w:rFonts w:ascii="Helvetica" w:hAnsi="Helvetica"/>
          <w:sz w:val="20"/>
          <w:szCs w:val="20"/>
        </w:rPr>
        <w:t xml:space="preserve">.R. Hopkins, E., Dore, R., Schatz, J. Scott, M., Shirilla, M., Golinkoff, R. &amp; Hirsh-Pasek, K. (2018, June). </w:t>
      </w:r>
      <w:r>
        <w:rPr>
          <w:rFonts w:ascii="Helvetica" w:hAnsi="Helvetica"/>
          <w:i/>
          <w:iCs/>
          <w:sz w:val="20"/>
          <w:szCs w:val="20"/>
        </w:rPr>
        <w:t>Proven strategies for teaching vocabulary with book reading, games, and m</w:t>
      </w:r>
      <w:r w:rsidRPr="00937A12">
        <w:rPr>
          <w:rFonts w:ascii="Helvetica" w:hAnsi="Helvetica"/>
          <w:i/>
          <w:iCs/>
          <w:sz w:val="20"/>
          <w:szCs w:val="20"/>
        </w:rPr>
        <w:t>usic</w:t>
      </w:r>
      <w:r w:rsidRPr="00937A12">
        <w:rPr>
          <w:rFonts w:ascii="Helvetica" w:hAnsi="Helvetica"/>
          <w:sz w:val="20"/>
          <w:szCs w:val="20"/>
        </w:rPr>
        <w:t>.  Professional Learning Conference of the National Association for the Education of Young Children, Austin, TX.</w:t>
      </w:r>
    </w:p>
    <w:p w14:paraId="3E5D1F02" w14:textId="77777777" w:rsidR="00776F3C" w:rsidRDefault="00776F3C" w:rsidP="00776F3C"/>
    <w:p w14:paraId="157B5CC1" w14:textId="76BEF8FA" w:rsidR="00776F3C" w:rsidRPr="00776F3C" w:rsidRDefault="00776F3C" w:rsidP="00776F3C">
      <w:pPr>
        <w:ind w:firstLine="720"/>
        <w:rPr>
          <w:rFonts w:ascii="Helvetica" w:hAnsi="Helvetica"/>
          <w:sz w:val="20"/>
          <w:szCs w:val="20"/>
        </w:rPr>
      </w:pPr>
      <w:r w:rsidRPr="00776F3C">
        <w:rPr>
          <w:rFonts w:ascii="Helvetica" w:hAnsi="Helvetica"/>
          <w:sz w:val="20"/>
          <w:szCs w:val="20"/>
          <w:shd w:val="clear" w:color="auto" w:fill="FFFFFF"/>
        </w:rPr>
        <w:t>Bustamante, A. S., Hirsh-Pasek, K., Schlesinger, M., Sawyer, J., Evans, N., Fanning, L., Fasciano, D., Shahidi, N., Radigan, R., &amp; Golinkoff, R. M. (2018, June). </w:t>
      </w:r>
      <w:r w:rsidRPr="00776F3C">
        <w:rPr>
          <w:rFonts w:ascii="Helvetica" w:hAnsi="Helvetica"/>
          <w:i/>
          <w:iCs/>
          <w:sz w:val="20"/>
          <w:szCs w:val="20"/>
          <w:shd w:val="clear" w:color="auto" w:fill="FFFFFF"/>
        </w:rPr>
        <w:t xml:space="preserve">Preliminary results from </w:t>
      </w:r>
      <w:proofErr w:type="spellStart"/>
      <w:r w:rsidRPr="00776F3C">
        <w:rPr>
          <w:rFonts w:ascii="Helvetica" w:hAnsi="Helvetica"/>
          <w:i/>
          <w:iCs/>
          <w:sz w:val="20"/>
          <w:szCs w:val="20"/>
          <w:shd w:val="clear" w:color="auto" w:fill="FFFFFF"/>
        </w:rPr>
        <w:t>Parkopolis</w:t>
      </w:r>
      <w:proofErr w:type="spellEnd"/>
      <w:r w:rsidRPr="00776F3C">
        <w:rPr>
          <w:rFonts w:ascii="Helvetica" w:hAnsi="Helvetica"/>
          <w:i/>
          <w:iCs/>
          <w:sz w:val="20"/>
          <w:szCs w:val="20"/>
          <w:shd w:val="clear" w:color="auto" w:fill="FFFFFF"/>
        </w:rPr>
        <w:t>: The life-size STEM board game.</w:t>
      </w:r>
      <w:r>
        <w:rPr>
          <w:rFonts w:ascii="Helvetica" w:hAnsi="Helvetica"/>
          <w:i/>
          <w:iCs/>
          <w:sz w:val="20"/>
          <w:szCs w:val="20"/>
          <w:shd w:val="clear" w:color="auto" w:fill="FFFFFF"/>
        </w:rPr>
        <w:t xml:space="preserve"> </w:t>
      </w:r>
      <w:r w:rsidRPr="00776F3C">
        <w:rPr>
          <w:rFonts w:ascii="Helvetica" w:hAnsi="Helvetica"/>
          <w:sz w:val="20"/>
          <w:szCs w:val="20"/>
          <w:shd w:val="clear" w:color="auto" w:fill="FFFFFF"/>
        </w:rPr>
        <w:t>National Research Conference on Early Childhood, Washington, DC.</w:t>
      </w:r>
      <w:r w:rsidRPr="00776F3C">
        <w:rPr>
          <w:rFonts w:ascii="Helvetica" w:hAnsi="Helvetica"/>
          <w:sz w:val="20"/>
          <w:szCs w:val="20"/>
        </w:rPr>
        <w:t> </w:t>
      </w:r>
    </w:p>
    <w:p w14:paraId="49464E7C" w14:textId="77777777" w:rsidR="00776F3C" w:rsidRDefault="00776F3C" w:rsidP="00AD2B5A">
      <w:pPr>
        <w:ind w:firstLine="720"/>
        <w:rPr>
          <w:rFonts w:ascii="Helvetica" w:hAnsi="Helvetica"/>
          <w:sz w:val="20"/>
          <w:szCs w:val="20"/>
        </w:rPr>
      </w:pPr>
    </w:p>
    <w:p w14:paraId="5E792F34" w14:textId="3AA57DF0" w:rsidR="00E4251D" w:rsidRPr="006C3586" w:rsidRDefault="006C3586" w:rsidP="00AD2B5A">
      <w:pPr>
        <w:ind w:firstLine="720"/>
        <w:rPr>
          <w:rFonts w:ascii="Helvetica" w:hAnsi="Helvetica"/>
          <w:sz w:val="20"/>
          <w:szCs w:val="20"/>
        </w:rPr>
      </w:pPr>
      <w:r>
        <w:rPr>
          <w:rFonts w:ascii="Helvetica" w:hAnsi="Helvetica"/>
          <w:sz w:val="20"/>
          <w:szCs w:val="20"/>
        </w:rPr>
        <w:t xml:space="preserve">Hirsh-Pasek, K., Golinkoff, R. M., &amp; Hassinger-Das, B. (2018, July).  </w:t>
      </w:r>
      <w:r>
        <w:rPr>
          <w:rFonts w:ascii="Helvetica" w:hAnsi="Helvetica"/>
          <w:i/>
          <w:sz w:val="20"/>
          <w:szCs w:val="20"/>
        </w:rPr>
        <w:t xml:space="preserve">Designing playful learning cities: The Learning Landscapes Initiative in Philadelphia and beyond. </w:t>
      </w:r>
      <w:r>
        <w:rPr>
          <w:rFonts w:ascii="Helvetica" w:hAnsi="Helvetica"/>
          <w:sz w:val="20"/>
          <w:szCs w:val="20"/>
        </w:rPr>
        <w:t xml:space="preserve">Preconference for the </w:t>
      </w:r>
      <w:r w:rsidRPr="00AD2B5A">
        <w:rPr>
          <w:rFonts w:ascii="Helvetica" w:hAnsi="Helvetica"/>
          <w:sz w:val="20"/>
          <w:szCs w:val="20"/>
        </w:rPr>
        <w:t>International Congress of Infant Studies, Philadelphia, PA</w:t>
      </w:r>
      <w:r>
        <w:rPr>
          <w:rFonts w:ascii="Helvetica" w:hAnsi="Helvetica"/>
          <w:sz w:val="20"/>
          <w:szCs w:val="20"/>
        </w:rPr>
        <w:t>.</w:t>
      </w:r>
    </w:p>
    <w:p w14:paraId="0871BE55" w14:textId="77777777" w:rsidR="006C3586" w:rsidRDefault="006C3586" w:rsidP="00080B22">
      <w:pPr>
        <w:ind w:firstLine="720"/>
        <w:rPr>
          <w:rFonts w:ascii="Helvetica" w:hAnsi="Helvetica"/>
          <w:color w:val="1A1A1A"/>
          <w:sz w:val="20"/>
          <w:szCs w:val="20"/>
          <w:shd w:val="clear" w:color="auto" w:fill="FFFFFF"/>
        </w:rPr>
      </w:pPr>
    </w:p>
    <w:p w14:paraId="2B1883C2" w14:textId="495CCEAE" w:rsidR="00080B22" w:rsidRPr="00080B22" w:rsidRDefault="00080B22" w:rsidP="00080B22">
      <w:pPr>
        <w:ind w:firstLine="720"/>
        <w:rPr>
          <w:rFonts w:ascii="Helvetica" w:hAnsi="Helvetica"/>
          <w:sz w:val="20"/>
          <w:szCs w:val="20"/>
        </w:rPr>
      </w:pPr>
      <w:r w:rsidRPr="00080B22">
        <w:rPr>
          <w:rFonts w:ascii="Helvetica" w:hAnsi="Helvetica"/>
          <w:color w:val="1A1A1A"/>
          <w:sz w:val="20"/>
          <w:szCs w:val="20"/>
          <w:shd w:val="clear" w:color="auto" w:fill="FFFFFF"/>
        </w:rPr>
        <w:t>Bower, C., Zimmermann, L., Verdine, B., Foster, L., Islam, S., Golinkoff, R. M., Hirsh-Pasek, K. (2018, June). </w:t>
      </w:r>
      <w:r w:rsidRPr="00080B22">
        <w:rPr>
          <w:rFonts w:ascii="Helvetica" w:hAnsi="Helvetica"/>
          <w:i/>
          <w:sz w:val="20"/>
          <w:szCs w:val="20"/>
        </w:rPr>
        <w:t>An intervention’s effects on preschoolers’ spatial skills and the moderating role of SES</w:t>
      </w:r>
      <w:r w:rsidRPr="00080B22">
        <w:rPr>
          <w:rFonts w:ascii="Helvetica" w:hAnsi="Helvetica"/>
          <w:i/>
          <w:iCs/>
          <w:color w:val="1A1A1A"/>
          <w:sz w:val="20"/>
          <w:szCs w:val="20"/>
          <w:shd w:val="clear" w:color="auto" w:fill="FFFFFF"/>
        </w:rPr>
        <w:t>.</w:t>
      </w:r>
      <w:r w:rsidRPr="00080B22">
        <w:rPr>
          <w:rFonts w:ascii="Helvetica" w:hAnsi="Helvetica"/>
          <w:color w:val="1A1A1A"/>
          <w:sz w:val="20"/>
          <w:szCs w:val="20"/>
          <w:shd w:val="clear" w:color="auto" w:fill="FFFFFF"/>
        </w:rPr>
        <w:t xml:space="preserve">  </w:t>
      </w:r>
      <w:r w:rsidRPr="00080B22">
        <w:rPr>
          <w:rFonts w:ascii="Helvetica" w:hAnsi="Helvetica"/>
          <w:color w:val="222222"/>
          <w:sz w:val="20"/>
          <w:szCs w:val="20"/>
          <w:shd w:val="clear" w:color="auto" w:fill="FFFFFF"/>
        </w:rPr>
        <w:t>6</w:t>
      </w:r>
      <w:r w:rsidRPr="00080B22">
        <w:rPr>
          <w:rFonts w:ascii="Helvetica" w:hAnsi="Helvetica"/>
          <w:color w:val="222222"/>
          <w:sz w:val="20"/>
          <w:szCs w:val="20"/>
          <w:shd w:val="clear" w:color="auto" w:fill="FFFFFF"/>
          <w:vertAlign w:val="superscript"/>
        </w:rPr>
        <w:t>th</w:t>
      </w:r>
      <w:r w:rsidRPr="00080B22">
        <w:rPr>
          <w:rFonts w:ascii="Helvetica" w:hAnsi="Helvetica"/>
          <w:color w:val="222222"/>
          <w:sz w:val="20"/>
          <w:szCs w:val="20"/>
          <w:shd w:val="clear" w:color="auto" w:fill="FFFFFF"/>
        </w:rPr>
        <w:t xml:space="preserve"> International Workshop on Advanced Learning Sciences</w:t>
      </w:r>
      <w:r w:rsidRPr="00080B22">
        <w:rPr>
          <w:rFonts w:ascii="Helvetica" w:hAnsi="Helvetica"/>
          <w:color w:val="1A1A1A"/>
          <w:sz w:val="20"/>
          <w:szCs w:val="20"/>
          <w:shd w:val="clear" w:color="auto" w:fill="FFFFFF"/>
        </w:rPr>
        <w:t>. Pittsburgh, PA.</w:t>
      </w:r>
    </w:p>
    <w:p w14:paraId="6D85E84F" w14:textId="77777777" w:rsidR="00080B22" w:rsidRDefault="00080B22" w:rsidP="00E4251D">
      <w:pPr>
        <w:ind w:firstLine="720"/>
        <w:rPr>
          <w:rFonts w:ascii="Helvetica" w:hAnsi="Helvetica"/>
          <w:sz w:val="20"/>
          <w:szCs w:val="20"/>
          <w:shd w:val="clear" w:color="auto" w:fill="FFFFFF"/>
        </w:rPr>
      </w:pPr>
    </w:p>
    <w:p w14:paraId="58FCABB6" w14:textId="09ED3E91" w:rsidR="00E4251D" w:rsidRDefault="00E4251D" w:rsidP="00E4251D">
      <w:pPr>
        <w:ind w:firstLine="720"/>
      </w:pPr>
      <w:r w:rsidRPr="00E4251D">
        <w:rPr>
          <w:rFonts w:ascii="Helvetica" w:hAnsi="Helvetica"/>
          <w:sz w:val="20"/>
          <w:szCs w:val="20"/>
          <w:shd w:val="clear" w:color="auto" w:fill="FFFFFF"/>
        </w:rPr>
        <w:lastRenderedPageBreak/>
        <w:t xml:space="preserve">Paterson, S. J., </w:t>
      </w:r>
      <w:r w:rsidRPr="00E4251D">
        <w:rPr>
          <w:rFonts w:ascii="Helvetica" w:hAnsi="Helvetica"/>
          <w:sz w:val="20"/>
          <w:szCs w:val="20"/>
        </w:rPr>
        <w:t>Lerner, M. D.,</w:t>
      </w:r>
      <w:r w:rsidRPr="00E4251D">
        <w:rPr>
          <w:rFonts w:ascii="Helvetica" w:hAnsi="Helvetica"/>
          <w:sz w:val="20"/>
          <w:szCs w:val="20"/>
          <w:shd w:val="clear" w:color="auto" w:fill="FFFFFF"/>
        </w:rPr>
        <w:t> </w:t>
      </w:r>
      <w:r w:rsidRPr="00E4251D">
        <w:rPr>
          <w:rFonts w:ascii="Helvetica" w:hAnsi="Helvetica"/>
          <w:sz w:val="20"/>
          <w:szCs w:val="20"/>
        </w:rPr>
        <w:t xml:space="preserve">Goldstein, T. R., Toub, T. S., Golinkoff, </w:t>
      </w:r>
      <w:r>
        <w:rPr>
          <w:rFonts w:ascii="Helvetica" w:hAnsi="Helvetica"/>
          <w:sz w:val="20"/>
          <w:szCs w:val="20"/>
        </w:rPr>
        <w:t xml:space="preserve">R., &amp; </w:t>
      </w:r>
      <w:r w:rsidRPr="00E4251D">
        <w:rPr>
          <w:rFonts w:ascii="Helvetica" w:hAnsi="Helvetica"/>
          <w:sz w:val="20"/>
          <w:szCs w:val="20"/>
        </w:rPr>
        <w:t>Hirsh-Pasek, K. (2018, May).</w:t>
      </w:r>
      <w:r w:rsidRPr="00E4251D">
        <w:rPr>
          <w:rFonts w:ascii="Helvetica" w:hAnsi="Helvetica"/>
          <w:sz w:val="20"/>
          <w:szCs w:val="20"/>
          <w:shd w:val="clear" w:color="auto" w:fill="FFFFFF"/>
        </w:rPr>
        <w:t> </w:t>
      </w:r>
      <w:r>
        <w:rPr>
          <w:rFonts w:ascii="Helvetica" w:hAnsi="Helvetica"/>
          <w:i/>
          <w:iCs/>
          <w:sz w:val="20"/>
          <w:szCs w:val="20"/>
          <w:shd w:val="clear" w:color="auto" w:fill="FFFFFF"/>
        </w:rPr>
        <w:t xml:space="preserve">Acting out in public School: </w:t>
      </w:r>
      <w:r w:rsidRPr="006C3586">
        <w:rPr>
          <w:rFonts w:ascii="Helvetica" w:hAnsi="Helvetica"/>
          <w:i/>
          <w:iCs/>
          <w:sz w:val="20"/>
          <w:szCs w:val="20"/>
          <w:shd w:val="clear" w:color="auto" w:fill="FFFFFF"/>
        </w:rPr>
        <w:t>How a theatre program can impact imitation skills in children</w:t>
      </w:r>
      <w:r w:rsidRPr="00E4251D">
        <w:rPr>
          <w:rFonts w:ascii="Helvetica" w:hAnsi="Helvetica"/>
          <w:i/>
          <w:iCs/>
          <w:sz w:val="20"/>
          <w:szCs w:val="20"/>
          <w:shd w:val="clear" w:color="auto" w:fill="FFFFFF"/>
        </w:rPr>
        <w:t xml:space="preserve"> with ASD. </w:t>
      </w:r>
      <w:r w:rsidRPr="00E4251D">
        <w:rPr>
          <w:rFonts w:ascii="Helvetica" w:hAnsi="Helvetica"/>
          <w:sz w:val="20"/>
          <w:szCs w:val="20"/>
          <w:shd w:val="clear" w:color="auto" w:fill="FFFFFF"/>
        </w:rPr>
        <w:t xml:space="preserve"> International Society for Autism Research Annual Meeting, Rotterdam, Netherlands.</w:t>
      </w:r>
      <w:r>
        <w:rPr>
          <w:rFonts w:ascii="Times" w:hAnsi="Times"/>
          <w:shd w:val="clear" w:color="auto" w:fill="FFFFFF"/>
        </w:rPr>
        <w:t xml:space="preserve">   </w:t>
      </w:r>
    </w:p>
    <w:p w14:paraId="705D5C19" w14:textId="77777777" w:rsidR="00E4251D" w:rsidRDefault="00E4251D" w:rsidP="00E4251D">
      <w:r>
        <w:t> </w:t>
      </w:r>
      <w:r>
        <w:tab/>
      </w:r>
    </w:p>
    <w:p w14:paraId="4EE25B8C" w14:textId="15F84435" w:rsidR="00AD2B5A" w:rsidRPr="00AD2B5A" w:rsidRDefault="00AD2B5A" w:rsidP="00E4251D">
      <w:pPr>
        <w:ind w:firstLine="720"/>
        <w:rPr>
          <w:rFonts w:ascii="Helvetica" w:hAnsi="Helvetica"/>
          <w:sz w:val="20"/>
          <w:szCs w:val="20"/>
        </w:rPr>
      </w:pPr>
      <w:r w:rsidRPr="00AD2B5A">
        <w:rPr>
          <w:rFonts w:ascii="Helvetica" w:hAnsi="Helvetica"/>
          <w:sz w:val="20"/>
          <w:szCs w:val="20"/>
        </w:rPr>
        <w:t>Weiss, S. M., Masek, L. R., Hirsh-Pasek, K., &amp; Golinkoff, R. (2018</w:t>
      </w:r>
      <w:r>
        <w:rPr>
          <w:rFonts w:ascii="Helvetica" w:hAnsi="Helvetica"/>
          <w:sz w:val="20"/>
          <w:szCs w:val="20"/>
        </w:rPr>
        <w:t>,</w:t>
      </w:r>
      <w:r w:rsidRPr="00AD2B5A">
        <w:rPr>
          <w:rFonts w:ascii="Helvetica" w:hAnsi="Helvetica"/>
          <w:sz w:val="20"/>
          <w:szCs w:val="20"/>
        </w:rPr>
        <w:t xml:space="preserve"> July).  </w:t>
      </w:r>
      <w:r w:rsidRPr="00AD2B5A">
        <w:rPr>
          <w:rFonts w:ascii="Helvetica" w:hAnsi="Helvetica"/>
          <w:i/>
          <w:iCs/>
          <w:sz w:val="20"/>
          <w:szCs w:val="20"/>
        </w:rPr>
        <w:t>Building more than communication: Longitudinal relations between reciprocal interactions, language and executive function</w:t>
      </w:r>
      <w:r w:rsidRPr="00AD2B5A">
        <w:rPr>
          <w:rFonts w:ascii="Helvetica" w:hAnsi="Helvetica"/>
          <w:sz w:val="20"/>
          <w:szCs w:val="20"/>
        </w:rPr>
        <w:t>.  International Congress of Infant Studies, Philadelphia, PA.</w:t>
      </w:r>
    </w:p>
    <w:p w14:paraId="27262B8B" w14:textId="5CDEF501" w:rsidR="00AD2B5A" w:rsidRPr="00AD2B5A" w:rsidRDefault="00AD2B5A" w:rsidP="000841E2">
      <w:pPr>
        <w:ind w:firstLine="720"/>
        <w:rPr>
          <w:rFonts w:ascii="Helvetica" w:hAnsi="Helvetica"/>
          <w:bCs/>
          <w:sz w:val="20"/>
          <w:szCs w:val="20"/>
        </w:rPr>
      </w:pPr>
    </w:p>
    <w:p w14:paraId="00222155" w14:textId="65C6565C" w:rsidR="00AD2B5A" w:rsidRPr="00AD2B5A" w:rsidRDefault="00AD2B5A" w:rsidP="00AD2B5A">
      <w:pPr>
        <w:ind w:firstLine="720"/>
        <w:rPr>
          <w:rFonts w:ascii="Helvetica" w:hAnsi="Helvetica"/>
          <w:sz w:val="20"/>
          <w:szCs w:val="20"/>
        </w:rPr>
      </w:pPr>
      <w:r w:rsidRPr="00AD2B5A">
        <w:rPr>
          <w:rFonts w:ascii="Helvetica" w:hAnsi="Helvetica"/>
          <w:sz w:val="20"/>
          <w:szCs w:val="20"/>
        </w:rPr>
        <w:t>Masek, L. R., Hirsh-Pasek, K., &amp; Golinkoff, R. (2018</w:t>
      </w:r>
      <w:r>
        <w:rPr>
          <w:rFonts w:ascii="Helvetica" w:hAnsi="Helvetica"/>
          <w:sz w:val="20"/>
          <w:szCs w:val="20"/>
        </w:rPr>
        <w:t>,</w:t>
      </w:r>
      <w:r w:rsidRPr="00AD2B5A">
        <w:rPr>
          <w:rFonts w:ascii="Helvetica" w:hAnsi="Helvetica"/>
          <w:sz w:val="20"/>
          <w:szCs w:val="20"/>
        </w:rPr>
        <w:t xml:space="preserve"> July).  </w:t>
      </w:r>
      <w:r w:rsidRPr="00AD2B5A">
        <w:rPr>
          <w:rFonts w:ascii="Helvetica" w:hAnsi="Helvetica"/>
          <w:i/>
          <w:iCs/>
          <w:sz w:val="20"/>
          <w:szCs w:val="20"/>
        </w:rPr>
        <w:t>Not all about income: Similarities and differences in children's early language environments predict vocabulary development</w:t>
      </w:r>
      <w:r w:rsidRPr="00AD2B5A">
        <w:rPr>
          <w:rFonts w:ascii="Helvetica" w:hAnsi="Helvetica"/>
          <w:sz w:val="20"/>
          <w:szCs w:val="20"/>
        </w:rPr>
        <w:t>.  International Congress of Infant Studies, Philadelphia, PA.</w:t>
      </w:r>
    </w:p>
    <w:p w14:paraId="236C4CE7" w14:textId="0CCEF710" w:rsidR="00AD2B5A" w:rsidRPr="00AD2B5A" w:rsidRDefault="00AD2B5A" w:rsidP="00AD2B5A">
      <w:pPr>
        <w:rPr>
          <w:rFonts w:ascii="Helvetica" w:hAnsi="Helvetica"/>
          <w:sz w:val="20"/>
          <w:szCs w:val="20"/>
        </w:rPr>
      </w:pPr>
    </w:p>
    <w:p w14:paraId="01D3A383" w14:textId="04EBF07A" w:rsidR="00AD2B5A" w:rsidRDefault="00AD2B5A" w:rsidP="00AD2B5A">
      <w:pPr>
        <w:ind w:firstLine="720"/>
      </w:pPr>
      <w:r w:rsidRPr="00AD2B5A">
        <w:rPr>
          <w:rFonts w:ascii="Helvetica" w:hAnsi="Helvetica"/>
          <w:sz w:val="20"/>
          <w:szCs w:val="20"/>
        </w:rPr>
        <w:t>Masek, L. R., Hirsh-Pasek, K., &amp; Golinkoff, R. (2018</w:t>
      </w:r>
      <w:r>
        <w:rPr>
          <w:rFonts w:ascii="Helvetica" w:hAnsi="Helvetica"/>
          <w:sz w:val="20"/>
          <w:szCs w:val="20"/>
        </w:rPr>
        <w:t>,</w:t>
      </w:r>
      <w:r w:rsidRPr="00AD2B5A">
        <w:rPr>
          <w:rFonts w:ascii="Helvetica" w:hAnsi="Helvetica"/>
          <w:sz w:val="20"/>
          <w:szCs w:val="20"/>
        </w:rPr>
        <w:t xml:space="preserve"> July).  </w:t>
      </w:r>
      <w:r w:rsidRPr="00AD2B5A">
        <w:rPr>
          <w:rFonts w:ascii="Helvetica" w:hAnsi="Helvetica"/>
          <w:i/>
          <w:iCs/>
          <w:sz w:val="20"/>
          <w:szCs w:val="20"/>
        </w:rPr>
        <w:t>Determining quality input: The role of parent child interactions in early vocabulary development</w:t>
      </w:r>
      <w:r w:rsidRPr="00AD2B5A">
        <w:rPr>
          <w:rFonts w:ascii="Helvetica" w:hAnsi="Helvetica"/>
          <w:sz w:val="20"/>
          <w:szCs w:val="20"/>
        </w:rPr>
        <w:t>.  International Congress of Infant Studies, Philadelphia, PA.</w:t>
      </w:r>
    </w:p>
    <w:p w14:paraId="7AE8DCAD" w14:textId="77777777" w:rsidR="00AD2B5A" w:rsidRDefault="00AD2B5A" w:rsidP="00AD2B5A"/>
    <w:p w14:paraId="3D21A3B4" w14:textId="0D5AD5BB" w:rsidR="000841E2" w:rsidRPr="000841E2" w:rsidRDefault="000841E2" w:rsidP="000841E2">
      <w:pPr>
        <w:ind w:firstLine="720"/>
        <w:rPr>
          <w:rFonts w:ascii="Helvetica" w:hAnsi="Helvetica"/>
          <w:sz w:val="20"/>
          <w:szCs w:val="20"/>
        </w:rPr>
      </w:pPr>
      <w:r w:rsidRPr="000841E2">
        <w:rPr>
          <w:rFonts w:ascii="Helvetica" w:hAnsi="Helvetica"/>
          <w:bCs/>
          <w:sz w:val="20"/>
          <w:szCs w:val="20"/>
        </w:rPr>
        <w:t xml:space="preserve">Luo, R., </w:t>
      </w:r>
      <w:r w:rsidRPr="000841E2">
        <w:rPr>
          <w:rFonts w:ascii="Helvetica" w:hAnsi="Helvetica"/>
          <w:sz w:val="20"/>
          <w:szCs w:val="20"/>
        </w:rPr>
        <w:t xml:space="preserve">Alper, R., Mogul, M., Yu, C., Pace, A., Hirsh-Pasek, K., Adamson, L., Golinkoff, R., Owen, M., Bakeman, R., Masek, L., &amp; Paterson, S. (2018, June). </w:t>
      </w:r>
      <w:r>
        <w:rPr>
          <w:rFonts w:ascii="Helvetica" w:hAnsi="Helvetica"/>
          <w:i/>
          <w:iCs/>
          <w:sz w:val="20"/>
          <w:szCs w:val="20"/>
        </w:rPr>
        <w:t>Building the b</w:t>
      </w:r>
      <w:r w:rsidRPr="000841E2">
        <w:rPr>
          <w:rFonts w:ascii="Helvetica" w:hAnsi="Helvetica"/>
          <w:i/>
          <w:iCs/>
          <w:sz w:val="20"/>
          <w:szCs w:val="20"/>
        </w:rPr>
        <w:t xml:space="preserve">ridge: Using </w:t>
      </w:r>
      <w:r>
        <w:rPr>
          <w:rFonts w:ascii="Helvetica" w:hAnsi="Helvetica"/>
          <w:i/>
          <w:iCs/>
          <w:sz w:val="20"/>
          <w:szCs w:val="20"/>
        </w:rPr>
        <w:t>community-based participatory research as an i</w:t>
      </w:r>
      <w:r w:rsidRPr="000841E2">
        <w:rPr>
          <w:rFonts w:ascii="Helvetica" w:hAnsi="Helvetica"/>
          <w:i/>
          <w:iCs/>
          <w:sz w:val="20"/>
          <w:szCs w:val="20"/>
        </w:rPr>
        <w:t xml:space="preserve">nnovative </w:t>
      </w:r>
      <w:r>
        <w:rPr>
          <w:rFonts w:ascii="Helvetica" w:hAnsi="Helvetica"/>
          <w:i/>
          <w:iCs/>
          <w:sz w:val="20"/>
          <w:szCs w:val="20"/>
        </w:rPr>
        <w:t>approach to develop early language i</w:t>
      </w:r>
      <w:r w:rsidRPr="000841E2">
        <w:rPr>
          <w:rFonts w:ascii="Helvetica" w:hAnsi="Helvetica"/>
          <w:i/>
          <w:iCs/>
          <w:sz w:val="20"/>
          <w:szCs w:val="20"/>
        </w:rPr>
        <w:t>ntervention</w:t>
      </w:r>
      <w:r w:rsidRPr="000841E2">
        <w:rPr>
          <w:rFonts w:ascii="Helvetica" w:hAnsi="Helvetica"/>
          <w:sz w:val="20"/>
          <w:szCs w:val="20"/>
        </w:rPr>
        <w:t>. International C</w:t>
      </w:r>
      <w:r w:rsidR="00AD2B5A">
        <w:rPr>
          <w:rFonts w:ascii="Helvetica" w:hAnsi="Helvetica"/>
          <w:sz w:val="20"/>
          <w:szCs w:val="20"/>
        </w:rPr>
        <w:t>ongress of Infant Studies</w:t>
      </w:r>
      <w:r w:rsidRPr="000841E2">
        <w:rPr>
          <w:rFonts w:ascii="Helvetica" w:hAnsi="Helvetica"/>
          <w:sz w:val="20"/>
          <w:szCs w:val="20"/>
        </w:rPr>
        <w:t>. Philadelphia, PA.</w:t>
      </w:r>
    </w:p>
    <w:p w14:paraId="6CB37AB8" w14:textId="77777777" w:rsidR="000841E2" w:rsidRPr="000841E2" w:rsidRDefault="000841E2" w:rsidP="00B978CD">
      <w:pPr>
        <w:ind w:firstLine="720"/>
        <w:rPr>
          <w:rFonts w:ascii="Helvetica" w:hAnsi="Helvetica" w:cs="Arial"/>
          <w:sz w:val="20"/>
          <w:szCs w:val="20"/>
        </w:rPr>
      </w:pPr>
    </w:p>
    <w:p w14:paraId="293607AE" w14:textId="0B70427D" w:rsidR="00B978CD" w:rsidRPr="00B978CD" w:rsidRDefault="00B978CD" w:rsidP="00B978CD">
      <w:pPr>
        <w:ind w:firstLine="720"/>
        <w:rPr>
          <w:rFonts w:ascii="Helvetica" w:hAnsi="Helvetica"/>
          <w:sz w:val="20"/>
          <w:szCs w:val="20"/>
        </w:rPr>
      </w:pPr>
      <w:proofErr w:type="spellStart"/>
      <w:r w:rsidRPr="00B978CD">
        <w:rPr>
          <w:rFonts w:ascii="Helvetica" w:hAnsi="Helvetica" w:cs="Arial"/>
          <w:sz w:val="20"/>
          <w:szCs w:val="20"/>
        </w:rPr>
        <w:t>Puttre</w:t>
      </w:r>
      <w:proofErr w:type="spellEnd"/>
      <w:r w:rsidRPr="00B978CD">
        <w:rPr>
          <w:rFonts w:ascii="Helvetica" w:hAnsi="Helvetica" w:cs="Arial"/>
          <w:sz w:val="20"/>
          <w:szCs w:val="20"/>
        </w:rPr>
        <w:t>, H., Stites, L.J., Golinkoff, R.M., Hirsh-Pasek, K., de Villiers, J., Iglesias, A. (2018, May) </w:t>
      </w:r>
      <w:r>
        <w:rPr>
          <w:rFonts w:ascii="Helvetica" w:hAnsi="Helvetica" w:cs="Arial"/>
          <w:i/>
          <w:iCs/>
          <w:sz w:val="20"/>
          <w:szCs w:val="20"/>
        </w:rPr>
        <w:t>Processes of language l</w:t>
      </w:r>
      <w:r w:rsidRPr="00B978CD">
        <w:rPr>
          <w:rFonts w:ascii="Helvetica" w:hAnsi="Helvetica" w:cs="Arial"/>
          <w:i/>
          <w:iCs/>
          <w:sz w:val="20"/>
          <w:szCs w:val="20"/>
        </w:rPr>
        <w:t xml:space="preserve">earning: </w:t>
      </w:r>
      <w:r>
        <w:rPr>
          <w:rFonts w:ascii="Helvetica" w:hAnsi="Helvetica" w:cs="Arial"/>
          <w:i/>
          <w:iCs/>
          <w:sz w:val="20"/>
          <w:szCs w:val="20"/>
        </w:rPr>
        <w:t>2-year-olds’ fast mapping of nouns and adjectives on a tablet-based s</w:t>
      </w:r>
      <w:r w:rsidRPr="00B978CD">
        <w:rPr>
          <w:rFonts w:ascii="Helvetica" w:hAnsi="Helvetica" w:cs="Arial"/>
          <w:i/>
          <w:iCs/>
          <w:sz w:val="20"/>
          <w:szCs w:val="20"/>
        </w:rPr>
        <w:t>creener.</w:t>
      </w:r>
      <w:r w:rsidRPr="00B978CD">
        <w:rPr>
          <w:rFonts w:ascii="Helvetica" w:hAnsi="Helvetica" w:cs="Arial"/>
          <w:sz w:val="20"/>
          <w:szCs w:val="20"/>
        </w:rPr>
        <w:t>  A</w:t>
      </w:r>
      <w:r>
        <w:rPr>
          <w:rFonts w:ascii="Helvetica" w:hAnsi="Helvetica" w:cs="Arial"/>
          <w:sz w:val="20"/>
          <w:szCs w:val="20"/>
        </w:rPr>
        <w:t xml:space="preserve">ssociation for </w:t>
      </w:r>
      <w:r w:rsidRPr="00B978CD">
        <w:rPr>
          <w:rFonts w:ascii="Helvetica" w:hAnsi="Helvetica" w:cs="Arial"/>
          <w:sz w:val="20"/>
          <w:szCs w:val="20"/>
        </w:rPr>
        <w:t>P</w:t>
      </w:r>
      <w:r>
        <w:rPr>
          <w:rFonts w:ascii="Helvetica" w:hAnsi="Helvetica" w:cs="Arial"/>
          <w:sz w:val="20"/>
          <w:szCs w:val="20"/>
        </w:rPr>
        <w:t xml:space="preserve">sychological </w:t>
      </w:r>
      <w:r w:rsidRPr="00B978CD">
        <w:rPr>
          <w:rFonts w:ascii="Helvetica" w:hAnsi="Helvetica" w:cs="Arial"/>
          <w:sz w:val="20"/>
          <w:szCs w:val="20"/>
        </w:rPr>
        <w:t>S</w:t>
      </w:r>
      <w:r>
        <w:rPr>
          <w:rFonts w:ascii="Helvetica" w:hAnsi="Helvetica" w:cs="Arial"/>
          <w:sz w:val="20"/>
          <w:szCs w:val="20"/>
        </w:rPr>
        <w:t>cience,</w:t>
      </w:r>
      <w:r w:rsidRPr="00B978CD">
        <w:rPr>
          <w:rFonts w:ascii="Helvetica" w:hAnsi="Helvetica" w:cs="Arial"/>
          <w:sz w:val="20"/>
          <w:szCs w:val="20"/>
        </w:rPr>
        <w:t xml:space="preserve"> San Francisco, CA.</w:t>
      </w:r>
    </w:p>
    <w:p w14:paraId="328DAF39" w14:textId="77777777" w:rsidR="00B978CD" w:rsidRDefault="00B978CD" w:rsidP="00F02406">
      <w:pPr>
        <w:ind w:firstLine="720"/>
        <w:rPr>
          <w:rFonts w:ascii="Helvetica" w:hAnsi="Helvetica"/>
          <w:color w:val="1A1A1A"/>
          <w:sz w:val="20"/>
          <w:szCs w:val="20"/>
          <w:shd w:val="clear" w:color="auto" w:fill="FFFFFF"/>
        </w:rPr>
      </w:pPr>
    </w:p>
    <w:p w14:paraId="703AEC88" w14:textId="18D15A9B" w:rsidR="00F02406" w:rsidRPr="00F02406" w:rsidRDefault="00F02406" w:rsidP="00F02406">
      <w:pPr>
        <w:ind w:firstLine="720"/>
        <w:rPr>
          <w:rFonts w:ascii="Helvetica" w:hAnsi="Helvetica"/>
          <w:sz w:val="20"/>
          <w:szCs w:val="20"/>
        </w:rPr>
      </w:pPr>
      <w:r w:rsidRPr="00F02406">
        <w:rPr>
          <w:rFonts w:ascii="Helvetica" w:hAnsi="Helvetica"/>
          <w:color w:val="1A1A1A"/>
          <w:sz w:val="20"/>
          <w:szCs w:val="20"/>
          <w:shd w:val="clear" w:color="auto" w:fill="FFFFFF"/>
        </w:rPr>
        <w:t xml:space="preserve">Bower, C., Zimmermann, L., Verdine, B., Fletcher, N., Toub, T., Foster, L., Islam, S., Marzouk, M., Medford, J., Golinkoff, R. M., Hirsh-Pasek, K. (2018, June). </w:t>
      </w:r>
      <w:r w:rsidRPr="00F02406">
        <w:rPr>
          <w:rFonts w:ascii="Helvetica" w:hAnsi="Helvetica"/>
          <w:i/>
          <w:color w:val="222222"/>
          <w:sz w:val="20"/>
          <w:szCs w:val="20"/>
        </w:rPr>
        <w:t xml:space="preserve">What’s play got to do with </w:t>
      </w:r>
      <w:proofErr w:type="gramStart"/>
      <w:r w:rsidRPr="00F02406">
        <w:rPr>
          <w:rFonts w:ascii="Helvetica" w:hAnsi="Helvetica"/>
          <w:i/>
          <w:color w:val="222222"/>
          <w:sz w:val="20"/>
          <w:szCs w:val="20"/>
        </w:rPr>
        <w:t>it?:</w:t>
      </w:r>
      <w:proofErr w:type="gramEnd"/>
      <w:r w:rsidRPr="00F02406">
        <w:rPr>
          <w:rFonts w:ascii="Helvetica" w:hAnsi="Helvetica"/>
          <w:i/>
          <w:color w:val="222222"/>
          <w:sz w:val="20"/>
          <w:szCs w:val="20"/>
        </w:rPr>
        <w:t> Associations between early play experiences and STEM achievement.</w:t>
      </w:r>
      <w:r w:rsidRPr="00F02406">
        <w:rPr>
          <w:rFonts w:ascii="Helvetica" w:hAnsi="Helvetica"/>
          <w:color w:val="1A1A1A"/>
          <w:sz w:val="20"/>
          <w:szCs w:val="20"/>
          <w:shd w:val="clear" w:color="auto" w:fill="FFFFFF"/>
        </w:rPr>
        <w:t xml:space="preserve"> International Congress of Infant Studies</w:t>
      </w:r>
      <w:r>
        <w:rPr>
          <w:rFonts w:ascii="Helvetica" w:hAnsi="Helvetica"/>
          <w:color w:val="1A1A1A"/>
          <w:sz w:val="20"/>
          <w:szCs w:val="20"/>
          <w:shd w:val="clear" w:color="auto" w:fill="FFFFFF"/>
        </w:rPr>
        <w:t>,</w:t>
      </w:r>
      <w:r w:rsidRPr="00F02406">
        <w:rPr>
          <w:rFonts w:ascii="Helvetica" w:hAnsi="Helvetica"/>
          <w:color w:val="1A1A1A"/>
          <w:sz w:val="20"/>
          <w:szCs w:val="20"/>
          <w:shd w:val="clear" w:color="auto" w:fill="FFFFFF"/>
        </w:rPr>
        <w:t xml:space="preserve"> Philadelphia, PA.</w:t>
      </w:r>
    </w:p>
    <w:p w14:paraId="0502022F" w14:textId="77777777" w:rsidR="00F02406" w:rsidRDefault="00F02406" w:rsidP="00A4246A"/>
    <w:p w14:paraId="5DC2C1BA" w14:textId="1F93B157" w:rsidR="00A8023E" w:rsidRPr="00A8023E" w:rsidRDefault="00A8023E" w:rsidP="00A8023E">
      <w:pPr>
        <w:ind w:firstLine="720"/>
        <w:rPr>
          <w:rFonts w:ascii="Helvetica" w:hAnsi="Helvetica"/>
          <w:sz w:val="20"/>
          <w:szCs w:val="20"/>
        </w:rPr>
      </w:pPr>
      <w:r w:rsidRPr="00A8023E">
        <w:rPr>
          <w:rFonts w:ascii="Helvetica" w:hAnsi="Helvetica" w:cs="Arial"/>
          <w:sz w:val="20"/>
          <w:szCs w:val="20"/>
        </w:rPr>
        <w:t xml:space="preserve">Levine, D., Hirsh-Pasek, K., &amp; Golinkoff, R. M. (2018, July). </w:t>
      </w:r>
      <w:r w:rsidRPr="00A8023E">
        <w:rPr>
          <w:rFonts w:ascii="Helvetica" w:hAnsi="Helvetica" w:cs="Arial"/>
          <w:i/>
          <w:iCs/>
          <w:sz w:val="20"/>
          <w:szCs w:val="20"/>
        </w:rPr>
        <w:t>Individual differences in statistical event segmentation relate to vocabulary knowledge.</w:t>
      </w:r>
      <w:r w:rsidR="00AD2B5A">
        <w:rPr>
          <w:rFonts w:ascii="Helvetica" w:hAnsi="Helvetica" w:cs="Arial"/>
          <w:sz w:val="20"/>
          <w:szCs w:val="20"/>
        </w:rPr>
        <w:t xml:space="preserve"> International Congress of</w:t>
      </w:r>
      <w:r w:rsidRPr="00A8023E">
        <w:rPr>
          <w:rFonts w:ascii="Helvetica" w:hAnsi="Helvetica" w:cs="Arial"/>
          <w:sz w:val="20"/>
          <w:szCs w:val="20"/>
        </w:rPr>
        <w:t xml:space="preserve"> Infant Studies, Philadelphia, PA.</w:t>
      </w:r>
    </w:p>
    <w:p w14:paraId="08AA90B1" w14:textId="77777777" w:rsidR="00A8023E" w:rsidRDefault="00A8023E" w:rsidP="00E16BD7">
      <w:pPr>
        <w:ind w:firstLine="720"/>
        <w:rPr>
          <w:rFonts w:ascii="Helvetica" w:hAnsi="Helvetica"/>
          <w:sz w:val="20"/>
          <w:szCs w:val="20"/>
        </w:rPr>
      </w:pPr>
    </w:p>
    <w:p w14:paraId="4A31DA11" w14:textId="7C7DC7D1" w:rsidR="005C62D5" w:rsidRPr="00E16BD7" w:rsidRDefault="00E16BD7" w:rsidP="00E16BD7">
      <w:pPr>
        <w:ind w:firstLine="720"/>
        <w:rPr>
          <w:rFonts w:ascii="Helvetica" w:hAnsi="Helvetica"/>
          <w:sz w:val="20"/>
          <w:szCs w:val="20"/>
        </w:rPr>
      </w:pPr>
      <w:r w:rsidRPr="00E16BD7">
        <w:rPr>
          <w:rFonts w:ascii="Helvetica" w:hAnsi="Helvetica"/>
          <w:sz w:val="20"/>
          <w:szCs w:val="20"/>
        </w:rPr>
        <w:t xml:space="preserve">Stites, L. J., </w:t>
      </w:r>
      <w:proofErr w:type="spellStart"/>
      <w:r w:rsidRPr="00E16BD7">
        <w:rPr>
          <w:rFonts w:ascii="Helvetica" w:hAnsi="Helvetica"/>
          <w:sz w:val="20"/>
          <w:szCs w:val="20"/>
        </w:rPr>
        <w:t>Puttre</w:t>
      </w:r>
      <w:proofErr w:type="spellEnd"/>
      <w:r w:rsidRPr="00E16BD7">
        <w:rPr>
          <w:rFonts w:ascii="Helvetica" w:hAnsi="Helvetica"/>
          <w:sz w:val="20"/>
          <w:szCs w:val="20"/>
        </w:rPr>
        <w:t xml:space="preserve">, H., Hirsh-Pasek, K., Golinkoff, R., Iglesias, A., &amp; </w:t>
      </w:r>
      <w:proofErr w:type="spellStart"/>
      <w:r w:rsidRPr="00E16BD7">
        <w:rPr>
          <w:rFonts w:ascii="Helvetica" w:hAnsi="Helvetica"/>
          <w:sz w:val="20"/>
          <w:szCs w:val="20"/>
        </w:rPr>
        <w:t>deVilliers</w:t>
      </w:r>
      <w:proofErr w:type="spellEnd"/>
      <w:r w:rsidRPr="00E16BD7">
        <w:rPr>
          <w:rFonts w:ascii="Helvetica" w:hAnsi="Helvetica"/>
          <w:sz w:val="20"/>
          <w:szCs w:val="20"/>
        </w:rPr>
        <w:t xml:space="preserve">, J. (2018, July). </w:t>
      </w:r>
      <w:r w:rsidRPr="00E16BD7">
        <w:rPr>
          <w:rFonts w:ascii="Helvetica" w:hAnsi="Helvetica"/>
          <w:i/>
          <w:iCs/>
          <w:sz w:val="20"/>
          <w:szCs w:val="20"/>
        </w:rPr>
        <w:t xml:space="preserve">Baby QUILS: Examining </w:t>
      </w:r>
      <w:r>
        <w:rPr>
          <w:rFonts w:ascii="Helvetica" w:hAnsi="Helvetica"/>
          <w:i/>
          <w:iCs/>
          <w:sz w:val="20"/>
          <w:szCs w:val="20"/>
        </w:rPr>
        <w:t>2-year-</w:t>
      </w:r>
      <w:r w:rsidRPr="00E16BD7">
        <w:rPr>
          <w:rFonts w:ascii="Helvetica" w:hAnsi="Helvetica"/>
          <w:i/>
          <w:iCs/>
          <w:sz w:val="20"/>
          <w:szCs w:val="20"/>
        </w:rPr>
        <w:t>olds’ language knowledge.</w:t>
      </w:r>
      <w:r w:rsidRPr="00E16BD7">
        <w:rPr>
          <w:rFonts w:ascii="Helvetica" w:hAnsi="Helvetica"/>
          <w:sz w:val="20"/>
          <w:szCs w:val="20"/>
        </w:rPr>
        <w:t xml:space="preserve"> International </w:t>
      </w:r>
      <w:r>
        <w:rPr>
          <w:rFonts w:ascii="Helvetica" w:hAnsi="Helvetica"/>
          <w:sz w:val="20"/>
          <w:szCs w:val="20"/>
        </w:rPr>
        <w:t>Congress of Infant Studies,</w:t>
      </w:r>
      <w:r w:rsidRPr="00E16BD7">
        <w:rPr>
          <w:rFonts w:ascii="Helvetica" w:hAnsi="Helvetica"/>
          <w:sz w:val="20"/>
          <w:szCs w:val="20"/>
        </w:rPr>
        <w:t xml:space="preserve"> Philadelphia, PA</w:t>
      </w:r>
      <w:r>
        <w:rPr>
          <w:rFonts w:ascii="Helvetica" w:hAnsi="Helvetica"/>
          <w:sz w:val="20"/>
          <w:szCs w:val="20"/>
        </w:rPr>
        <w:t>.</w:t>
      </w:r>
      <w:r w:rsidRPr="00E16BD7">
        <w:rPr>
          <w:rFonts w:ascii="Helvetica" w:hAnsi="Helvetica"/>
          <w:sz w:val="20"/>
          <w:szCs w:val="20"/>
        </w:rPr>
        <w:t> </w:t>
      </w:r>
    </w:p>
    <w:p w14:paraId="75879D2F" w14:textId="77777777" w:rsidR="005C62D5" w:rsidRDefault="005C62D5" w:rsidP="00A4246A"/>
    <w:p w14:paraId="3ED83E86" w14:textId="2B3700FD" w:rsidR="005C62D5" w:rsidRPr="005C62D5" w:rsidRDefault="005C62D5" w:rsidP="005C62D5">
      <w:pPr>
        <w:ind w:firstLine="720"/>
        <w:rPr>
          <w:rFonts w:ascii="Helvetica" w:hAnsi="Helvetica"/>
          <w:sz w:val="20"/>
          <w:szCs w:val="20"/>
        </w:rPr>
      </w:pPr>
      <w:proofErr w:type="spellStart"/>
      <w:r w:rsidRPr="005C62D5">
        <w:rPr>
          <w:rFonts w:ascii="Helvetica" w:hAnsi="Helvetica"/>
          <w:sz w:val="20"/>
          <w:szCs w:val="20"/>
        </w:rPr>
        <w:t>Puttre</w:t>
      </w:r>
      <w:proofErr w:type="spellEnd"/>
      <w:r w:rsidRPr="005C62D5">
        <w:rPr>
          <w:rFonts w:ascii="Helvetica" w:hAnsi="Helvetica"/>
          <w:sz w:val="20"/>
          <w:szCs w:val="20"/>
        </w:rPr>
        <w:t xml:space="preserve">, H., Konishi, H., </w:t>
      </w:r>
      <w:proofErr w:type="spellStart"/>
      <w:r w:rsidRPr="005C62D5">
        <w:rPr>
          <w:rFonts w:ascii="Helvetica" w:hAnsi="Helvetica"/>
          <w:sz w:val="20"/>
          <w:szCs w:val="20"/>
        </w:rPr>
        <w:t>Brezack</w:t>
      </w:r>
      <w:proofErr w:type="spellEnd"/>
      <w:r w:rsidRPr="005C62D5">
        <w:rPr>
          <w:rFonts w:ascii="Helvetica" w:hAnsi="Helvetica"/>
          <w:sz w:val="20"/>
          <w:szCs w:val="20"/>
        </w:rPr>
        <w:t xml:space="preserve">, N., Katz, S., Hirsh-Pasek, K., Golinkoff, R.M. (2018, July) </w:t>
      </w:r>
      <w:r>
        <w:rPr>
          <w:rFonts w:ascii="Helvetica" w:hAnsi="Helvetica"/>
          <w:i/>
          <w:iCs/>
          <w:sz w:val="20"/>
          <w:szCs w:val="20"/>
        </w:rPr>
        <w:t>Setting b</w:t>
      </w:r>
      <w:r w:rsidRPr="005C62D5">
        <w:rPr>
          <w:rFonts w:ascii="Helvetica" w:hAnsi="Helvetica"/>
          <w:i/>
          <w:iCs/>
          <w:sz w:val="20"/>
          <w:szCs w:val="20"/>
        </w:rPr>
        <w:t>o</w:t>
      </w:r>
      <w:r>
        <w:rPr>
          <w:rFonts w:ascii="Helvetica" w:hAnsi="Helvetica"/>
          <w:i/>
          <w:iCs/>
          <w:sz w:val="20"/>
          <w:szCs w:val="20"/>
        </w:rPr>
        <w:t>undaries: Prepositions but not verbs heighten i</w:t>
      </w:r>
      <w:r w:rsidRPr="005C62D5">
        <w:rPr>
          <w:rFonts w:ascii="Helvetica" w:hAnsi="Helvetica"/>
          <w:i/>
          <w:iCs/>
          <w:sz w:val="20"/>
          <w:szCs w:val="20"/>
        </w:rPr>
        <w:t>nfan</w:t>
      </w:r>
      <w:r>
        <w:rPr>
          <w:rFonts w:ascii="Helvetica" w:hAnsi="Helvetica"/>
          <w:i/>
          <w:iCs/>
          <w:sz w:val="20"/>
          <w:szCs w:val="20"/>
        </w:rPr>
        <w:t>ts' perception of ground-path distinctions in dynamic e</w:t>
      </w:r>
      <w:r w:rsidRPr="005C62D5">
        <w:rPr>
          <w:rFonts w:ascii="Helvetica" w:hAnsi="Helvetica"/>
          <w:i/>
          <w:iCs/>
          <w:sz w:val="20"/>
          <w:szCs w:val="20"/>
        </w:rPr>
        <w:t>vents.</w:t>
      </w:r>
      <w:r w:rsidRPr="005C62D5">
        <w:rPr>
          <w:rFonts w:ascii="Helvetica" w:hAnsi="Helvetica"/>
          <w:sz w:val="20"/>
          <w:szCs w:val="20"/>
        </w:rPr>
        <w:t xml:space="preserve"> International Congress of Infant Studies, Philadelphia, PA. </w:t>
      </w:r>
    </w:p>
    <w:p w14:paraId="08E36F5A" w14:textId="77777777" w:rsidR="005C62D5" w:rsidRDefault="005C62D5" w:rsidP="00A4246A"/>
    <w:p w14:paraId="7493BA1A" w14:textId="10EF13D3" w:rsidR="00007A63" w:rsidRPr="00007A63" w:rsidRDefault="00007A63" w:rsidP="00A4246A">
      <w:pPr>
        <w:ind w:firstLine="720"/>
        <w:rPr>
          <w:rFonts w:ascii="Helvetica" w:hAnsi="Helvetica"/>
          <w:sz w:val="20"/>
          <w:szCs w:val="20"/>
        </w:rPr>
      </w:pPr>
      <w:r>
        <w:rPr>
          <w:rFonts w:ascii="Helvetica" w:hAnsi="Helvetica"/>
          <w:bCs/>
          <w:color w:val="1A1A1A"/>
          <w:sz w:val="20"/>
          <w:szCs w:val="20"/>
        </w:rPr>
        <w:t>Dore, R.A.</w:t>
      </w:r>
      <w:r w:rsidRPr="00007A63">
        <w:rPr>
          <w:rFonts w:ascii="Helvetica" w:hAnsi="Helvetica"/>
          <w:bCs/>
          <w:color w:val="1A1A1A"/>
          <w:sz w:val="20"/>
          <w:szCs w:val="20"/>
        </w:rPr>
        <w:t>,</w:t>
      </w:r>
      <w:r w:rsidRPr="00007A63">
        <w:rPr>
          <w:rFonts w:ascii="Helvetica" w:hAnsi="Helvetica"/>
          <w:b/>
          <w:bCs/>
          <w:color w:val="1A1A1A"/>
          <w:sz w:val="20"/>
          <w:szCs w:val="20"/>
        </w:rPr>
        <w:t xml:space="preserve"> </w:t>
      </w:r>
      <w:r>
        <w:rPr>
          <w:rFonts w:ascii="Helvetica" w:hAnsi="Helvetica"/>
          <w:color w:val="1A1A1A"/>
          <w:sz w:val="20"/>
          <w:szCs w:val="20"/>
        </w:rPr>
        <w:t>Hassinger-Das, B.</w:t>
      </w:r>
      <w:r w:rsidRPr="00007A63">
        <w:rPr>
          <w:rFonts w:ascii="Helvetica" w:hAnsi="Helvetica"/>
          <w:color w:val="1A1A1A"/>
          <w:sz w:val="20"/>
          <w:szCs w:val="20"/>
        </w:rPr>
        <w:t>, Shirilla, M.</w:t>
      </w:r>
      <w:r>
        <w:rPr>
          <w:rFonts w:ascii="Helvetica" w:hAnsi="Helvetica"/>
          <w:color w:val="1A1A1A"/>
          <w:sz w:val="20"/>
          <w:szCs w:val="20"/>
        </w:rPr>
        <w:t>,</w:t>
      </w:r>
      <w:r w:rsidRPr="00007A63">
        <w:rPr>
          <w:rFonts w:ascii="Helvetica" w:hAnsi="Helvetica"/>
          <w:color w:val="1A1A1A"/>
          <w:sz w:val="20"/>
          <w:szCs w:val="20"/>
        </w:rPr>
        <w:t xml:space="preserve"> Valladares, T., Foster, L., Hopkins, E., Collins, M., Spiewak Toub, T., Scott, M., Shatz, J., Lawson, J., </w:t>
      </w:r>
      <w:proofErr w:type="spellStart"/>
      <w:r w:rsidRPr="00007A63">
        <w:rPr>
          <w:rFonts w:ascii="Helvetica" w:hAnsi="Helvetica"/>
          <w:color w:val="1A1A1A"/>
          <w:sz w:val="20"/>
          <w:szCs w:val="20"/>
        </w:rPr>
        <w:t>Brezack</w:t>
      </w:r>
      <w:proofErr w:type="spellEnd"/>
      <w:r w:rsidRPr="00007A63">
        <w:rPr>
          <w:rFonts w:ascii="Helvetica" w:hAnsi="Helvetica"/>
          <w:color w:val="1A1A1A"/>
          <w:sz w:val="20"/>
          <w:szCs w:val="20"/>
        </w:rPr>
        <w:t>, N., Paller, A., Vu, L., Dickinson, D., Golinkoff, R.M., Hirsh-Pasek, K. (2018, April)</w:t>
      </w:r>
      <w:r w:rsidR="005C62D5">
        <w:rPr>
          <w:rFonts w:ascii="Helvetica" w:hAnsi="Helvetica"/>
          <w:color w:val="1A1A1A"/>
          <w:sz w:val="20"/>
          <w:szCs w:val="20"/>
        </w:rPr>
        <w:t>.</w:t>
      </w:r>
      <w:r w:rsidRPr="00007A63">
        <w:rPr>
          <w:rFonts w:ascii="Helvetica" w:hAnsi="Helvetica"/>
          <w:color w:val="1A1A1A"/>
          <w:sz w:val="20"/>
          <w:szCs w:val="20"/>
        </w:rPr>
        <w:t xml:space="preserve"> Is there an app for that? Children's learning from media on mobile devices. In R. Dore, B. Hassinger-Das, R.M. Golinkoff, &amp; K. Hirsh-Pasek (Chairs), </w:t>
      </w:r>
      <w:r w:rsidRPr="00007A63">
        <w:rPr>
          <w:rFonts w:ascii="Helvetica" w:hAnsi="Helvetica"/>
          <w:i/>
          <w:iCs/>
          <w:color w:val="000000"/>
          <w:sz w:val="20"/>
          <w:szCs w:val="20"/>
        </w:rPr>
        <w:t>Growing up a digital native: Effects on cognition, parent-child interaction, and healthy developme</w:t>
      </w:r>
      <w:r w:rsidRPr="00007A63">
        <w:rPr>
          <w:rFonts w:ascii="Helvetica" w:hAnsi="Helvetica"/>
          <w:i/>
          <w:iCs/>
          <w:sz w:val="20"/>
          <w:szCs w:val="20"/>
        </w:rPr>
        <w:t xml:space="preserve">nt. </w:t>
      </w:r>
      <w:r w:rsidRPr="00007A63">
        <w:rPr>
          <w:rFonts w:ascii="Helvetica" w:hAnsi="Helvetica"/>
          <w:color w:val="000000"/>
          <w:sz w:val="20"/>
          <w:szCs w:val="20"/>
        </w:rPr>
        <w:t>Symposium conducted at the American Psychological Association’s conference on Technology, Mind &amp; Society</w:t>
      </w:r>
      <w:r w:rsidRPr="00007A63">
        <w:rPr>
          <w:rFonts w:ascii="Helvetica" w:hAnsi="Helvetica"/>
          <w:sz w:val="20"/>
          <w:szCs w:val="20"/>
        </w:rPr>
        <w:t xml:space="preserve">, Washington, DC. </w:t>
      </w:r>
    </w:p>
    <w:p w14:paraId="4D5A124C" w14:textId="77777777" w:rsidR="00007A63" w:rsidRDefault="00007A63" w:rsidP="0063174D"/>
    <w:p w14:paraId="6A234FFA" w14:textId="62576211" w:rsidR="003050E9" w:rsidRPr="006A5CE4" w:rsidRDefault="003050E9" w:rsidP="00007A63">
      <w:pPr>
        <w:ind w:firstLine="720"/>
        <w:rPr>
          <w:rFonts w:ascii="Helvetica" w:hAnsi="Helvetica"/>
          <w:sz w:val="20"/>
          <w:szCs w:val="20"/>
        </w:rPr>
      </w:pPr>
      <w:r w:rsidRPr="003050E9">
        <w:rPr>
          <w:rFonts w:ascii="Helvetica" w:hAnsi="Helvetica"/>
          <w:color w:val="333333"/>
          <w:sz w:val="20"/>
          <w:szCs w:val="20"/>
        </w:rPr>
        <w:t>Ware, C., Morano, C., Zimmermann L., Foster, L., Verdine, B., Hirsh-Pasek, K., &amp; Golinkoff, R. M. (2018)</w:t>
      </w:r>
      <w:r>
        <w:rPr>
          <w:rFonts w:ascii="Helvetica" w:hAnsi="Helvetica"/>
          <w:color w:val="333333"/>
          <w:sz w:val="20"/>
          <w:szCs w:val="20"/>
        </w:rPr>
        <w:t>.</w:t>
      </w:r>
      <w:r w:rsidRPr="003050E9">
        <w:rPr>
          <w:rFonts w:ascii="Helvetica" w:hAnsi="Helvetica"/>
          <w:color w:val="333333"/>
          <w:sz w:val="20"/>
          <w:szCs w:val="20"/>
        </w:rPr>
        <w:t> </w:t>
      </w:r>
      <w:r>
        <w:rPr>
          <w:rFonts w:ascii="Helvetica" w:hAnsi="Helvetica"/>
          <w:i/>
          <w:iCs/>
          <w:color w:val="333333"/>
          <w:sz w:val="20"/>
          <w:szCs w:val="20"/>
        </w:rPr>
        <w:t>Shaping up play time: influence of toy type on parent-child i</w:t>
      </w:r>
      <w:r w:rsidRPr="003050E9">
        <w:rPr>
          <w:rFonts w:ascii="Helvetica" w:hAnsi="Helvetica"/>
          <w:i/>
          <w:iCs/>
          <w:color w:val="333333"/>
          <w:sz w:val="20"/>
          <w:szCs w:val="20"/>
        </w:rPr>
        <w:t>nteractions?</w:t>
      </w:r>
      <w:r w:rsidRPr="003050E9">
        <w:rPr>
          <w:rFonts w:ascii="Helvetica" w:hAnsi="Helvetica"/>
          <w:color w:val="333333"/>
          <w:sz w:val="20"/>
          <w:szCs w:val="20"/>
        </w:rPr>
        <w:t> Eastern Psychological Association, Philadelphia, PA.</w:t>
      </w:r>
    </w:p>
    <w:p w14:paraId="523E582B" w14:textId="77777777" w:rsidR="003050E9" w:rsidRDefault="003050E9" w:rsidP="0063174D"/>
    <w:p w14:paraId="43518F16" w14:textId="3ACA5D2E" w:rsidR="0063174D" w:rsidRPr="0063174D" w:rsidRDefault="0063174D" w:rsidP="003050E9">
      <w:pPr>
        <w:ind w:firstLine="720"/>
        <w:rPr>
          <w:rFonts w:ascii="Helvetica" w:hAnsi="Helvetica"/>
          <w:sz w:val="20"/>
          <w:szCs w:val="20"/>
        </w:rPr>
      </w:pPr>
      <w:r w:rsidRPr="0063174D">
        <w:rPr>
          <w:rFonts w:ascii="Helvetica" w:hAnsi="Helvetica"/>
          <w:sz w:val="20"/>
          <w:szCs w:val="20"/>
        </w:rPr>
        <w:t>Chen, Y., Masek, L., Alper, R., Luo, R., Mogul, M., Paterson, S., Pace, A., Hirsh-Pasek, K., Adamson, L., Bakeman, R., Owen, M., &amp; Golinkoff, R. (2018</w:t>
      </w:r>
      <w:r>
        <w:rPr>
          <w:rFonts w:ascii="Helvetica" w:hAnsi="Helvetica"/>
          <w:sz w:val="20"/>
          <w:szCs w:val="20"/>
        </w:rPr>
        <w:t>, March</w:t>
      </w:r>
      <w:r w:rsidRPr="0063174D">
        <w:rPr>
          <w:rFonts w:ascii="Helvetica" w:hAnsi="Helvetica"/>
          <w:sz w:val="20"/>
          <w:szCs w:val="20"/>
        </w:rPr>
        <w:t xml:space="preserve">). </w:t>
      </w:r>
      <w:r w:rsidRPr="0063174D">
        <w:rPr>
          <w:rFonts w:ascii="Helvetica" w:hAnsi="Helvetica"/>
          <w:i/>
          <w:sz w:val="20"/>
          <w:szCs w:val="20"/>
        </w:rPr>
        <w:t>More than talk: A pilot intervention targeting teacher-child interaction in Early Head Start</w:t>
      </w:r>
      <w:r w:rsidR="001506B9">
        <w:rPr>
          <w:rFonts w:ascii="Helvetica" w:hAnsi="Helvetica"/>
          <w:sz w:val="20"/>
          <w:szCs w:val="20"/>
        </w:rPr>
        <w:t xml:space="preserve">. </w:t>
      </w:r>
      <w:r w:rsidRPr="0063174D">
        <w:rPr>
          <w:rFonts w:ascii="Helvetica" w:hAnsi="Helvetica"/>
          <w:sz w:val="20"/>
          <w:szCs w:val="20"/>
        </w:rPr>
        <w:t>Conference on Research Innovations in Early Intervention, San Diego, CA.</w:t>
      </w:r>
    </w:p>
    <w:p w14:paraId="08A0B4EC" w14:textId="77777777" w:rsidR="0063174D" w:rsidRDefault="0063174D" w:rsidP="00700190"/>
    <w:p w14:paraId="30377C78" w14:textId="6FFC7539" w:rsidR="00700190" w:rsidRPr="00700190" w:rsidRDefault="00700190" w:rsidP="0063174D">
      <w:pPr>
        <w:ind w:firstLine="720"/>
        <w:rPr>
          <w:rFonts w:ascii="Helvetica" w:hAnsi="Helvetica"/>
          <w:sz w:val="20"/>
          <w:szCs w:val="20"/>
        </w:rPr>
      </w:pPr>
      <w:r w:rsidRPr="00700190">
        <w:rPr>
          <w:rFonts w:ascii="Helvetica" w:hAnsi="Helvetica"/>
          <w:sz w:val="20"/>
          <w:szCs w:val="20"/>
        </w:rPr>
        <w:t xml:space="preserve">Zimmermann, L., Verdine, B., Foster, L., Marzouk, M., </w:t>
      </w:r>
      <w:proofErr w:type="spellStart"/>
      <w:r w:rsidRPr="00700190">
        <w:rPr>
          <w:rFonts w:ascii="Helvetica" w:hAnsi="Helvetica"/>
          <w:sz w:val="20"/>
          <w:szCs w:val="20"/>
        </w:rPr>
        <w:t>Tonob</w:t>
      </w:r>
      <w:proofErr w:type="spellEnd"/>
      <w:r w:rsidRPr="00700190">
        <w:rPr>
          <w:rFonts w:ascii="Helvetica" w:hAnsi="Helvetica"/>
          <w:sz w:val="20"/>
          <w:szCs w:val="20"/>
        </w:rPr>
        <w:t>, D., Hirsh-Pasek, K., &amp; Golinkoff, R. M. (2018</w:t>
      </w:r>
      <w:r>
        <w:rPr>
          <w:rFonts w:ascii="Helvetica" w:hAnsi="Helvetica"/>
          <w:sz w:val="20"/>
          <w:szCs w:val="20"/>
        </w:rPr>
        <w:t>, April</w:t>
      </w:r>
      <w:r w:rsidRPr="00700190">
        <w:rPr>
          <w:rFonts w:ascii="Helvetica" w:hAnsi="Helvetica"/>
          <w:sz w:val="20"/>
          <w:szCs w:val="20"/>
        </w:rPr>
        <w:t>). </w:t>
      </w:r>
      <w:r w:rsidRPr="00700190">
        <w:rPr>
          <w:rFonts w:ascii="Helvetica" w:hAnsi="Helvetica"/>
          <w:i/>
          <w:iCs/>
          <w:color w:val="000000"/>
          <w:sz w:val="20"/>
          <w:szCs w:val="20"/>
        </w:rPr>
        <w:t>All shapes and sizes: Promoting early STEM talk is easier than you think</w:t>
      </w:r>
      <w:r w:rsidRPr="00700190">
        <w:rPr>
          <w:rFonts w:ascii="Helvetica" w:hAnsi="Helvetica"/>
          <w:i/>
          <w:iCs/>
          <w:color w:val="1A1A1A"/>
          <w:sz w:val="20"/>
          <w:szCs w:val="20"/>
        </w:rPr>
        <w:t>.</w:t>
      </w:r>
      <w:r w:rsidRPr="00700190">
        <w:rPr>
          <w:rFonts w:ascii="Helvetica" w:hAnsi="Helvetica"/>
          <w:color w:val="1A1A1A"/>
          <w:sz w:val="20"/>
          <w:szCs w:val="20"/>
        </w:rPr>
        <w:t> </w:t>
      </w:r>
      <w:r w:rsidRPr="00700190">
        <w:rPr>
          <w:rFonts w:ascii="Helvetica" w:hAnsi="Helvetica"/>
          <w:sz w:val="20"/>
          <w:szCs w:val="20"/>
        </w:rPr>
        <w:t xml:space="preserve"> In E. </w:t>
      </w:r>
      <w:proofErr w:type="spellStart"/>
      <w:r w:rsidRPr="00700190">
        <w:rPr>
          <w:rFonts w:ascii="Helvetica" w:hAnsi="Helvetica"/>
          <w:sz w:val="20"/>
          <w:szCs w:val="20"/>
        </w:rPr>
        <w:t>Zippert</w:t>
      </w:r>
      <w:proofErr w:type="spellEnd"/>
      <w:r w:rsidRPr="00700190">
        <w:rPr>
          <w:rFonts w:ascii="Helvetica" w:hAnsi="Helvetica"/>
          <w:sz w:val="20"/>
          <w:szCs w:val="20"/>
        </w:rPr>
        <w:t xml:space="preserve"> (Chair), Parental support of math readiness skills: How to promote and optimize it.  American Educational Research Association, New York City, New York.</w:t>
      </w:r>
    </w:p>
    <w:p w14:paraId="2EE2DF74" w14:textId="77777777" w:rsidR="00700190" w:rsidRDefault="00700190" w:rsidP="00197A15"/>
    <w:p w14:paraId="678C5F16" w14:textId="7E0F6000" w:rsidR="00197A15" w:rsidRPr="00197A15" w:rsidRDefault="00197A15" w:rsidP="00700190">
      <w:pPr>
        <w:ind w:firstLine="720"/>
        <w:rPr>
          <w:rFonts w:ascii="Helvetica" w:hAnsi="Helvetica"/>
          <w:sz w:val="20"/>
          <w:szCs w:val="20"/>
        </w:rPr>
      </w:pPr>
      <w:r w:rsidRPr="00197A15">
        <w:rPr>
          <w:rFonts w:ascii="Helvetica" w:hAnsi="Helvetica"/>
          <w:sz w:val="20"/>
          <w:szCs w:val="20"/>
        </w:rPr>
        <w:t>Schatz, J., Lawson, J., Hopkins, E. J., Scott, M., Collins, M.F., Dore, R., Shirilla, M., Hirsh-Pasek, K., Dic</w:t>
      </w:r>
      <w:r>
        <w:rPr>
          <w:rFonts w:ascii="Helvetica" w:hAnsi="Helvetica"/>
          <w:sz w:val="20"/>
          <w:szCs w:val="20"/>
        </w:rPr>
        <w:t>kinson, D., &amp; Golinkoff, R.M.</w:t>
      </w:r>
      <w:r w:rsidRPr="00197A15">
        <w:rPr>
          <w:rFonts w:ascii="Helvetica" w:hAnsi="Helvetica"/>
          <w:sz w:val="20"/>
          <w:szCs w:val="20"/>
        </w:rPr>
        <w:t xml:space="preserve"> (2018, April). </w:t>
      </w:r>
      <w:r w:rsidRPr="003915E5">
        <w:rPr>
          <w:rFonts w:ascii="Helvetica" w:hAnsi="Helvetica"/>
          <w:i/>
          <w:sz w:val="20"/>
          <w:szCs w:val="20"/>
        </w:rPr>
        <w:t>Tuning into vocabulary: Learning new words through music.</w:t>
      </w:r>
      <w:r w:rsidRPr="00197A15">
        <w:rPr>
          <w:rFonts w:ascii="Helvetica" w:hAnsi="Helvetica"/>
          <w:sz w:val="20"/>
          <w:szCs w:val="20"/>
        </w:rPr>
        <w:t xml:space="preserve"> In J. Lawson (Chair), </w:t>
      </w:r>
      <w:r w:rsidRPr="00197A15">
        <w:rPr>
          <w:rFonts w:ascii="Helvetica" w:hAnsi="Helvetica"/>
          <w:i/>
          <w:iCs/>
          <w:sz w:val="20"/>
          <w:szCs w:val="20"/>
        </w:rPr>
        <w:t>Sing, play, listen: Exploring the role of music and sounds in vocabulary learning</w:t>
      </w:r>
      <w:r w:rsidRPr="00197A15">
        <w:rPr>
          <w:rFonts w:ascii="Helvetica" w:hAnsi="Helvetica"/>
          <w:sz w:val="20"/>
          <w:szCs w:val="20"/>
        </w:rPr>
        <w:t>. American Educational Research Association: New York City, NY. </w:t>
      </w:r>
    </w:p>
    <w:p w14:paraId="372220EA" w14:textId="77777777" w:rsidR="00197A15" w:rsidRDefault="00197A15" w:rsidP="00F528EB"/>
    <w:p w14:paraId="2E98D489" w14:textId="6EA749D1" w:rsidR="003915E5" w:rsidRDefault="00197A15" w:rsidP="003915E5">
      <w:pPr>
        <w:rPr>
          <w:rFonts w:ascii="Helvetica" w:hAnsi="Helvetica"/>
          <w:sz w:val="20"/>
          <w:szCs w:val="20"/>
        </w:rPr>
      </w:pPr>
      <w:r>
        <w:tab/>
      </w:r>
      <w:r w:rsidRPr="00197A15">
        <w:rPr>
          <w:rFonts w:ascii="Helvetica" w:hAnsi="Helvetica"/>
          <w:sz w:val="20"/>
          <w:szCs w:val="20"/>
        </w:rPr>
        <w:t>Zimmerman, L.,</w:t>
      </w:r>
      <w:r>
        <w:rPr>
          <w:rFonts w:ascii="Helvetica" w:hAnsi="Helvetica"/>
          <w:sz w:val="20"/>
          <w:szCs w:val="20"/>
        </w:rPr>
        <w:t xml:space="preserve"> </w:t>
      </w:r>
      <w:r w:rsidR="003915E5">
        <w:rPr>
          <w:rFonts w:ascii="Helvetica" w:hAnsi="Helvetica"/>
          <w:sz w:val="20"/>
          <w:szCs w:val="20"/>
        </w:rPr>
        <w:t xml:space="preserve">Bower, C., Verdine, B., Hirsh-Pasek, K. (2018, April). </w:t>
      </w:r>
      <w:r w:rsidR="003915E5" w:rsidRPr="003915E5">
        <w:rPr>
          <w:rFonts w:ascii="Helvetica" w:hAnsi="Helvetica"/>
          <w:i/>
          <w:sz w:val="20"/>
          <w:szCs w:val="20"/>
        </w:rPr>
        <w:t>Parental support of math readiness skills: How to promote and optimize it.</w:t>
      </w:r>
      <w:r w:rsidR="003915E5" w:rsidRPr="003915E5">
        <w:rPr>
          <w:rFonts w:ascii="Helvetica" w:hAnsi="Helvetica"/>
          <w:sz w:val="20"/>
          <w:szCs w:val="20"/>
        </w:rPr>
        <w:t xml:space="preserve"> </w:t>
      </w:r>
      <w:r w:rsidR="003915E5" w:rsidRPr="00197A15">
        <w:rPr>
          <w:rFonts w:ascii="Helvetica" w:hAnsi="Helvetica"/>
          <w:sz w:val="20"/>
          <w:szCs w:val="20"/>
        </w:rPr>
        <w:t>American Educational Research Association: New York City, NY. </w:t>
      </w:r>
    </w:p>
    <w:p w14:paraId="22C7CDEA" w14:textId="66334E91" w:rsidR="0037519E" w:rsidRDefault="0037519E" w:rsidP="003915E5">
      <w:pPr>
        <w:rPr>
          <w:rFonts w:ascii="Helvetica" w:hAnsi="Helvetica"/>
          <w:sz w:val="20"/>
          <w:szCs w:val="20"/>
        </w:rPr>
      </w:pPr>
    </w:p>
    <w:p w14:paraId="7A5F89C0" w14:textId="77777777" w:rsidR="0037519E" w:rsidRPr="0037519E" w:rsidRDefault="0037519E" w:rsidP="0037519E">
      <w:pPr>
        <w:ind w:firstLine="720"/>
        <w:rPr>
          <w:rFonts w:ascii="Helvetica" w:hAnsi="Helvetica"/>
          <w:sz w:val="20"/>
          <w:szCs w:val="20"/>
        </w:rPr>
      </w:pPr>
      <w:r w:rsidRPr="0037519E">
        <w:rPr>
          <w:rFonts w:ascii="Helvetica" w:hAnsi="Helvetica" w:cs="Arial"/>
          <w:sz w:val="20"/>
          <w:szCs w:val="20"/>
        </w:rPr>
        <w:t>Zimmermann, L., Bower, C., Verdine, B., Hirsh-Pasek, K., &amp; Golinkoff, R. M. (</w:t>
      </w:r>
      <w:proofErr w:type="gramStart"/>
      <w:r w:rsidRPr="0037519E">
        <w:rPr>
          <w:rFonts w:ascii="Helvetica" w:hAnsi="Helvetica" w:cs="Arial"/>
          <w:sz w:val="20"/>
          <w:szCs w:val="20"/>
        </w:rPr>
        <w:t>April,</w:t>
      </w:r>
      <w:proofErr w:type="gramEnd"/>
      <w:r w:rsidRPr="0037519E">
        <w:rPr>
          <w:rFonts w:ascii="Helvetica" w:hAnsi="Helvetica" w:cs="Arial"/>
          <w:sz w:val="20"/>
          <w:szCs w:val="20"/>
        </w:rPr>
        <w:t xml:space="preserve"> 2018). </w:t>
      </w:r>
      <w:r w:rsidRPr="0037519E">
        <w:rPr>
          <w:rFonts w:ascii="Helvetica" w:hAnsi="Helvetica" w:cs="Arial"/>
          <w:color w:val="000000"/>
          <w:sz w:val="20"/>
          <w:szCs w:val="20"/>
        </w:rPr>
        <w:t>Putting the educational in educational app design for spatial learning</w:t>
      </w:r>
      <w:r w:rsidRPr="0037519E">
        <w:rPr>
          <w:rFonts w:ascii="Helvetica" w:hAnsi="Helvetica" w:cs="Arial"/>
          <w:color w:val="1A1A1A"/>
          <w:sz w:val="20"/>
          <w:szCs w:val="20"/>
        </w:rPr>
        <w:t>. </w:t>
      </w:r>
      <w:r w:rsidRPr="0037519E">
        <w:rPr>
          <w:rFonts w:ascii="Helvetica" w:hAnsi="Helvetica" w:cs="Arial"/>
          <w:sz w:val="20"/>
          <w:szCs w:val="20"/>
        </w:rPr>
        <w:t>In R. M. Golinkoff &amp; L. Zimmermann (Chairs), </w:t>
      </w:r>
      <w:r w:rsidRPr="0037519E">
        <w:rPr>
          <w:rFonts w:ascii="Helvetica" w:hAnsi="Helvetica" w:cs="Arial"/>
          <w:i/>
          <w:iCs/>
          <w:sz w:val="20"/>
          <w:szCs w:val="20"/>
        </w:rPr>
        <w:t>Designing educational technology for young children: What does the research say?</w:t>
      </w:r>
      <w:r w:rsidRPr="0037519E">
        <w:rPr>
          <w:rFonts w:ascii="Helvetica" w:hAnsi="Helvetica" w:cs="Arial"/>
          <w:sz w:val="20"/>
          <w:szCs w:val="20"/>
        </w:rPr>
        <w:t> Symposium conducted at the American Psychological Association’s conference on Technology, Mind, &amp; Society, Washington, DC.</w:t>
      </w:r>
    </w:p>
    <w:p w14:paraId="3C18673C" w14:textId="77777777" w:rsidR="00656A30" w:rsidRDefault="00656A30" w:rsidP="003915E5">
      <w:pPr>
        <w:rPr>
          <w:rFonts w:ascii="Helvetica" w:hAnsi="Helvetica"/>
          <w:sz w:val="20"/>
          <w:szCs w:val="20"/>
        </w:rPr>
      </w:pPr>
    </w:p>
    <w:p w14:paraId="0F3D2F28" w14:textId="37424954" w:rsidR="00656A30" w:rsidRDefault="00334366" w:rsidP="003915E5">
      <w:pPr>
        <w:rPr>
          <w:rFonts w:ascii="Helvetica" w:hAnsi="Helvetica"/>
          <w:sz w:val="20"/>
          <w:szCs w:val="20"/>
        </w:rPr>
      </w:pPr>
      <w:r>
        <w:rPr>
          <w:b/>
          <w:sz w:val="20"/>
          <w:szCs w:val="20"/>
        </w:rPr>
        <w:t xml:space="preserve">             </w:t>
      </w:r>
      <w:r w:rsidR="00656A30" w:rsidRPr="00334366">
        <w:rPr>
          <w:rFonts w:ascii="Helvetica" w:hAnsi="Helvetica"/>
          <w:sz w:val="20"/>
          <w:szCs w:val="20"/>
        </w:rPr>
        <w:t>Bustamente, A.</w:t>
      </w:r>
      <w:r w:rsidRPr="00334366">
        <w:rPr>
          <w:rFonts w:ascii="Helvetica" w:hAnsi="Helvetica"/>
          <w:sz w:val="20"/>
          <w:szCs w:val="20"/>
        </w:rPr>
        <w:t>,</w:t>
      </w:r>
      <w:r w:rsidRPr="00334366">
        <w:t xml:space="preserve"> </w:t>
      </w:r>
      <w:r w:rsidRPr="00334366">
        <w:rPr>
          <w:rFonts w:ascii="Helvetica" w:hAnsi="Helvetica"/>
          <w:sz w:val="20"/>
          <w:szCs w:val="20"/>
        </w:rPr>
        <w:t xml:space="preserve">Hirsh-Pasek, K., Riesen, C., </w:t>
      </w:r>
      <w:r>
        <w:rPr>
          <w:rFonts w:ascii="Helvetica" w:hAnsi="Helvetica"/>
          <w:sz w:val="20"/>
          <w:szCs w:val="20"/>
        </w:rPr>
        <w:t xml:space="preserve">&amp; </w:t>
      </w:r>
      <w:r w:rsidRPr="00334366">
        <w:rPr>
          <w:rFonts w:ascii="Helvetica" w:hAnsi="Helvetica"/>
          <w:sz w:val="20"/>
          <w:szCs w:val="20"/>
        </w:rPr>
        <w:t xml:space="preserve">Golinkoff, R. M. </w:t>
      </w:r>
      <w:r>
        <w:rPr>
          <w:rFonts w:ascii="Helvetica" w:hAnsi="Helvetica"/>
          <w:sz w:val="20"/>
          <w:szCs w:val="20"/>
        </w:rPr>
        <w:t xml:space="preserve">(2018, January). </w:t>
      </w:r>
      <w:r w:rsidRPr="00334366">
        <w:rPr>
          <w:rFonts w:ascii="Helvetica" w:hAnsi="Helvetica"/>
          <w:i/>
          <w:sz w:val="20"/>
          <w:szCs w:val="20"/>
        </w:rPr>
        <w:t xml:space="preserve">A pilot study of </w:t>
      </w:r>
      <w:proofErr w:type="spellStart"/>
      <w:r w:rsidRPr="00334366">
        <w:rPr>
          <w:rFonts w:ascii="Helvetica" w:hAnsi="Helvetica"/>
          <w:i/>
          <w:sz w:val="20"/>
          <w:szCs w:val="20"/>
        </w:rPr>
        <w:t>Parkopolis</w:t>
      </w:r>
      <w:proofErr w:type="spellEnd"/>
      <w:r w:rsidRPr="00334366">
        <w:rPr>
          <w:rFonts w:ascii="Helvetica" w:hAnsi="Helvetica"/>
          <w:i/>
          <w:sz w:val="20"/>
          <w:szCs w:val="20"/>
        </w:rPr>
        <w:t xml:space="preserve">: the life-size playful learning board game. </w:t>
      </w:r>
      <w:r w:rsidRPr="00334366">
        <w:rPr>
          <w:rFonts w:ascii="Helvetica" w:hAnsi="Helvetica"/>
          <w:iCs/>
          <w:sz w:val="20"/>
          <w:szCs w:val="20"/>
        </w:rPr>
        <w:t xml:space="preserve">Institute of Education Sciences Annual </w:t>
      </w:r>
      <w:proofErr w:type="gramStart"/>
      <w:r w:rsidRPr="00334366">
        <w:rPr>
          <w:rFonts w:ascii="Helvetica" w:hAnsi="Helvetica"/>
          <w:iCs/>
          <w:sz w:val="20"/>
          <w:szCs w:val="20"/>
        </w:rPr>
        <w:t>Principle</w:t>
      </w:r>
      <w:proofErr w:type="gramEnd"/>
      <w:r w:rsidRPr="00334366">
        <w:rPr>
          <w:rFonts w:ascii="Helvetica" w:hAnsi="Helvetica"/>
          <w:iCs/>
          <w:sz w:val="20"/>
          <w:szCs w:val="20"/>
        </w:rPr>
        <w:t xml:space="preserve"> Investigators Meeting</w:t>
      </w:r>
      <w:r w:rsidRPr="00334366">
        <w:rPr>
          <w:rFonts w:ascii="Helvetica" w:hAnsi="Helvetica"/>
          <w:sz w:val="20"/>
          <w:szCs w:val="20"/>
        </w:rPr>
        <w:t>, Arlington, VA.</w:t>
      </w:r>
    </w:p>
    <w:p w14:paraId="2AC60566" w14:textId="77777777" w:rsidR="00D04200" w:rsidRDefault="00D04200" w:rsidP="003915E5">
      <w:pPr>
        <w:rPr>
          <w:rFonts w:ascii="Helvetica" w:hAnsi="Helvetica"/>
          <w:sz w:val="20"/>
          <w:szCs w:val="20"/>
        </w:rPr>
      </w:pPr>
    </w:p>
    <w:p w14:paraId="09C9E0B7" w14:textId="602665B3" w:rsidR="00D04200" w:rsidRDefault="00D04200" w:rsidP="00656A30">
      <w:pPr>
        <w:ind w:firstLine="720"/>
        <w:rPr>
          <w:rFonts w:ascii="Helvetica" w:hAnsi="Helvetica"/>
          <w:sz w:val="20"/>
          <w:szCs w:val="20"/>
        </w:rPr>
      </w:pPr>
      <w:r w:rsidRPr="00D04200">
        <w:rPr>
          <w:rFonts w:ascii="Helvetica" w:hAnsi="Helvetica"/>
          <w:sz w:val="20"/>
          <w:szCs w:val="20"/>
        </w:rPr>
        <w:t>Stites, L.J</w:t>
      </w:r>
      <w:r w:rsidR="00656A30">
        <w:rPr>
          <w:rFonts w:ascii="Helvetica" w:hAnsi="Helvetica"/>
          <w:sz w:val="20"/>
          <w:szCs w:val="20"/>
        </w:rPr>
        <w:t xml:space="preserve">., </w:t>
      </w:r>
      <w:proofErr w:type="spellStart"/>
      <w:r w:rsidR="00656A30">
        <w:rPr>
          <w:rFonts w:ascii="Helvetica" w:hAnsi="Helvetica"/>
          <w:sz w:val="20"/>
          <w:szCs w:val="20"/>
        </w:rPr>
        <w:t>Puttre</w:t>
      </w:r>
      <w:proofErr w:type="spellEnd"/>
      <w:r w:rsidR="00656A30">
        <w:rPr>
          <w:rFonts w:ascii="Helvetica" w:hAnsi="Helvetica"/>
          <w:sz w:val="20"/>
          <w:szCs w:val="20"/>
        </w:rPr>
        <w:t>, H., </w:t>
      </w:r>
      <w:r w:rsidRPr="00D04200">
        <w:rPr>
          <w:rFonts w:ascii="Helvetica" w:hAnsi="Helvetica"/>
          <w:sz w:val="20"/>
          <w:szCs w:val="20"/>
        </w:rPr>
        <w:t>Hirsh-Pasek, K., de Villiers, J., Iglesias, A., &amp; Golinkoff, R. (2018</w:t>
      </w:r>
      <w:r w:rsidR="00656A30">
        <w:rPr>
          <w:rFonts w:ascii="Helvetica" w:hAnsi="Helvetica"/>
          <w:sz w:val="20"/>
          <w:szCs w:val="20"/>
        </w:rPr>
        <w:t>, January</w:t>
      </w:r>
      <w:r w:rsidRPr="00D04200">
        <w:rPr>
          <w:rFonts w:ascii="Helvetica" w:hAnsi="Helvetica"/>
          <w:sz w:val="20"/>
          <w:szCs w:val="20"/>
        </w:rPr>
        <w:t xml:space="preserve">). </w:t>
      </w:r>
      <w:r w:rsidRPr="00334366">
        <w:rPr>
          <w:rFonts w:ascii="Helvetica" w:hAnsi="Helvetica"/>
          <w:i/>
          <w:sz w:val="20"/>
          <w:szCs w:val="20"/>
        </w:rPr>
        <w:t>High</w:t>
      </w:r>
      <w:r w:rsidR="00656A30" w:rsidRPr="00334366">
        <w:rPr>
          <w:rFonts w:ascii="Helvetica" w:hAnsi="Helvetica"/>
          <w:i/>
          <w:sz w:val="20"/>
          <w:szCs w:val="20"/>
        </w:rPr>
        <w:t>-</w:t>
      </w:r>
      <w:r w:rsidRPr="00334366">
        <w:rPr>
          <w:rFonts w:ascii="Helvetica" w:hAnsi="Helvetica"/>
          <w:i/>
          <w:sz w:val="20"/>
          <w:szCs w:val="20"/>
        </w:rPr>
        <w:t xml:space="preserve"> and low</w:t>
      </w:r>
      <w:r w:rsidR="00656A30" w:rsidRPr="00334366">
        <w:rPr>
          <w:rFonts w:ascii="Helvetica" w:hAnsi="Helvetica"/>
          <w:i/>
          <w:sz w:val="20"/>
          <w:szCs w:val="20"/>
        </w:rPr>
        <w:t>-</w:t>
      </w:r>
      <w:r w:rsidRPr="00334366">
        <w:rPr>
          <w:rFonts w:ascii="Helvetica" w:hAnsi="Helvetica"/>
          <w:i/>
          <w:sz w:val="20"/>
          <w:szCs w:val="20"/>
        </w:rPr>
        <w:t xml:space="preserve">SES </w:t>
      </w:r>
      <w:r w:rsidR="00656A30" w:rsidRPr="00334366">
        <w:rPr>
          <w:rFonts w:ascii="Helvetica" w:hAnsi="Helvetica"/>
          <w:i/>
          <w:sz w:val="20"/>
          <w:szCs w:val="20"/>
        </w:rPr>
        <w:t>2-year-</w:t>
      </w:r>
      <w:r w:rsidRPr="00334366">
        <w:rPr>
          <w:rFonts w:ascii="Helvetica" w:hAnsi="Helvetica"/>
          <w:i/>
          <w:sz w:val="20"/>
          <w:szCs w:val="20"/>
        </w:rPr>
        <w:t>olds' performance on a dynamic tablet-based language screener.</w:t>
      </w:r>
      <w:r w:rsidRPr="00D04200">
        <w:rPr>
          <w:rFonts w:ascii="Helvetica" w:hAnsi="Helvetica"/>
          <w:sz w:val="20"/>
          <w:szCs w:val="20"/>
        </w:rPr>
        <w:t xml:space="preserve"> </w:t>
      </w:r>
      <w:r w:rsidRPr="00334366">
        <w:rPr>
          <w:rFonts w:ascii="Helvetica" w:hAnsi="Helvetica"/>
          <w:iCs/>
          <w:sz w:val="20"/>
          <w:szCs w:val="20"/>
        </w:rPr>
        <w:t>Institute of Education Sciences Ann</w:t>
      </w:r>
      <w:r w:rsidR="00656A30" w:rsidRPr="00334366">
        <w:rPr>
          <w:rFonts w:ascii="Helvetica" w:hAnsi="Helvetica"/>
          <w:iCs/>
          <w:sz w:val="20"/>
          <w:szCs w:val="20"/>
        </w:rPr>
        <w:t xml:space="preserve">ual </w:t>
      </w:r>
      <w:proofErr w:type="gramStart"/>
      <w:r w:rsidR="00656A30" w:rsidRPr="00334366">
        <w:rPr>
          <w:rFonts w:ascii="Helvetica" w:hAnsi="Helvetica"/>
          <w:iCs/>
          <w:sz w:val="20"/>
          <w:szCs w:val="20"/>
        </w:rPr>
        <w:t>Principle</w:t>
      </w:r>
      <w:proofErr w:type="gramEnd"/>
      <w:r w:rsidR="00656A30" w:rsidRPr="00334366">
        <w:rPr>
          <w:rFonts w:ascii="Helvetica" w:hAnsi="Helvetica"/>
          <w:iCs/>
          <w:sz w:val="20"/>
          <w:szCs w:val="20"/>
        </w:rPr>
        <w:t xml:space="preserve"> Investigators Mee</w:t>
      </w:r>
      <w:r w:rsidRPr="00334366">
        <w:rPr>
          <w:rFonts w:ascii="Helvetica" w:hAnsi="Helvetica"/>
          <w:iCs/>
          <w:sz w:val="20"/>
          <w:szCs w:val="20"/>
        </w:rPr>
        <w:t>ting</w:t>
      </w:r>
      <w:r w:rsidRPr="00334366">
        <w:rPr>
          <w:rFonts w:ascii="Helvetica" w:hAnsi="Helvetica"/>
          <w:sz w:val="20"/>
          <w:szCs w:val="20"/>
        </w:rPr>
        <w:t>, Arlington, VA.</w:t>
      </w:r>
    </w:p>
    <w:p w14:paraId="571C498C" w14:textId="77777777" w:rsidR="00030033" w:rsidRDefault="00030033" w:rsidP="00656A30">
      <w:pPr>
        <w:ind w:firstLine="720"/>
        <w:rPr>
          <w:rFonts w:ascii="Helvetica" w:hAnsi="Helvetica"/>
          <w:sz w:val="20"/>
          <w:szCs w:val="20"/>
        </w:rPr>
      </w:pPr>
    </w:p>
    <w:p w14:paraId="733E5D84" w14:textId="5D27A896" w:rsidR="00030033" w:rsidRPr="00334366" w:rsidRDefault="00971696" w:rsidP="00971696">
      <w:pPr>
        <w:ind w:firstLine="720"/>
        <w:rPr>
          <w:rFonts w:ascii="Helvetica" w:hAnsi="Helvetica"/>
          <w:sz w:val="20"/>
          <w:szCs w:val="20"/>
        </w:rPr>
      </w:pPr>
      <w:r w:rsidRPr="00971696">
        <w:rPr>
          <w:rFonts w:ascii="Helvetica" w:hAnsi="Helvetica"/>
          <w:sz w:val="20"/>
          <w:szCs w:val="20"/>
        </w:rPr>
        <w:t xml:space="preserve">Dore, R., Shirilla, M., Hopkins, E., Collins, M., &amp; Golinkoff, R. M. (2018, January).  </w:t>
      </w:r>
      <w:r w:rsidRPr="00971696">
        <w:rPr>
          <w:rFonts w:ascii="Helvetica" w:hAnsi="Helvetica"/>
          <w:i/>
          <w:sz w:val="20"/>
          <w:szCs w:val="20"/>
        </w:rPr>
        <w:t>Games for learning: preschoolers’ vocabulary learning from a tablet-b</w:t>
      </w:r>
      <w:r>
        <w:rPr>
          <w:rFonts w:ascii="Helvetica" w:hAnsi="Helvetica"/>
          <w:i/>
          <w:sz w:val="20"/>
          <w:szCs w:val="20"/>
        </w:rPr>
        <w:t>ased g</w:t>
      </w:r>
      <w:r w:rsidRPr="00971696">
        <w:rPr>
          <w:rFonts w:ascii="Helvetica" w:hAnsi="Helvetica"/>
          <w:i/>
          <w:sz w:val="20"/>
          <w:szCs w:val="20"/>
        </w:rPr>
        <w:t>ame</w:t>
      </w:r>
      <w:r>
        <w:rPr>
          <w:rFonts w:ascii="Helvetica" w:hAnsi="Helvetica"/>
          <w:i/>
          <w:sz w:val="20"/>
          <w:szCs w:val="20"/>
        </w:rPr>
        <w:t xml:space="preserve">. </w:t>
      </w:r>
      <w:r w:rsidRPr="00334366">
        <w:rPr>
          <w:rFonts w:ascii="Helvetica" w:hAnsi="Helvetica"/>
          <w:iCs/>
          <w:sz w:val="20"/>
          <w:szCs w:val="20"/>
        </w:rPr>
        <w:t xml:space="preserve">Institute of Education Sciences Annual </w:t>
      </w:r>
      <w:proofErr w:type="gramStart"/>
      <w:r w:rsidRPr="00334366">
        <w:rPr>
          <w:rFonts w:ascii="Helvetica" w:hAnsi="Helvetica"/>
          <w:iCs/>
          <w:sz w:val="20"/>
          <w:szCs w:val="20"/>
        </w:rPr>
        <w:t>Principle</w:t>
      </w:r>
      <w:proofErr w:type="gramEnd"/>
      <w:r w:rsidRPr="00334366">
        <w:rPr>
          <w:rFonts w:ascii="Helvetica" w:hAnsi="Helvetica"/>
          <w:iCs/>
          <w:sz w:val="20"/>
          <w:szCs w:val="20"/>
        </w:rPr>
        <w:t xml:space="preserve"> Investigators Meeting</w:t>
      </w:r>
      <w:r w:rsidRPr="00334366">
        <w:rPr>
          <w:rFonts w:ascii="Helvetica" w:hAnsi="Helvetica"/>
          <w:sz w:val="20"/>
          <w:szCs w:val="20"/>
        </w:rPr>
        <w:t>, Ar</w:t>
      </w:r>
      <w:r>
        <w:rPr>
          <w:rFonts w:ascii="Helvetica" w:hAnsi="Helvetica"/>
          <w:sz w:val="20"/>
          <w:szCs w:val="20"/>
        </w:rPr>
        <w:t>lington, VA.</w:t>
      </w:r>
      <w:r w:rsidRPr="00971696">
        <w:rPr>
          <w:rFonts w:ascii="Helvetica" w:hAnsi="Helvetica"/>
          <w:i/>
          <w:sz w:val="20"/>
          <w:szCs w:val="20"/>
        </w:rPr>
        <w:t xml:space="preserve"> </w:t>
      </w:r>
    </w:p>
    <w:p w14:paraId="71389578" w14:textId="14DA5344" w:rsidR="00197A15" w:rsidRPr="00197A15" w:rsidRDefault="00197A15" w:rsidP="00F528EB">
      <w:pPr>
        <w:rPr>
          <w:rFonts w:ascii="Helvetica" w:hAnsi="Helvetica"/>
          <w:sz w:val="20"/>
          <w:szCs w:val="20"/>
        </w:rPr>
      </w:pPr>
    </w:p>
    <w:p w14:paraId="53853D92" w14:textId="33557A10" w:rsidR="00F528EB" w:rsidRPr="00C738B8" w:rsidRDefault="00F528EB" w:rsidP="00197A15">
      <w:pPr>
        <w:ind w:firstLine="720"/>
        <w:rPr>
          <w:rFonts w:ascii="Helvetica" w:hAnsi="Helvetica"/>
          <w:sz w:val="20"/>
          <w:szCs w:val="20"/>
        </w:rPr>
      </w:pPr>
      <w:r w:rsidRPr="00C039BE">
        <w:rPr>
          <w:rFonts w:ascii="Helvetica" w:hAnsi="Helvetica"/>
          <w:sz w:val="20"/>
          <w:szCs w:val="20"/>
        </w:rPr>
        <w:t>De Villiers</w:t>
      </w:r>
      <w:r>
        <w:rPr>
          <w:rFonts w:ascii="Helvetica" w:hAnsi="Helvetica"/>
          <w:sz w:val="20"/>
          <w:szCs w:val="20"/>
        </w:rPr>
        <w:t xml:space="preserve">, J., Golinkoff, R. M., Iglesias, A., Hirsh-Pasek, K., &amp; Wilson, M. (2017, November). </w:t>
      </w:r>
      <w:r>
        <w:rPr>
          <w:rFonts w:ascii="Helvetica" w:hAnsi="Helvetica"/>
          <w:i/>
          <w:sz w:val="20"/>
          <w:szCs w:val="20"/>
        </w:rPr>
        <w:t>Advancing language development: research from a new language s</w:t>
      </w:r>
      <w:r w:rsidRPr="00C039BE">
        <w:rPr>
          <w:rFonts w:ascii="Helvetica" w:hAnsi="Helvetica"/>
          <w:i/>
          <w:sz w:val="20"/>
          <w:szCs w:val="20"/>
        </w:rPr>
        <w:t>creener</w:t>
      </w:r>
      <w:r>
        <w:rPr>
          <w:rFonts w:ascii="Helvetica" w:hAnsi="Helvetica"/>
          <w:i/>
          <w:sz w:val="20"/>
          <w:szCs w:val="20"/>
        </w:rPr>
        <w:t xml:space="preserve">. </w:t>
      </w:r>
      <w:r>
        <w:rPr>
          <w:rFonts w:ascii="Helvetica" w:hAnsi="Helvetica"/>
          <w:sz w:val="20"/>
          <w:szCs w:val="20"/>
        </w:rPr>
        <w:t>American Speech-Language-Hearing Association (ASHA). Los Angeles, CA.</w:t>
      </w:r>
    </w:p>
    <w:p w14:paraId="3997EE38" w14:textId="77777777" w:rsidR="00F528EB" w:rsidRDefault="00F528EB" w:rsidP="00F528EB">
      <w:pPr>
        <w:rPr>
          <w:rFonts w:ascii="Helvetica" w:hAnsi="Helvetica"/>
          <w:sz w:val="20"/>
          <w:szCs w:val="20"/>
        </w:rPr>
      </w:pPr>
    </w:p>
    <w:p w14:paraId="149AAE91" w14:textId="77777777" w:rsidR="00F528EB" w:rsidRPr="00C738B8" w:rsidRDefault="00F528EB" w:rsidP="00F528EB">
      <w:pPr>
        <w:rPr>
          <w:rFonts w:ascii="Helvetica" w:hAnsi="Helvetica"/>
          <w:sz w:val="20"/>
          <w:szCs w:val="20"/>
        </w:rPr>
      </w:pPr>
      <w:r>
        <w:rPr>
          <w:rFonts w:ascii="Helvetica" w:hAnsi="Helvetica"/>
          <w:sz w:val="20"/>
          <w:szCs w:val="20"/>
        </w:rPr>
        <w:tab/>
      </w:r>
      <w:r w:rsidRPr="00C039BE">
        <w:rPr>
          <w:rFonts w:ascii="Helvetica" w:hAnsi="Helvetica"/>
          <w:sz w:val="20"/>
          <w:szCs w:val="20"/>
        </w:rPr>
        <w:t>De Villiers</w:t>
      </w:r>
      <w:r>
        <w:rPr>
          <w:rFonts w:ascii="Helvetica" w:hAnsi="Helvetica"/>
          <w:sz w:val="20"/>
          <w:szCs w:val="20"/>
        </w:rPr>
        <w:t>, J., Gonzalez, M., Jackson, E., Saunders, T., Luo, R., Alper, R., Golinkoff, R. M.,</w:t>
      </w:r>
      <w:r w:rsidRPr="00313EBD">
        <w:rPr>
          <w:rFonts w:ascii="Helvetica" w:hAnsi="Helvetica"/>
          <w:sz w:val="20"/>
          <w:szCs w:val="20"/>
        </w:rPr>
        <w:t xml:space="preserve"> </w:t>
      </w:r>
      <w:r>
        <w:rPr>
          <w:rFonts w:ascii="Helvetica" w:hAnsi="Helvetica"/>
          <w:sz w:val="20"/>
          <w:szCs w:val="20"/>
        </w:rPr>
        <w:t xml:space="preserve">Hirsh-Pasek, K., &amp; Iglesias, A. (2017, November). </w:t>
      </w:r>
      <w:r>
        <w:rPr>
          <w:rFonts w:ascii="Helvetica" w:hAnsi="Helvetica"/>
          <w:i/>
          <w:sz w:val="20"/>
          <w:szCs w:val="20"/>
        </w:rPr>
        <w:t>Innovations in a touchscreen t</w:t>
      </w:r>
      <w:r w:rsidRPr="00313EBD">
        <w:rPr>
          <w:rFonts w:ascii="Helvetica" w:hAnsi="Helvetica"/>
          <w:i/>
          <w:sz w:val="20"/>
          <w:szCs w:val="20"/>
        </w:rPr>
        <w:t xml:space="preserve">est of </w:t>
      </w:r>
      <w:r>
        <w:rPr>
          <w:rFonts w:ascii="Helvetica" w:hAnsi="Helvetica"/>
          <w:i/>
          <w:sz w:val="20"/>
          <w:szCs w:val="20"/>
        </w:rPr>
        <w:t>language comprehension for 2-year-o</w:t>
      </w:r>
      <w:r w:rsidRPr="00313EBD">
        <w:rPr>
          <w:rFonts w:ascii="Helvetica" w:hAnsi="Helvetica"/>
          <w:i/>
          <w:sz w:val="20"/>
          <w:szCs w:val="20"/>
        </w:rPr>
        <w:t>lds</w:t>
      </w:r>
      <w:r>
        <w:rPr>
          <w:rFonts w:ascii="Helvetica" w:hAnsi="Helvetica"/>
          <w:i/>
          <w:sz w:val="20"/>
          <w:szCs w:val="20"/>
        </w:rPr>
        <w:t xml:space="preserve">.  </w:t>
      </w:r>
      <w:r>
        <w:rPr>
          <w:rFonts w:ascii="Helvetica" w:hAnsi="Helvetica"/>
          <w:sz w:val="20"/>
          <w:szCs w:val="20"/>
        </w:rPr>
        <w:t xml:space="preserve"> Flash Talk. </w:t>
      </w:r>
      <w:r w:rsidRPr="00313EBD">
        <w:rPr>
          <w:rFonts w:ascii="Helvetica" w:hAnsi="Helvetica"/>
          <w:i/>
          <w:sz w:val="20"/>
          <w:szCs w:val="20"/>
        </w:rPr>
        <w:t xml:space="preserve"> </w:t>
      </w:r>
      <w:r>
        <w:rPr>
          <w:rFonts w:ascii="Helvetica" w:hAnsi="Helvetica"/>
          <w:sz w:val="20"/>
          <w:szCs w:val="20"/>
        </w:rPr>
        <w:t>American Speech-Language-Hearing Association (ASHA). Los Angeles, CA.</w:t>
      </w:r>
    </w:p>
    <w:p w14:paraId="0D27AA73" w14:textId="77777777" w:rsidR="00F528EB" w:rsidRPr="00915AFE" w:rsidRDefault="00F528EB" w:rsidP="00F528EB"/>
    <w:p w14:paraId="45C2B2FA" w14:textId="77777777" w:rsidR="00F528EB" w:rsidRDefault="00F528EB" w:rsidP="00F528EB">
      <w:pPr>
        <w:ind w:firstLine="720"/>
        <w:rPr>
          <w:rFonts w:ascii="Helvetica" w:hAnsi="Helvetica" w:cs="Arial"/>
          <w:sz w:val="20"/>
          <w:szCs w:val="20"/>
        </w:rPr>
      </w:pPr>
      <w:r w:rsidRPr="00FA5C04">
        <w:rPr>
          <w:rFonts w:ascii="Helvetica" w:hAnsi="Helvetica" w:cs="Arial"/>
          <w:sz w:val="20"/>
          <w:szCs w:val="20"/>
        </w:rPr>
        <w:t xml:space="preserve">Levine, D., Hirsh-Pasek, K., &amp; Golinkoff, R. M. (2017, November). </w:t>
      </w:r>
      <w:r w:rsidRPr="00FA5C04">
        <w:rPr>
          <w:rFonts w:ascii="Helvetica" w:hAnsi="Helvetica" w:cs="Arial"/>
          <w:i/>
          <w:iCs/>
          <w:sz w:val="20"/>
          <w:szCs w:val="20"/>
        </w:rPr>
        <w:t>Cutting up events: Children's statistical action segmentation relates to their lexical knowledge.</w:t>
      </w:r>
      <w:r w:rsidRPr="00FA5C04">
        <w:rPr>
          <w:rFonts w:ascii="Helvetica" w:hAnsi="Helvetica" w:cs="Arial"/>
          <w:sz w:val="20"/>
          <w:szCs w:val="20"/>
        </w:rPr>
        <w:t xml:space="preserve"> Boston University Conference on Language Development, Boston, MA.</w:t>
      </w:r>
    </w:p>
    <w:p w14:paraId="4ABE1998" w14:textId="77777777" w:rsidR="001F500F" w:rsidRDefault="001F500F" w:rsidP="00F528EB">
      <w:pPr>
        <w:ind w:firstLine="720"/>
        <w:rPr>
          <w:rFonts w:ascii="Helvetica" w:hAnsi="Helvetica" w:cs="Arial"/>
          <w:sz w:val="20"/>
          <w:szCs w:val="20"/>
        </w:rPr>
      </w:pPr>
    </w:p>
    <w:p w14:paraId="70D5ED01" w14:textId="07303671" w:rsidR="00DD7157" w:rsidRPr="00DD7157" w:rsidRDefault="001F500F" w:rsidP="00DD7157">
      <w:pPr>
        <w:ind w:firstLine="720"/>
        <w:rPr>
          <w:rFonts w:ascii="Helvetica" w:hAnsi="Helvetica"/>
          <w:sz w:val="20"/>
          <w:szCs w:val="20"/>
        </w:rPr>
      </w:pPr>
      <w:r w:rsidRPr="001F500F">
        <w:rPr>
          <w:rFonts w:ascii="Helvetica" w:hAnsi="Helvetica" w:cs="Arial"/>
          <w:color w:val="212121"/>
          <w:sz w:val="20"/>
          <w:szCs w:val="20"/>
        </w:rPr>
        <w:lastRenderedPageBreak/>
        <w:t xml:space="preserve">Neale, D., Morano, C., Zimmermann, L., Verdine, B., Foster, L., Marzouk, M., </w:t>
      </w:r>
      <w:proofErr w:type="spellStart"/>
      <w:r w:rsidRPr="001F500F">
        <w:rPr>
          <w:rFonts w:ascii="Helvetica" w:hAnsi="Helvetica" w:cs="Arial"/>
          <w:color w:val="212121"/>
          <w:sz w:val="20"/>
          <w:szCs w:val="20"/>
        </w:rPr>
        <w:t>Tonob</w:t>
      </w:r>
      <w:proofErr w:type="spellEnd"/>
      <w:r w:rsidRPr="001F500F">
        <w:rPr>
          <w:rFonts w:ascii="Helvetica" w:hAnsi="Helvetica" w:cs="Arial"/>
          <w:color w:val="212121"/>
          <w:sz w:val="20"/>
          <w:szCs w:val="20"/>
        </w:rPr>
        <w:t>, D., Hirsh-Pasek, K., &amp; Golinkoff, R. M. (2017, October)</w:t>
      </w:r>
      <w:r w:rsidRPr="001F500F">
        <w:rPr>
          <w:rFonts w:ascii="Helvetica" w:hAnsi="Helvetica" w:cs="Arial"/>
          <w:color w:val="333333"/>
          <w:sz w:val="20"/>
          <w:szCs w:val="20"/>
        </w:rPr>
        <w:t>. </w:t>
      </w:r>
      <w:r w:rsidRPr="001F500F">
        <w:rPr>
          <w:rFonts w:ascii="Helvetica" w:hAnsi="Helvetica" w:cs="Arial"/>
          <w:i/>
          <w:iCs/>
          <w:color w:val="212121"/>
          <w:sz w:val="20"/>
          <w:szCs w:val="20"/>
        </w:rPr>
        <w:t>Preschoolers ask different questions during play with standard versus alternate shape toys.</w:t>
      </w:r>
      <w:r w:rsidRPr="001F500F">
        <w:rPr>
          <w:rFonts w:ascii="Helvetica" w:hAnsi="Helvetica" w:cs="Arial"/>
          <w:color w:val="333333"/>
          <w:sz w:val="20"/>
          <w:szCs w:val="20"/>
        </w:rPr>
        <w:t>  Cognitive Development Society Conference, Portland, OR.</w:t>
      </w:r>
    </w:p>
    <w:tbl>
      <w:tblPr>
        <w:tblpPr w:leftFromText="180" w:rightFromText="180" w:vertAnchor="text" w:tblpY="1"/>
        <w:tblOverlap w:val="never"/>
        <w:tblW w:w="0" w:type="auto"/>
        <w:tblCellSpacing w:w="15" w:type="dxa"/>
        <w:tblCellMar>
          <w:left w:w="0" w:type="dxa"/>
          <w:right w:w="0" w:type="dxa"/>
        </w:tblCellMar>
        <w:tblLook w:val="04A0" w:firstRow="1" w:lastRow="0" w:firstColumn="1" w:lastColumn="0" w:noHBand="0" w:noVBand="1"/>
      </w:tblPr>
      <w:tblGrid>
        <w:gridCol w:w="51"/>
        <w:gridCol w:w="51"/>
      </w:tblGrid>
      <w:tr w:rsidR="00DD7157" w14:paraId="2EB8CD4E" w14:textId="77777777" w:rsidTr="00DD7157">
        <w:trPr>
          <w:tblCellSpacing w:w="15" w:type="dxa"/>
        </w:trPr>
        <w:tc>
          <w:tcPr>
            <w:tcW w:w="0" w:type="auto"/>
            <w:vAlign w:val="center"/>
            <w:hideMark/>
          </w:tcPr>
          <w:p w14:paraId="00AD72FF" w14:textId="77777777" w:rsidR="00DD7157" w:rsidRDefault="00DD7157" w:rsidP="00DD7157"/>
        </w:tc>
        <w:tc>
          <w:tcPr>
            <w:tcW w:w="0" w:type="auto"/>
            <w:vMerge w:val="restart"/>
            <w:vAlign w:val="center"/>
            <w:hideMark/>
          </w:tcPr>
          <w:p w14:paraId="192154A4" w14:textId="77777777" w:rsidR="00DD7157" w:rsidRDefault="00DD7157" w:rsidP="00DD7157">
            <w:pPr>
              <w:rPr>
                <w:sz w:val="20"/>
                <w:szCs w:val="20"/>
              </w:rPr>
            </w:pPr>
          </w:p>
        </w:tc>
      </w:tr>
      <w:tr w:rsidR="00DD7157" w14:paraId="2520072D" w14:textId="77777777" w:rsidTr="00DD7157">
        <w:trPr>
          <w:tblCellSpacing w:w="15" w:type="dxa"/>
        </w:trPr>
        <w:tc>
          <w:tcPr>
            <w:tcW w:w="0" w:type="auto"/>
            <w:vAlign w:val="center"/>
            <w:hideMark/>
          </w:tcPr>
          <w:p w14:paraId="02A8F162" w14:textId="77777777" w:rsidR="00DD7157" w:rsidRDefault="00DD7157" w:rsidP="00DD7157">
            <w:pPr>
              <w:rPr>
                <w:sz w:val="20"/>
                <w:szCs w:val="20"/>
              </w:rPr>
            </w:pPr>
          </w:p>
        </w:tc>
        <w:tc>
          <w:tcPr>
            <w:tcW w:w="0" w:type="auto"/>
            <w:vMerge/>
            <w:vAlign w:val="center"/>
            <w:hideMark/>
          </w:tcPr>
          <w:p w14:paraId="2640F5BC" w14:textId="77777777" w:rsidR="00DD7157" w:rsidRDefault="00DD7157" w:rsidP="00DD7157">
            <w:pPr>
              <w:rPr>
                <w:sz w:val="20"/>
                <w:szCs w:val="20"/>
              </w:rPr>
            </w:pPr>
          </w:p>
        </w:tc>
      </w:tr>
    </w:tbl>
    <w:p w14:paraId="4BA0075D" w14:textId="77777777" w:rsidR="00DD7157" w:rsidRDefault="00DD7157" w:rsidP="00DD7157"/>
    <w:p w14:paraId="199643CD" w14:textId="49D839DA" w:rsidR="00DD7157" w:rsidRPr="00DD7157" w:rsidRDefault="00DD7157" w:rsidP="00C44B8E">
      <w:pPr>
        <w:rPr>
          <w:rFonts w:ascii="Helvetica" w:hAnsi="Helvetica"/>
          <w:sz w:val="20"/>
          <w:szCs w:val="20"/>
        </w:rPr>
      </w:pPr>
      <w:r>
        <w:tab/>
      </w:r>
      <w:r w:rsidRPr="00DD7157">
        <w:rPr>
          <w:rFonts w:ascii="Helvetica" w:hAnsi="Helvetica"/>
          <w:sz w:val="20"/>
          <w:szCs w:val="20"/>
        </w:rPr>
        <w:t>Nea</w:t>
      </w:r>
      <w:r>
        <w:rPr>
          <w:rFonts w:ascii="Helvetica" w:hAnsi="Helvetica"/>
          <w:sz w:val="20"/>
          <w:szCs w:val="20"/>
        </w:rPr>
        <w:t xml:space="preserve">le, D., </w:t>
      </w:r>
      <w:proofErr w:type="spellStart"/>
      <w:r>
        <w:rPr>
          <w:rFonts w:ascii="Helvetica" w:hAnsi="Helvetica"/>
          <w:sz w:val="20"/>
          <w:szCs w:val="20"/>
        </w:rPr>
        <w:t>Puttre</w:t>
      </w:r>
      <w:proofErr w:type="spellEnd"/>
      <w:r>
        <w:rPr>
          <w:rFonts w:ascii="Helvetica" w:hAnsi="Helvetica"/>
          <w:sz w:val="20"/>
          <w:szCs w:val="20"/>
        </w:rPr>
        <w:t xml:space="preserve">, H., </w:t>
      </w:r>
      <w:proofErr w:type="spellStart"/>
      <w:r>
        <w:rPr>
          <w:rFonts w:ascii="Helvetica" w:hAnsi="Helvetica"/>
          <w:sz w:val="20"/>
          <w:szCs w:val="20"/>
        </w:rPr>
        <w:t>Tokish</w:t>
      </w:r>
      <w:proofErr w:type="spellEnd"/>
      <w:r>
        <w:rPr>
          <w:rFonts w:ascii="Helvetica" w:hAnsi="Helvetica"/>
          <w:sz w:val="20"/>
          <w:szCs w:val="20"/>
        </w:rPr>
        <w:t xml:space="preserve">, H., Corriveau, K. H., Leech, K. A., Golinkoff, R. M., &amp; Hirsh-Pasek, K. (2019, January). Does adult-infant play facilitate infant category learning? </w:t>
      </w:r>
      <w:r w:rsidRPr="00DD7157">
        <w:rPr>
          <w:rStyle w:val="m-1696486932070660931gmail-m-1727846894105453178gmail-il"/>
          <w:rFonts w:ascii="Helvetica" w:hAnsi="Helvetica"/>
          <w:sz w:val="20"/>
          <w:szCs w:val="20"/>
        </w:rPr>
        <w:t>Budapest</w:t>
      </w:r>
      <w:r w:rsidRPr="00DD7157">
        <w:rPr>
          <w:rFonts w:ascii="Helvetica" w:hAnsi="Helvetica"/>
          <w:sz w:val="20"/>
          <w:szCs w:val="20"/>
        </w:rPr>
        <w:t> CEU Conference on Cognitive Development (BCCCD), </w:t>
      </w:r>
      <w:r w:rsidRPr="00DD7157">
        <w:rPr>
          <w:rStyle w:val="m-1696486932070660931gmail-m-1727846894105453178gmail-il"/>
          <w:rFonts w:ascii="Helvetica" w:hAnsi="Helvetica"/>
          <w:sz w:val="20"/>
          <w:szCs w:val="20"/>
        </w:rPr>
        <w:t>Budapest</w:t>
      </w:r>
      <w:r w:rsidRPr="00DD7157">
        <w:rPr>
          <w:rFonts w:ascii="Helvetica" w:hAnsi="Helvetica"/>
          <w:sz w:val="20"/>
          <w:szCs w:val="20"/>
        </w:rPr>
        <w:t>, Hungary.</w:t>
      </w:r>
      <w:r w:rsidRPr="00DD7157">
        <w:rPr>
          <w:rFonts w:ascii="Helvetica" w:hAnsi="Helvetica"/>
          <w:sz w:val="20"/>
          <w:szCs w:val="20"/>
        </w:rPr>
        <w:br w:type="textWrapping" w:clear="all"/>
      </w:r>
    </w:p>
    <w:p w14:paraId="11ABD193" w14:textId="77777777" w:rsidR="001F40E3" w:rsidRPr="00FA5C04" w:rsidRDefault="001F40E3" w:rsidP="001F40E3">
      <w:pPr>
        <w:ind w:firstLine="720"/>
        <w:rPr>
          <w:rFonts w:ascii="Helvetica" w:hAnsi="Helvetica"/>
          <w:sz w:val="20"/>
          <w:szCs w:val="20"/>
        </w:rPr>
      </w:pPr>
      <w:r>
        <w:rPr>
          <w:rFonts w:ascii="Helvetica" w:hAnsi="Helvetica"/>
          <w:sz w:val="20"/>
          <w:szCs w:val="20"/>
        </w:rPr>
        <w:t>Masek, L., Weiss, S., Hirsh-Pasek, K., &amp; Golinkoff, R. M. (</w:t>
      </w:r>
      <w:proofErr w:type="gramStart"/>
      <w:r>
        <w:rPr>
          <w:rFonts w:ascii="Helvetica" w:hAnsi="Helvetica"/>
          <w:sz w:val="20"/>
          <w:szCs w:val="20"/>
        </w:rPr>
        <w:t>October,</w:t>
      </w:r>
      <w:proofErr w:type="gramEnd"/>
      <w:r>
        <w:rPr>
          <w:rFonts w:ascii="Helvetica" w:hAnsi="Helvetica"/>
          <w:sz w:val="20"/>
          <w:szCs w:val="20"/>
        </w:rPr>
        <w:t xml:space="preserve"> 2017). </w:t>
      </w:r>
      <w:r w:rsidRPr="00A60B91">
        <w:rPr>
          <w:rFonts w:ascii="Helvetica" w:hAnsi="Helvetica"/>
          <w:i/>
          <w:sz w:val="20"/>
          <w:szCs w:val="20"/>
        </w:rPr>
        <w:t>More than maternal sensitivity: A longitudinal investigation of parent-child interaction, early language, and executive function</w:t>
      </w:r>
      <w:r>
        <w:rPr>
          <w:rFonts w:ascii="Helvetica" w:hAnsi="Helvetica"/>
          <w:sz w:val="20"/>
          <w:szCs w:val="20"/>
        </w:rPr>
        <w:t xml:space="preserve">. </w:t>
      </w:r>
      <w:r w:rsidRPr="001F500F">
        <w:rPr>
          <w:rFonts w:ascii="Helvetica" w:hAnsi="Helvetica" w:cs="Arial"/>
          <w:color w:val="333333"/>
          <w:sz w:val="20"/>
          <w:szCs w:val="20"/>
        </w:rPr>
        <w:t>Cognitive Development Society Biennial Conference, Portland, OR.</w:t>
      </w:r>
    </w:p>
    <w:p w14:paraId="399B111A" w14:textId="77777777" w:rsidR="001F40E3" w:rsidRDefault="001F40E3" w:rsidP="00F528EB">
      <w:pPr>
        <w:ind w:firstLine="720"/>
        <w:rPr>
          <w:rFonts w:ascii="Helvetica" w:hAnsi="Helvetica"/>
          <w:sz w:val="20"/>
          <w:szCs w:val="20"/>
        </w:rPr>
      </w:pPr>
    </w:p>
    <w:p w14:paraId="09595851" w14:textId="056C8476" w:rsidR="00C44B8E" w:rsidRPr="00C44B8E" w:rsidRDefault="00C44B8E" w:rsidP="00F528EB">
      <w:pPr>
        <w:ind w:firstLine="720"/>
        <w:rPr>
          <w:rFonts w:ascii="Helvetica" w:hAnsi="Helvetica"/>
          <w:sz w:val="20"/>
          <w:szCs w:val="20"/>
        </w:rPr>
      </w:pPr>
      <w:r w:rsidRPr="00C44B8E">
        <w:rPr>
          <w:rFonts w:ascii="Helvetica" w:hAnsi="Helvetica"/>
          <w:sz w:val="20"/>
          <w:szCs w:val="20"/>
        </w:rPr>
        <w:t>Gol</w:t>
      </w:r>
      <w:r>
        <w:rPr>
          <w:rFonts w:ascii="Helvetica" w:hAnsi="Helvetica"/>
          <w:sz w:val="20"/>
          <w:szCs w:val="20"/>
        </w:rPr>
        <w:t xml:space="preserve">inkoff, R. M., Konishi, H., </w:t>
      </w:r>
      <w:proofErr w:type="spellStart"/>
      <w:r>
        <w:rPr>
          <w:rFonts w:ascii="Helvetica" w:hAnsi="Helvetica"/>
          <w:sz w:val="20"/>
          <w:szCs w:val="20"/>
        </w:rPr>
        <w:t>Brezack</w:t>
      </w:r>
      <w:proofErr w:type="spellEnd"/>
      <w:r>
        <w:rPr>
          <w:rFonts w:ascii="Helvetica" w:hAnsi="Helvetica"/>
          <w:sz w:val="20"/>
          <w:szCs w:val="20"/>
        </w:rPr>
        <w:t>, N., &amp; Hirsh-Pasek, K. (</w:t>
      </w:r>
      <w:proofErr w:type="gramStart"/>
      <w:r>
        <w:rPr>
          <w:rFonts w:ascii="Helvetica" w:hAnsi="Helvetica"/>
          <w:sz w:val="20"/>
          <w:szCs w:val="20"/>
        </w:rPr>
        <w:t>October,</w:t>
      </w:r>
      <w:proofErr w:type="gramEnd"/>
      <w:r>
        <w:rPr>
          <w:rFonts w:ascii="Helvetica" w:hAnsi="Helvetica"/>
          <w:sz w:val="20"/>
          <w:szCs w:val="20"/>
        </w:rPr>
        <w:t xml:space="preserve"> 2017). </w:t>
      </w:r>
      <w:r>
        <w:rPr>
          <w:rFonts w:ascii="Helvetica" w:hAnsi="Helvetica"/>
          <w:i/>
          <w:sz w:val="20"/>
          <w:szCs w:val="20"/>
        </w:rPr>
        <w:t xml:space="preserve">Finding the way: The role of language in isolating motion event components in nonlinguistic events.  </w:t>
      </w:r>
      <w:r>
        <w:rPr>
          <w:rFonts w:ascii="Helvetica" w:hAnsi="Helvetica"/>
          <w:sz w:val="20"/>
          <w:szCs w:val="20"/>
        </w:rPr>
        <w:t>Meaning in Flux, Department of Linguistics, Yale University, New Haven, CT.</w:t>
      </w:r>
    </w:p>
    <w:p w14:paraId="3AC65BA2" w14:textId="77777777" w:rsidR="009F3342" w:rsidRDefault="009F3342" w:rsidP="009F3342"/>
    <w:p w14:paraId="4871E4E9" w14:textId="5EA8E2AD" w:rsidR="008432C4" w:rsidRPr="008432C4" w:rsidRDefault="008432C4" w:rsidP="008432C4">
      <w:pPr>
        <w:ind w:firstLine="720"/>
        <w:rPr>
          <w:rFonts w:ascii="Helvetica" w:hAnsi="Helvetica"/>
          <w:sz w:val="20"/>
          <w:szCs w:val="20"/>
        </w:rPr>
      </w:pPr>
      <w:proofErr w:type="spellStart"/>
      <w:r w:rsidRPr="008432C4">
        <w:rPr>
          <w:rFonts w:ascii="Helvetica" w:hAnsi="Helvetica"/>
          <w:sz w:val="20"/>
          <w:szCs w:val="20"/>
        </w:rPr>
        <w:t>Tonob</w:t>
      </w:r>
      <w:proofErr w:type="spellEnd"/>
      <w:r w:rsidRPr="008432C4">
        <w:rPr>
          <w:rFonts w:ascii="Helvetica" w:hAnsi="Helvetica"/>
          <w:sz w:val="20"/>
          <w:szCs w:val="20"/>
        </w:rPr>
        <w:t>, D., </w:t>
      </w:r>
      <w:r w:rsidRPr="008432C4">
        <w:rPr>
          <w:rFonts w:ascii="Helvetica" w:hAnsi="Helvetica"/>
          <w:color w:val="1A1A1A"/>
          <w:sz w:val="20"/>
          <w:szCs w:val="20"/>
        </w:rPr>
        <w:t>Zimmermann, L., Verdine B., Foster, L., Marzouk, M., Golinkoff, R. M. (</w:t>
      </w:r>
      <w:proofErr w:type="gramStart"/>
      <w:r w:rsidRPr="008432C4">
        <w:rPr>
          <w:rFonts w:ascii="Helvetica" w:hAnsi="Helvetica"/>
          <w:color w:val="1A1A1A"/>
          <w:sz w:val="20"/>
          <w:szCs w:val="20"/>
        </w:rPr>
        <w:t>October,</w:t>
      </w:r>
      <w:proofErr w:type="gramEnd"/>
      <w:r w:rsidRPr="008432C4">
        <w:rPr>
          <w:rFonts w:ascii="Helvetica" w:hAnsi="Helvetica"/>
          <w:color w:val="1A1A1A"/>
          <w:sz w:val="20"/>
          <w:szCs w:val="20"/>
        </w:rPr>
        <w:t xml:space="preserve"> 2017). </w:t>
      </w:r>
      <w:r>
        <w:rPr>
          <w:rFonts w:ascii="Helvetica" w:hAnsi="Helvetica" w:cs="Arial"/>
          <w:i/>
          <w:iCs/>
          <w:color w:val="000000"/>
          <w:sz w:val="20"/>
          <w:szCs w:val="20"/>
        </w:rPr>
        <w:t>Measuring parent spatial anxiety: related to child spatial and math o</w:t>
      </w:r>
      <w:r w:rsidRPr="008432C4">
        <w:rPr>
          <w:rFonts w:ascii="Helvetica" w:hAnsi="Helvetica" w:cs="Arial"/>
          <w:i/>
          <w:iCs/>
          <w:color w:val="000000"/>
          <w:sz w:val="20"/>
          <w:szCs w:val="20"/>
        </w:rPr>
        <w:t xml:space="preserve">utcomes? </w:t>
      </w:r>
      <w:r w:rsidRPr="008432C4">
        <w:rPr>
          <w:rFonts w:ascii="Helvetica" w:hAnsi="Helvetica"/>
          <w:color w:val="1A1A1A"/>
          <w:sz w:val="20"/>
          <w:szCs w:val="20"/>
        </w:rPr>
        <w:t>Cognitive Development Society, Portland, OR </w:t>
      </w:r>
    </w:p>
    <w:p w14:paraId="5D821D90" w14:textId="77777777" w:rsidR="008432C4" w:rsidRDefault="008432C4" w:rsidP="00882E44">
      <w:pPr>
        <w:ind w:firstLine="720"/>
        <w:rPr>
          <w:rFonts w:ascii="Helvetica" w:hAnsi="Helvetica"/>
          <w:sz w:val="20"/>
          <w:szCs w:val="20"/>
        </w:rPr>
      </w:pPr>
    </w:p>
    <w:p w14:paraId="10D929AE" w14:textId="74493BC7" w:rsidR="009F3342" w:rsidRDefault="009F3342" w:rsidP="00882E44">
      <w:pPr>
        <w:ind w:firstLine="720"/>
        <w:rPr>
          <w:rFonts w:ascii="Helvetica" w:hAnsi="Helvetica"/>
          <w:sz w:val="20"/>
          <w:szCs w:val="20"/>
        </w:rPr>
      </w:pPr>
      <w:r w:rsidRPr="009F3342">
        <w:rPr>
          <w:rFonts w:ascii="Helvetica" w:hAnsi="Helvetica"/>
          <w:sz w:val="20"/>
          <w:szCs w:val="20"/>
        </w:rPr>
        <w:t xml:space="preserve">Dore, R. A., Shirilla, M., Saunders, T., Foster, L., Hopkins, E. J., Spiewak Toub, T. S., Collins, M. F., Schatz, J., Scott, M., Lawson, J., Hadley, E. B., Golinkoff, R.M., Hirsh-Pasek, K., and Dickinson, D. (2017, October). </w:t>
      </w:r>
      <w:r w:rsidRPr="009F3342">
        <w:rPr>
          <w:rFonts w:ascii="Helvetica" w:hAnsi="Helvetica"/>
          <w:i/>
          <w:iCs/>
          <w:sz w:val="20"/>
          <w:szCs w:val="20"/>
        </w:rPr>
        <w:t>Time to go on a space adventure! Using digital games to support early vocabulary learning</w:t>
      </w:r>
      <w:r w:rsidRPr="009F3342">
        <w:rPr>
          <w:rFonts w:ascii="Helvetica" w:hAnsi="Helvetica"/>
          <w:sz w:val="20"/>
          <w:szCs w:val="20"/>
        </w:rPr>
        <w:t>. Biennial Meeting of the Cogn</w:t>
      </w:r>
      <w:r w:rsidR="0092050A">
        <w:rPr>
          <w:rFonts w:ascii="Helvetica" w:hAnsi="Helvetica"/>
          <w:sz w:val="20"/>
          <w:szCs w:val="20"/>
        </w:rPr>
        <w:t>itive Development Society,</w:t>
      </w:r>
      <w:r w:rsidRPr="009F3342">
        <w:rPr>
          <w:rFonts w:ascii="Helvetica" w:hAnsi="Helvetica"/>
          <w:sz w:val="20"/>
          <w:szCs w:val="20"/>
        </w:rPr>
        <w:t xml:space="preserve"> Portland, OR.</w:t>
      </w:r>
    </w:p>
    <w:p w14:paraId="620864CA" w14:textId="77777777" w:rsidR="0092050A" w:rsidRDefault="0092050A" w:rsidP="00882E44">
      <w:pPr>
        <w:ind w:firstLine="720"/>
        <w:rPr>
          <w:rFonts w:ascii="Helvetica" w:hAnsi="Helvetica"/>
          <w:sz w:val="20"/>
          <w:szCs w:val="20"/>
        </w:rPr>
      </w:pPr>
    </w:p>
    <w:p w14:paraId="47881953" w14:textId="73CFD3EE" w:rsidR="0092050A" w:rsidRPr="0092050A" w:rsidRDefault="0092050A" w:rsidP="0092050A">
      <w:pPr>
        <w:ind w:firstLine="720"/>
        <w:rPr>
          <w:rFonts w:ascii="Helvetica" w:hAnsi="Helvetica"/>
          <w:sz w:val="20"/>
          <w:szCs w:val="20"/>
        </w:rPr>
      </w:pPr>
      <w:r w:rsidRPr="0092050A">
        <w:rPr>
          <w:rFonts w:ascii="Helvetica" w:hAnsi="Helvetica"/>
          <w:bCs/>
          <w:color w:val="000000"/>
          <w:sz w:val="20"/>
          <w:szCs w:val="20"/>
        </w:rPr>
        <w:t>Dore, R.,</w:t>
      </w:r>
      <w:r w:rsidRPr="0092050A">
        <w:rPr>
          <w:rFonts w:ascii="Helvetica" w:hAnsi="Helvetica"/>
          <w:color w:val="000000"/>
          <w:sz w:val="20"/>
          <w:szCs w:val="20"/>
        </w:rPr>
        <w:t xml:space="preserve"> Hassinger-Das, B., </w:t>
      </w:r>
      <w:proofErr w:type="spellStart"/>
      <w:r w:rsidRPr="0092050A">
        <w:rPr>
          <w:rFonts w:ascii="Helvetica" w:hAnsi="Helvetica"/>
          <w:color w:val="000000"/>
          <w:sz w:val="20"/>
          <w:szCs w:val="20"/>
        </w:rPr>
        <w:t>Brezack</w:t>
      </w:r>
      <w:proofErr w:type="spellEnd"/>
      <w:r w:rsidRPr="0092050A">
        <w:rPr>
          <w:rFonts w:ascii="Helvetica" w:hAnsi="Helvetica"/>
          <w:color w:val="000000"/>
          <w:sz w:val="20"/>
          <w:szCs w:val="20"/>
        </w:rPr>
        <w:t xml:space="preserve">, N., Saunders, T., Paller, A., Vu, L., Golinkoff, R.M., &amp; Hirsh-Pasek, K. (2017, October). </w:t>
      </w:r>
      <w:r w:rsidRPr="0092050A">
        <w:rPr>
          <w:rFonts w:ascii="Helvetica" w:hAnsi="Helvetica"/>
          <w:i/>
          <w:iCs/>
          <w:color w:val="000000"/>
          <w:sz w:val="20"/>
          <w:szCs w:val="20"/>
        </w:rPr>
        <w:t>"</w:t>
      </w:r>
      <w:r>
        <w:rPr>
          <w:rFonts w:ascii="Helvetica" w:hAnsi="Helvetica"/>
          <w:i/>
          <w:iCs/>
          <w:color w:val="000000"/>
          <w:sz w:val="20"/>
          <w:szCs w:val="20"/>
        </w:rPr>
        <w:t>Read to me!"" Effects of parent</w:t>
      </w:r>
      <w:r w:rsidRPr="0092050A">
        <w:rPr>
          <w:rFonts w:ascii="Helvetica" w:hAnsi="Helvetica"/>
          <w:i/>
          <w:iCs/>
          <w:color w:val="000000"/>
          <w:sz w:val="20"/>
          <w:szCs w:val="20"/>
        </w:rPr>
        <w:t xml:space="preserve"> reading and audio narration on children's e-book comprehension.</w:t>
      </w:r>
      <w:r w:rsidRPr="0092050A">
        <w:rPr>
          <w:rFonts w:ascii="Helvetica" w:hAnsi="Helvetica"/>
          <w:color w:val="000000"/>
          <w:sz w:val="20"/>
          <w:szCs w:val="20"/>
        </w:rPr>
        <w:t xml:space="preserve"> </w:t>
      </w:r>
      <w:r w:rsidRPr="009F3342">
        <w:rPr>
          <w:rFonts w:ascii="Helvetica" w:hAnsi="Helvetica"/>
          <w:sz w:val="20"/>
          <w:szCs w:val="20"/>
        </w:rPr>
        <w:t>Cognitive Development Society</w:t>
      </w:r>
      <w:r>
        <w:rPr>
          <w:rFonts w:ascii="Helvetica" w:hAnsi="Helvetica"/>
          <w:color w:val="000000"/>
          <w:sz w:val="20"/>
          <w:szCs w:val="20"/>
        </w:rPr>
        <w:t xml:space="preserve">, </w:t>
      </w:r>
      <w:r w:rsidRPr="0092050A">
        <w:rPr>
          <w:rFonts w:ascii="Helvetica" w:hAnsi="Helvetica"/>
          <w:color w:val="000000"/>
          <w:sz w:val="20"/>
          <w:szCs w:val="20"/>
        </w:rPr>
        <w:t>pre-conference workshop on Digital Media and Cognitive Development, Portland, OR. </w:t>
      </w:r>
    </w:p>
    <w:p w14:paraId="7620B32D" w14:textId="77777777" w:rsidR="009F3342" w:rsidRPr="009F3342" w:rsidRDefault="009F3342" w:rsidP="009F3342">
      <w:pPr>
        <w:rPr>
          <w:rFonts w:ascii="Helvetica" w:hAnsi="Helvetica"/>
          <w:sz w:val="20"/>
          <w:szCs w:val="20"/>
        </w:rPr>
      </w:pPr>
    </w:p>
    <w:p w14:paraId="500DA747" w14:textId="2C795E0B" w:rsidR="009F3342" w:rsidRPr="009F3342" w:rsidRDefault="009F3342" w:rsidP="000613CD">
      <w:pPr>
        <w:ind w:firstLine="720"/>
        <w:rPr>
          <w:rFonts w:ascii="Helvetica" w:hAnsi="Helvetica"/>
          <w:sz w:val="20"/>
          <w:szCs w:val="20"/>
        </w:rPr>
      </w:pPr>
      <w:r w:rsidRPr="009F3342">
        <w:rPr>
          <w:rFonts w:ascii="Helvetica" w:hAnsi="Helvetica"/>
          <w:sz w:val="20"/>
          <w:szCs w:val="20"/>
        </w:rPr>
        <w:t>Hirsh-Pasek, K., Hopkins, E. J., Scott, M. E., Schatz, J., Toub, T. S., Dickinson, D., Collins, M., Lawson, J., Golinkoff, R. M., Dore, R. A., &amp; Shirilla, M. (2017, October). The joy of vocabulary learning: A preschool reading and play int</w:t>
      </w:r>
      <w:r w:rsidR="005119D8">
        <w:rPr>
          <w:rFonts w:ascii="Helvetica" w:hAnsi="Helvetica"/>
          <w:sz w:val="20"/>
          <w:szCs w:val="20"/>
        </w:rPr>
        <w:t>ervention. In E. Albro (c</w:t>
      </w:r>
      <w:r w:rsidRPr="009F3342">
        <w:rPr>
          <w:rFonts w:ascii="Helvetica" w:hAnsi="Helvetica"/>
          <w:sz w:val="20"/>
          <w:szCs w:val="20"/>
        </w:rPr>
        <w:t xml:space="preserve">hair), </w:t>
      </w:r>
      <w:r w:rsidRPr="009F3342">
        <w:rPr>
          <w:rFonts w:ascii="Helvetica" w:hAnsi="Helvetica"/>
          <w:i/>
          <w:iCs/>
          <w:sz w:val="20"/>
          <w:szCs w:val="20"/>
        </w:rPr>
        <w:t>Words in the world: Novel approaches to improving preschoolers’ vocabulary development.</w:t>
      </w:r>
      <w:r w:rsidR="005119D8">
        <w:rPr>
          <w:rFonts w:ascii="Helvetica" w:hAnsi="Helvetica"/>
          <w:sz w:val="20"/>
          <w:szCs w:val="20"/>
        </w:rPr>
        <w:t xml:space="preserve"> Symposium, Cognitive Development Society, </w:t>
      </w:r>
      <w:r w:rsidRPr="009F3342">
        <w:rPr>
          <w:rFonts w:ascii="Helvetica" w:hAnsi="Helvetica"/>
          <w:sz w:val="20"/>
          <w:szCs w:val="20"/>
        </w:rPr>
        <w:t>Portland, OR.</w:t>
      </w:r>
    </w:p>
    <w:p w14:paraId="36D72A0E" w14:textId="07C7E60E" w:rsidR="009F3342" w:rsidRPr="009F3342" w:rsidRDefault="009F3342" w:rsidP="00882E44">
      <w:pPr>
        <w:ind w:firstLine="720"/>
        <w:rPr>
          <w:rFonts w:ascii="Helvetica" w:hAnsi="Helvetica"/>
          <w:sz w:val="20"/>
          <w:szCs w:val="20"/>
        </w:rPr>
      </w:pPr>
      <w:r w:rsidRPr="009F3342">
        <w:rPr>
          <w:rFonts w:ascii="Helvetica" w:hAnsi="Helvetica"/>
          <w:sz w:val="20"/>
          <w:szCs w:val="20"/>
        </w:rPr>
        <w:t>Hopkins, E. J., Scott, M. E., Schatz, J., Toub, T. S., Collins, M. F., Lawson, J., Dore, R. A., Shirilla, M., Dickinson, D. K., Golinkoff, R. M., &amp; Hirsh-Pasek, K. (2017, October).</w:t>
      </w:r>
      <w:r w:rsidRPr="009F3342">
        <w:rPr>
          <w:rFonts w:ascii="Helvetica" w:hAnsi="Helvetica"/>
          <w:i/>
          <w:iCs/>
          <w:sz w:val="20"/>
          <w:szCs w:val="20"/>
        </w:rPr>
        <w:t xml:space="preserve"> Long-term benefits of boosting vocabulary through reading and play</w:t>
      </w:r>
      <w:r w:rsidRPr="009F3342">
        <w:rPr>
          <w:rFonts w:ascii="Helvetica" w:hAnsi="Helvetica"/>
          <w:sz w:val="20"/>
          <w:szCs w:val="20"/>
        </w:rPr>
        <w:t xml:space="preserve">. </w:t>
      </w:r>
      <w:r w:rsidR="005119D8">
        <w:rPr>
          <w:rFonts w:ascii="Helvetica" w:hAnsi="Helvetica"/>
          <w:sz w:val="20"/>
          <w:szCs w:val="20"/>
        </w:rPr>
        <w:t>Cognitive Development Society,</w:t>
      </w:r>
      <w:r w:rsidRPr="009F3342">
        <w:rPr>
          <w:rFonts w:ascii="Helvetica" w:hAnsi="Helvetica"/>
          <w:sz w:val="20"/>
          <w:szCs w:val="20"/>
        </w:rPr>
        <w:t xml:space="preserve"> Portland, OR.</w:t>
      </w:r>
    </w:p>
    <w:p w14:paraId="77753E10" w14:textId="77777777" w:rsidR="009F3342" w:rsidRPr="009F3342" w:rsidRDefault="009F3342" w:rsidP="009F3342">
      <w:pPr>
        <w:rPr>
          <w:rFonts w:ascii="Helvetica" w:hAnsi="Helvetica"/>
          <w:sz w:val="20"/>
          <w:szCs w:val="20"/>
        </w:rPr>
      </w:pPr>
    </w:p>
    <w:p w14:paraId="67DAE9FD" w14:textId="6E24459E" w:rsidR="009F3342" w:rsidRDefault="009F3342" w:rsidP="00882E44">
      <w:pPr>
        <w:ind w:firstLine="720"/>
        <w:rPr>
          <w:rFonts w:ascii="Helvetica" w:hAnsi="Helvetica"/>
          <w:sz w:val="20"/>
          <w:szCs w:val="20"/>
        </w:rPr>
      </w:pPr>
      <w:r w:rsidRPr="009F3342">
        <w:rPr>
          <w:rFonts w:ascii="Helvetica" w:hAnsi="Helvetica"/>
          <w:sz w:val="20"/>
          <w:szCs w:val="20"/>
        </w:rPr>
        <w:t xml:space="preserve">Shirilla, M., Dore, R. A., Hopkins, E. J., Spiewak Toub, T. S., Collins, M. F., Schatz, J., Scott, M., Lawson, J., Hadley, E. B., Dickinson, D., Hirsh-Pasek, K., and Golinkoff, R.M. (2017, October). </w:t>
      </w:r>
      <w:r w:rsidRPr="009F3342">
        <w:rPr>
          <w:rFonts w:ascii="Helvetica" w:hAnsi="Helvetica"/>
          <w:i/>
          <w:iCs/>
          <w:sz w:val="20"/>
          <w:szCs w:val="20"/>
        </w:rPr>
        <w:t>Self-regulation and general vocabulary knowledge in a guided play intervention.</w:t>
      </w:r>
      <w:r w:rsidRPr="009F3342">
        <w:rPr>
          <w:rFonts w:ascii="Helvetica" w:hAnsi="Helvetica"/>
          <w:sz w:val="20"/>
          <w:szCs w:val="20"/>
        </w:rPr>
        <w:t xml:space="preserve">  </w:t>
      </w:r>
      <w:r w:rsidR="005119D8">
        <w:rPr>
          <w:rFonts w:ascii="Helvetica" w:hAnsi="Helvetica"/>
          <w:sz w:val="20"/>
          <w:szCs w:val="20"/>
        </w:rPr>
        <w:t>Cognitive Development Society,</w:t>
      </w:r>
      <w:r w:rsidRPr="009F3342">
        <w:rPr>
          <w:rFonts w:ascii="Helvetica" w:hAnsi="Helvetica"/>
          <w:sz w:val="20"/>
          <w:szCs w:val="20"/>
        </w:rPr>
        <w:t xml:space="preserve"> Portland, OR.</w:t>
      </w:r>
    </w:p>
    <w:p w14:paraId="7BEFCBBB" w14:textId="77777777" w:rsidR="00A734AF" w:rsidRDefault="00A734AF" w:rsidP="009F3342">
      <w:pPr>
        <w:rPr>
          <w:rFonts w:ascii="Helvetica" w:hAnsi="Helvetica"/>
          <w:sz w:val="20"/>
          <w:szCs w:val="20"/>
        </w:rPr>
      </w:pPr>
    </w:p>
    <w:p w14:paraId="66B63755" w14:textId="182A237A" w:rsidR="009F3342" w:rsidRPr="00882E44" w:rsidRDefault="00A734AF" w:rsidP="00882E44">
      <w:pPr>
        <w:ind w:firstLine="720"/>
        <w:rPr>
          <w:rFonts w:ascii="Helvetica" w:hAnsi="Helvetica"/>
          <w:sz w:val="20"/>
          <w:szCs w:val="20"/>
        </w:rPr>
      </w:pPr>
      <w:r w:rsidRPr="00882E44">
        <w:rPr>
          <w:rFonts w:ascii="Helvetica" w:hAnsi="Helvetica"/>
          <w:color w:val="1A1A1A"/>
          <w:sz w:val="20"/>
          <w:szCs w:val="20"/>
        </w:rPr>
        <w:t>Zimmermann, L., Bower, C., Verdine, B., Fletcher, N., Toub, T., Foster, L., Islam, S., Marzouk, M., Medford, J., Golinkoff, R. M., Hirsh-Pasek, K. (</w:t>
      </w:r>
      <w:proofErr w:type="gramStart"/>
      <w:r w:rsidRPr="00882E44">
        <w:rPr>
          <w:rFonts w:ascii="Helvetica" w:hAnsi="Helvetica"/>
          <w:color w:val="1A1A1A"/>
          <w:sz w:val="20"/>
          <w:szCs w:val="20"/>
        </w:rPr>
        <w:t>October,</w:t>
      </w:r>
      <w:proofErr w:type="gramEnd"/>
      <w:r w:rsidRPr="00882E44">
        <w:rPr>
          <w:rFonts w:ascii="Helvetica" w:hAnsi="Helvetica"/>
          <w:color w:val="1A1A1A"/>
          <w:sz w:val="20"/>
          <w:szCs w:val="20"/>
        </w:rPr>
        <w:t xml:space="preserve"> 2017). </w:t>
      </w:r>
      <w:r w:rsidRPr="00882E44">
        <w:rPr>
          <w:rFonts w:ascii="Helvetica" w:hAnsi="Helvetica"/>
          <w:i/>
          <w:iCs/>
          <w:color w:val="1A1A1A"/>
          <w:sz w:val="20"/>
          <w:szCs w:val="20"/>
        </w:rPr>
        <w:t>Tackling training: An analysis of performance on spatial instruction in preschool.</w:t>
      </w:r>
      <w:r w:rsidRPr="00882E44">
        <w:rPr>
          <w:rFonts w:ascii="Helvetica" w:hAnsi="Helvetica"/>
          <w:color w:val="1A1A1A"/>
          <w:sz w:val="20"/>
          <w:szCs w:val="20"/>
        </w:rPr>
        <w:t xml:space="preserve"> Cognitive Development Society, Portland, OR</w:t>
      </w:r>
    </w:p>
    <w:p w14:paraId="7DFC1D10" w14:textId="77777777" w:rsidR="00C039BE" w:rsidRDefault="00C039BE" w:rsidP="00C039BE"/>
    <w:p w14:paraId="258721DB" w14:textId="62F845A5" w:rsidR="001B0AC4" w:rsidRPr="001B0AC4" w:rsidRDefault="00C039BE" w:rsidP="008637F3">
      <w:pPr>
        <w:rPr>
          <w:rFonts w:ascii="Helvetica" w:hAnsi="Helvetica"/>
          <w:sz w:val="20"/>
          <w:szCs w:val="20"/>
        </w:rPr>
      </w:pPr>
      <w:r>
        <w:tab/>
      </w:r>
      <w:r w:rsidR="001B0AC4" w:rsidRPr="001B0AC4">
        <w:rPr>
          <w:rFonts w:ascii="Helvetica" w:hAnsi="Helvetica"/>
          <w:sz w:val="20"/>
          <w:szCs w:val="20"/>
        </w:rPr>
        <w:t>Saunders, T., Sweig Wilson, M., Golinkoff, R., Hirsh-Pasek, K., Iglesias, A., Luo, R., Pace, A., &amp; de Villiers, J. G. (2017, July). </w:t>
      </w:r>
      <w:r w:rsidR="001B0AC4" w:rsidRPr="001B0AC4">
        <w:rPr>
          <w:rFonts w:ascii="Helvetica" w:hAnsi="Helvetica"/>
          <w:i/>
          <w:iCs/>
          <w:sz w:val="20"/>
          <w:szCs w:val="20"/>
        </w:rPr>
        <w:t>A new computerized language assessment for preschoolers: Validating the research in language development</w:t>
      </w:r>
      <w:r w:rsidR="001B0AC4" w:rsidRPr="001B0AC4">
        <w:rPr>
          <w:rFonts w:ascii="Helvetica" w:hAnsi="Helvetica"/>
          <w:sz w:val="20"/>
          <w:szCs w:val="20"/>
        </w:rPr>
        <w:t>. American Speech-Language-Hearing Association: Schools CONNECT conference, New Orleans, LA. </w:t>
      </w:r>
    </w:p>
    <w:p w14:paraId="6C9E595C" w14:textId="77777777" w:rsidR="001B0AC4" w:rsidRDefault="001B0AC4" w:rsidP="009B5168">
      <w:pPr>
        <w:ind w:firstLine="720"/>
        <w:rPr>
          <w:rFonts w:ascii="Helvetica" w:hAnsi="Helvetica"/>
          <w:sz w:val="20"/>
          <w:szCs w:val="20"/>
        </w:rPr>
      </w:pPr>
    </w:p>
    <w:p w14:paraId="50288BD7" w14:textId="5D6917BF" w:rsidR="00AF4BEA" w:rsidRPr="00FF2B32" w:rsidRDefault="00AF4BEA" w:rsidP="00AF4BEA">
      <w:pPr>
        <w:ind w:firstLine="720"/>
        <w:rPr>
          <w:rFonts w:ascii="Helvetica" w:hAnsi="Helvetica"/>
          <w:sz w:val="20"/>
          <w:szCs w:val="20"/>
        </w:rPr>
      </w:pPr>
      <w:r w:rsidRPr="00FF2B32">
        <w:rPr>
          <w:rFonts w:ascii="Helvetica" w:hAnsi="Helvetica"/>
          <w:color w:val="000000"/>
          <w:sz w:val="20"/>
          <w:szCs w:val="20"/>
        </w:rPr>
        <w:lastRenderedPageBreak/>
        <w:t xml:space="preserve">Dore, R., Hassinger-Das, B. Paller, A., </w:t>
      </w:r>
      <w:proofErr w:type="spellStart"/>
      <w:r w:rsidRPr="00FF2B32">
        <w:rPr>
          <w:rFonts w:ascii="Helvetica" w:hAnsi="Helvetica"/>
          <w:color w:val="000000"/>
          <w:sz w:val="20"/>
          <w:szCs w:val="20"/>
        </w:rPr>
        <w:t>Brezack</w:t>
      </w:r>
      <w:proofErr w:type="spellEnd"/>
      <w:r w:rsidRPr="00FF2B32">
        <w:rPr>
          <w:rFonts w:ascii="Helvetica" w:hAnsi="Helvetica"/>
          <w:color w:val="000000"/>
          <w:sz w:val="20"/>
          <w:szCs w:val="20"/>
        </w:rPr>
        <w:t xml:space="preserve">, N., Saunders, T., Vu, L., Golinkoff, R.M., &amp; Hirsh-Pasek, K. (2017, June). </w:t>
      </w:r>
      <w:r w:rsidRPr="00FF2B32">
        <w:rPr>
          <w:rFonts w:ascii="Helvetica" w:hAnsi="Helvetica"/>
          <w:i/>
          <w:color w:val="000000"/>
          <w:sz w:val="20"/>
          <w:szCs w:val="20"/>
        </w:rPr>
        <w:t>The parent advantage in children's e-book comprehension.</w:t>
      </w:r>
      <w:r w:rsidRPr="00FF2B32">
        <w:rPr>
          <w:rFonts w:ascii="Helvetica" w:hAnsi="Helvetica"/>
          <w:color w:val="000000"/>
          <w:sz w:val="20"/>
          <w:szCs w:val="20"/>
        </w:rPr>
        <w:t xml:space="preserve"> In B. Hassinger-Das, R. Dore, &amp; Golinkoff, R.M. (Symposium </w:t>
      </w:r>
      <w:r>
        <w:rPr>
          <w:rFonts w:ascii="Helvetica" w:hAnsi="Helvetica"/>
          <w:color w:val="000000"/>
          <w:sz w:val="20"/>
          <w:szCs w:val="20"/>
        </w:rPr>
        <w:t>c</w:t>
      </w:r>
      <w:r w:rsidRPr="00FF2B32">
        <w:rPr>
          <w:rFonts w:ascii="Helvetica" w:hAnsi="Helvetica"/>
          <w:color w:val="000000"/>
          <w:sz w:val="20"/>
          <w:szCs w:val="20"/>
        </w:rPr>
        <w:t>hairs) </w:t>
      </w:r>
      <w:r w:rsidRPr="00FF2B32">
        <w:rPr>
          <w:rFonts w:ascii="Helvetica" w:hAnsi="Helvetica"/>
          <w:i/>
          <w:iCs/>
          <w:color w:val="000000"/>
          <w:sz w:val="20"/>
          <w:szCs w:val="20"/>
        </w:rPr>
        <w:t>Taming technology: Making evidence-based decisions regarding digital media</w:t>
      </w:r>
      <w:r w:rsidRPr="00FF2B32">
        <w:rPr>
          <w:rFonts w:ascii="Helvetica" w:hAnsi="Helvetica"/>
          <w:color w:val="000000"/>
          <w:sz w:val="20"/>
          <w:szCs w:val="20"/>
        </w:rPr>
        <w:t>. at the Jean Piaget Society, San Francisco, California.</w:t>
      </w:r>
    </w:p>
    <w:p w14:paraId="56883D85" w14:textId="77777777" w:rsidR="009B5168" w:rsidRPr="009B5168" w:rsidRDefault="009B5168" w:rsidP="009B5168">
      <w:pPr>
        <w:rPr>
          <w:rFonts w:ascii="Helvetica" w:hAnsi="Helvetica"/>
          <w:sz w:val="20"/>
          <w:szCs w:val="20"/>
        </w:rPr>
      </w:pPr>
    </w:p>
    <w:p w14:paraId="43ACFD98" w14:textId="134284FA" w:rsidR="009B5168" w:rsidRPr="009B5168" w:rsidRDefault="009B5168" w:rsidP="009B5168">
      <w:pPr>
        <w:ind w:firstLine="720"/>
        <w:rPr>
          <w:rFonts w:ascii="Helvetica" w:hAnsi="Helvetica"/>
          <w:sz w:val="20"/>
          <w:szCs w:val="20"/>
        </w:rPr>
      </w:pPr>
      <w:r w:rsidRPr="009B5168">
        <w:rPr>
          <w:rFonts w:ascii="Helvetica" w:hAnsi="Helvetica"/>
          <w:color w:val="000000"/>
          <w:sz w:val="20"/>
          <w:szCs w:val="20"/>
        </w:rPr>
        <w:t xml:space="preserve">Hassinger-Das, B., Mahajan, N., Metz, R., Ramsook, K. A., Margulis, K., Hirsh-Pasek, K., Golinkoff, R. M., &amp; Parish-Morris, J. (2017, June). </w:t>
      </w:r>
      <w:r w:rsidRPr="00262006">
        <w:rPr>
          <w:rFonts w:ascii="Helvetica" w:hAnsi="Helvetica"/>
          <w:i/>
          <w:color w:val="000000"/>
          <w:sz w:val="20"/>
          <w:szCs w:val="20"/>
        </w:rPr>
        <w:t>Reading in the digital age: Investigating differences between traditional and electronic books</w:t>
      </w:r>
      <w:r w:rsidRPr="009B5168">
        <w:rPr>
          <w:rFonts w:ascii="Helvetica" w:hAnsi="Helvetica"/>
          <w:color w:val="000000"/>
          <w:sz w:val="20"/>
          <w:szCs w:val="20"/>
        </w:rPr>
        <w:t>. In </w:t>
      </w:r>
      <w:r w:rsidRPr="009B5168">
        <w:rPr>
          <w:rFonts w:ascii="Helvetica" w:hAnsi="Helvetica"/>
          <w:sz w:val="20"/>
          <w:szCs w:val="20"/>
        </w:rPr>
        <w:t>B. Hassinger-Das, R. Dore, &amp; Golinkoff, R.M. (</w:t>
      </w:r>
      <w:r w:rsidR="00AF4BEA" w:rsidRPr="00FF2B32">
        <w:rPr>
          <w:rFonts w:ascii="Helvetica" w:hAnsi="Helvetica"/>
          <w:color w:val="000000"/>
          <w:sz w:val="20"/>
          <w:szCs w:val="20"/>
        </w:rPr>
        <w:t xml:space="preserve">Symposium </w:t>
      </w:r>
      <w:r w:rsidR="00AF4BEA">
        <w:rPr>
          <w:rFonts w:ascii="Helvetica" w:hAnsi="Helvetica"/>
          <w:color w:val="000000"/>
          <w:sz w:val="20"/>
          <w:szCs w:val="20"/>
        </w:rPr>
        <w:t>c</w:t>
      </w:r>
      <w:r w:rsidRPr="009B5168">
        <w:rPr>
          <w:rFonts w:ascii="Helvetica" w:hAnsi="Helvetica"/>
          <w:sz w:val="20"/>
          <w:szCs w:val="20"/>
        </w:rPr>
        <w:t>hairs)</w:t>
      </w:r>
      <w:r w:rsidRPr="009B5168">
        <w:rPr>
          <w:rFonts w:ascii="Helvetica" w:hAnsi="Helvetica"/>
          <w:color w:val="000000"/>
          <w:sz w:val="20"/>
          <w:szCs w:val="20"/>
        </w:rPr>
        <w:t>, </w:t>
      </w:r>
      <w:r w:rsidRPr="009B5168">
        <w:rPr>
          <w:rFonts w:ascii="Helvetica" w:hAnsi="Helvetica"/>
          <w:i/>
          <w:iCs/>
          <w:color w:val="000000"/>
          <w:sz w:val="20"/>
          <w:szCs w:val="20"/>
        </w:rPr>
        <w:t>Taming technology: Making evidence-based decisions regarding digital media</w:t>
      </w:r>
      <w:r w:rsidRPr="009B5168">
        <w:rPr>
          <w:rFonts w:ascii="Helvetica" w:hAnsi="Helvetica"/>
          <w:color w:val="000000"/>
          <w:sz w:val="20"/>
          <w:szCs w:val="20"/>
        </w:rPr>
        <w:t>. Jean Piaget Society, San Francisco, California.</w:t>
      </w:r>
    </w:p>
    <w:p w14:paraId="40DA9EEA" w14:textId="5E8987BC" w:rsidR="00141CCD" w:rsidRPr="00141CCD" w:rsidRDefault="009B5168" w:rsidP="009B5168">
      <w:pPr>
        <w:spacing w:before="100" w:beforeAutospacing="1" w:after="100" w:afterAutospacing="1"/>
        <w:ind w:firstLine="720"/>
        <w:rPr>
          <w:rFonts w:ascii="Helvetica" w:hAnsi="Helvetica"/>
          <w:sz w:val="20"/>
          <w:szCs w:val="20"/>
        </w:rPr>
      </w:pPr>
      <w:r w:rsidRPr="00141CCD">
        <w:rPr>
          <w:rFonts w:ascii="Helvetica" w:hAnsi="Helvetica"/>
          <w:sz w:val="20"/>
          <w:szCs w:val="20"/>
        </w:rPr>
        <w:t xml:space="preserve"> </w:t>
      </w:r>
      <w:r w:rsidR="00141CCD" w:rsidRPr="00141CCD">
        <w:rPr>
          <w:rFonts w:ascii="Helvetica" w:hAnsi="Helvetica"/>
          <w:sz w:val="20"/>
          <w:szCs w:val="20"/>
        </w:rPr>
        <w:t xml:space="preserve">Dore, R., Hassinger-Das, B., Paller, A., </w:t>
      </w:r>
      <w:proofErr w:type="spellStart"/>
      <w:r w:rsidR="00141CCD" w:rsidRPr="00141CCD">
        <w:rPr>
          <w:rFonts w:ascii="Helvetica" w:hAnsi="Helvetica"/>
          <w:sz w:val="20"/>
          <w:szCs w:val="20"/>
        </w:rPr>
        <w:t>Brezack</w:t>
      </w:r>
      <w:proofErr w:type="spellEnd"/>
      <w:r w:rsidR="00141CCD" w:rsidRPr="00141CCD">
        <w:rPr>
          <w:rFonts w:ascii="Helvetica" w:hAnsi="Helvetica"/>
          <w:sz w:val="20"/>
          <w:szCs w:val="20"/>
        </w:rPr>
        <w:t>, N., Saunders, T., Golinkoff, R.M. &amp; Hirsh-Pasek, K. (2017</w:t>
      </w:r>
      <w:r w:rsidR="00141CCD">
        <w:rPr>
          <w:rFonts w:ascii="Helvetica" w:hAnsi="Helvetica"/>
          <w:sz w:val="20"/>
          <w:szCs w:val="20"/>
        </w:rPr>
        <w:t xml:space="preserve">, </w:t>
      </w:r>
      <w:r w:rsidR="00141CCD" w:rsidRPr="00141CCD">
        <w:rPr>
          <w:rFonts w:ascii="Helvetica" w:hAnsi="Helvetica"/>
          <w:sz w:val="20"/>
          <w:szCs w:val="20"/>
        </w:rPr>
        <w:t xml:space="preserve">August). </w:t>
      </w:r>
      <w:r w:rsidR="00141CCD" w:rsidRPr="00141CCD">
        <w:rPr>
          <w:rFonts w:ascii="Helvetica" w:hAnsi="Helvetica"/>
          <w:i/>
          <w:iCs/>
          <w:sz w:val="20"/>
          <w:szCs w:val="20"/>
        </w:rPr>
        <w:t>Examining children's comprehension during independent and parent-child e-book reading.</w:t>
      </w:r>
      <w:r w:rsidR="00141CCD">
        <w:rPr>
          <w:rFonts w:ascii="Helvetica" w:hAnsi="Helvetica"/>
          <w:sz w:val="20"/>
          <w:szCs w:val="20"/>
        </w:rPr>
        <w:t xml:space="preserve"> </w:t>
      </w:r>
      <w:r w:rsidR="00141CCD" w:rsidRPr="00141CCD">
        <w:rPr>
          <w:rFonts w:ascii="Helvetica" w:hAnsi="Helvetica"/>
          <w:sz w:val="20"/>
          <w:szCs w:val="20"/>
        </w:rPr>
        <w:t xml:space="preserve"> American Psychological Association, Washington, DC.  </w:t>
      </w:r>
    </w:p>
    <w:p w14:paraId="4E74A245" w14:textId="474879A0" w:rsidR="004668E8" w:rsidRDefault="004668E8" w:rsidP="00FE3659">
      <w:pPr>
        <w:ind w:firstLine="720"/>
        <w:rPr>
          <w:rFonts w:ascii="Helvetica" w:hAnsi="Helvetica"/>
          <w:color w:val="1A1A1A"/>
          <w:sz w:val="20"/>
          <w:szCs w:val="20"/>
        </w:rPr>
      </w:pPr>
      <w:r>
        <w:rPr>
          <w:rFonts w:ascii="Helvetica" w:hAnsi="Helvetica"/>
          <w:color w:val="1A1A1A"/>
          <w:sz w:val="20"/>
          <w:szCs w:val="20"/>
        </w:rPr>
        <w:t xml:space="preserve">George, N. &amp; Golinkoff, R. M., Hirsh-Pasek, K. (2017, July).  </w:t>
      </w:r>
      <w:r w:rsidRPr="004668E8">
        <w:rPr>
          <w:rFonts w:ascii="Helvetica" w:hAnsi="Helvetica"/>
          <w:sz w:val="20"/>
          <w:szCs w:val="20"/>
        </w:rPr>
        <w:t>Multiple perspectives on mechanisms of lexical acquisition</w:t>
      </w:r>
      <w:r>
        <w:rPr>
          <w:rFonts w:ascii="Helvetica" w:hAnsi="Helvetica"/>
          <w:sz w:val="20"/>
          <w:szCs w:val="20"/>
        </w:rPr>
        <w:t xml:space="preserve">. </w:t>
      </w:r>
      <w:r>
        <w:rPr>
          <w:rFonts w:ascii="Helvetica" w:hAnsi="Helvetica"/>
          <w:color w:val="1A1A1A"/>
          <w:sz w:val="20"/>
          <w:szCs w:val="20"/>
        </w:rPr>
        <w:t>IASCL 2017: 14</w:t>
      </w:r>
      <w:r w:rsidRPr="004668E8">
        <w:rPr>
          <w:rFonts w:ascii="Helvetica" w:hAnsi="Helvetica"/>
          <w:color w:val="1A1A1A"/>
          <w:sz w:val="20"/>
          <w:szCs w:val="20"/>
          <w:vertAlign w:val="superscript"/>
        </w:rPr>
        <w:t>th</w:t>
      </w:r>
      <w:r>
        <w:rPr>
          <w:rFonts w:ascii="Helvetica" w:hAnsi="Helvetica"/>
          <w:color w:val="1A1A1A"/>
          <w:sz w:val="20"/>
          <w:szCs w:val="20"/>
        </w:rPr>
        <w:t xml:space="preserve"> International Congress for the Study of Child Language. </w:t>
      </w:r>
    </w:p>
    <w:p w14:paraId="53BF3968" w14:textId="77777777" w:rsidR="004668E8" w:rsidRDefault="004668E8" w:rsidP="00FE3659">
      <w:pPr>
        <w:ind w:firstLine="720"/>
        <w:rPr>
          <w:rFonts w:ascii="Helvetica" w:hAnsi="Helvetica"/>
          <w:color w:val="1A1A1A"/>
          <w:sz w:val="20"/>
          <w:szCs w:val="20"/>
        </w:rPr>
      </w:pPr>
    </w:p>
    <w:p w14:paraId="215C12F0" w14:textId="77777777" w:rsidR="009E30B0" w:rsidRDefault="009E30B0" w:rsidP="009E30B0">
      <w:pPr>
        <w:ind w:firstLine="720"/>
        <w:rPr>
          <w:rFonts w:ascii="Helvetica" w:hAnsi="Helvetica"/>
          <w:color w:val="1A1A1A"/>
          <w:sz w:val="20"/>
          <w:szCs w:val="20"/>
        </w:rPr>
      </w:pPr>
      <w:r>
        <w:rPr>
          <w:rFonts w:ascii="Helvetica" w:hAnsi="Helvetica"/>
          <w:color w:val="1A1A1A"/>
          <w:sz w:val="20"/>
          <w:szCs w:val="20"/>
        </w:rPr>
        <w:t>Golinkoff, R. M., Hirsh-Pasek, K., Konishi, H. (2017, July).   Finding common ground: The role of language. IASCL 2017: 14</w:t>
      </w:r>
      <w:r w:rsidRPr="004668E8">
        <w:rPr>
          <w:rFonts w:ascii="Helvetica" w:hAnsi="Helvetica"/>
          <w:color w:val="1A1A1A"/>
          <w:sz w:val="20"/>
          <w:szCs w:val="20"/>
          <w:vertAlign w:val="superscript"/>
        </w:rPr>
        <w:t>th</w:t>
      </w:r>
      <w:r>
        <w:rPr>
          <w:rFonts w:ascii="Helvetica" w:hAnsi="Helvetica"/>
          <w:color w:val="1A1A1A"/>
          <w:sz w:val="20"/>
          <w:szCs w:val="20"/>
        </w:rPr>
        <w:t xml:space="preserve"> International Congress for the Study of Child Language. </w:t>
      </w:r>
    </w:p>
    <w:p w14:paraId="2C0A2C00" w14:textId="77777777" w:rsidR="009E30B0" w:rsidRDefault="009E30B0" w:rsidP="00FE3659">
      <w:pPr>
        <w:ind w:firstLine="720"/>
        <w:rPr>
          <w:rFonts w:ascii="Helvetica" w:hAnsi="Helvetica"/>
          <w:color w:val="1A1A1A"/>
          <w:sz w:val="20"/>
          <w:szCs w:val="20"/>
        </w:rPr>
      </w:pPr>
    </w:p>
    <w:p w14:paraId="34AD3A2F" w14:textId="75021D77" w:rsidR="00FE3659" w:rsidRPr="00FE3659" w:rsidRDefault="00FE3659" w:rsidP="00FE3659">
      <w:pPr>
        <w:ind w:firstLine="720"/>
        <w:rPr>
          <w:rFonts w:ascii="Helvetica" w:hAnsi="Helvetica"/>
          <w:sz w:val="20"/>
          <w:szCs w:val="20"/>
        </w:rPr>
      </w:pPr>
      <w:r w:rsidRPr="00FE3659">
        <w:rPr>
          <w:rFonts w:ascii="Helvetica" w:hAnsi="Helvetica"/>
          <w:color w:val="1A1A1A"/>
          <w:sz w:val="20"/>
          <w:szCs w:val="20"/>
        </w:rPr>
        <w:t>Zimmermann, L., Fletcher, N., Verdine, B., Toub, T., Foster, L., Islam, S., Marzouk, M., Medford, J., Golinkoff, R., Hirsh-Pasek, K. (2016</w:t>
      </w:r>
      <w:r>
        <w:rPr>
          <w:rFonts w:ascii="Helvetica" w:hAnsi="Helvetica"/>
          <w:color w:val="1A1A1A"/>
          <w:sz w:val="20"/>
          <w:szCs w:val="20"/>
        </w:rPr>
        <w:t>,</w:t>
      </w:r>
      <w:r w:rsidR="004668E8">
        <w:rPr>
          <w:rFonts w:ascii="Helvetica" w:hAnsi="Helvetica"/>
          <w:color w:val="1A1A1A"/>
          <w:sz w:val="20"/>
          <w:szCs w:val="20"/>
        </w:rPr>
        <w:t xml:space="preserve"> </w:t>
      </w:r>
      <w:r w:rsidRPr="00FE3659">
        <w:rPr>
          <w:rFonts w:ascii="Helvetica" w:hAnsi="Helvetica"/>
          <w:color w:val="1A1A1A"/>
          <w:sz w:val="20"/>
          <w:szCs w:val="20"/>
        </w:rPr>
        <w:t xml:space="preserve">May). </w:t>
      </w:r>
      <w:r w:rsidR="00262006" w:rsidRPr="00AF4BEA">
        <w:rPr>
          <w:rFonts w:ascii="Helvetica" w:hAnsi="Helvetica"/>
          <w:i/>
          <w:color w:val="1A1A1A"/>
          <w:sz w:val="20"/>
          <w:szCs w:val="20"/>
        </w:rPr>
        <w:t>S</w:t>
      </w:r>
      <w:r w:rsidRPr="00AF4BEA">
        <w:rPr>
          <w:rFonts w:ascii="Helvetica" w:hAnsi="Helvetica"/>
          <w:i/>
          <w:color w:val="1A1A1A"/>
          <w:sz w:val="20"/>
          <w:szCs w:val="20"/>
        </w:rPr>
        <w:t>patial instruction in preschool</w:t>
      </w:r>
      <w:r w:rsidR="00262006" w:rsidRPr="00AF4BEA">
        <w:rPr>
          <w:rFonts w:ascii="Helvetica" w:hAnsi="Helvetica"/>
          <w:i/>
          <w:color w:val="1A1A1A"/>
          <w:sz w:val="20"/>
          <w:szCs w:val="20"/>
        </w:rPr>
        <w:t>: Is it effective and can it</w:t>
      </w:r>
      <w:r w:rsidRPr="00AF4BEA">
        <w:rPr>
          <w:rFonts w:ascii="Helvetica" w:hAnsi="Helvetica"/>
          <w:i/>
          <w:color w:val="1A1A1A"/>
          <w:sz w:val="20"/>
          <w:szCs w:val="20"/>
        </w:rPr>
        <w:t xml:space="preserve"> improve mathematics performance? </w:t>
      </w:r>
      <w:r w:rsidRPr="00FE3659">
        <w:rPr>
          <w:rFonts w:ascii="Helvetica" w:hAnsi="Helvetica"/>
          <w:color w:val="1A1A1A"/>
          <w:sz w:val="20"/>
          <w:szCs w:val="20"/>
        </w:rPr>
        <w:t>Math Cognition Conference, Nashville, TN</w:t>
      </w:r>
      <w:r>
        <w:rPr>
          <w:rFonts w:ascii="Helvetica" w:hAnsi="Helvetica"/>
          <w:color w:val="1A1A1A"/>
          <w:sz w:val="20"/>
          <w:szCs w:val="20"/>
        </w:rPr>
        <w:t>.</w:t>
      </w:r>
    </w:p>
    <w:p w14:paraId="0548ADD5" w14:textId="77777777" w:rsidR="00C474E2" w:rsidRPr="00EC0CE0" w:rsidRDefault="00C474E2" w:rsidP="00EC0CE0">
      <w:pPr>
        <w:ind w:left="720" w:hanging="720"/>
        <w:rPr>
          <w:rFonts w:ascii="Helvetica" w:hAnsi="Helvetica"/>
          <w:sz w:val="20"/>
          <w:szCs w:val="20"/>
        </w:rPr>
      </w:pPr>
    </w:p>
    <w:p w14:paraId="1AAB49B2" w14:textId="18F866CE" w:rsidR="00141CCD" w:rsidRDefault="00060318" w:rsidP="00141CCD">
      <w:pPr>
        <w:ind w:firstLine="720"/>
        <w:contextualSpacing/>
        <w:rPr>
          <w:rFonts w:ascii="Helvetica" w:hAnsi="Helvetica"/>
          <w:sz w:val="20"/>
          <w:szCs w:val="20"/>
        </w:rPr>
      </w:pPr>
      <w:proofErr w:type="spellStart"/>
      <w:r w:rsidRPr="0049698D">
        <w:rPr>
          <w:rFonts w:ascii="Helvetica" w:hAnsi="Helvetica"/>
          <w:sz w:val="20"/>
          <w:szCs w:val="20"/>
        </w:rPr>
        <w:t>Kanero</w:t>
      </w:r>
      <w:proofErr w:type="spellEnd"/>
      <w:r w:rsidRPr="0049698D">
        <w:rPr>
          <w:rFonts w:ascii="Helvetica" w:hAnsi="Helvetica"/>
          <w:sz w:val="20"/>
          <w:szCs w:val="20"/>
        </w:rPr>
        <w:t xml:space="preserve">, J., Margulis, K., </w:t>
      </w:r>
      <w:proofErr w:type="spellStart"/>
      <w:r w:rsidRPr="0049698D">
        <w:rPr>
          <w:rFonts w:ascii="Helvetica" w:hAnsi="Helvetica"/>
          <w:sz w:val="20"/>
          <w:szCs w:val="20"/>
        </w:rPr>
        <w:t>Brezack</w:t>
      </w:r>
      <w:proofErr w:type="spellEnd"/>
      <w:r w:rsidRPr="0049698D">
        <w:rPr>
          <w:rFonts w:ascii="Helvetica" w:hAnsi="Helvetica"/>
          <w:sz w:val="20"/>
          <w:szCs w:val="20"/>
        </w:rPr>
        <w:t xml:space="preserve">, N., Hirsh-Pasek, K., &amp; Golinkoff, R. (2017, April). </w:t>
      </w:r>
      <w:r w:rsidR="00262006">
        <w:rPr>
          <w:rFonts w:ascii="Helvetica" w:hAnsi="Helvetica"/>
          <w:i/>
          <w:sz w:val="20"/>
          <w:szCs w:val="20"/>
        </w:rPr>
        <w:t xml:space="preserve">The typological prevalence hypothesis in motion verb </w:t>
      </w:r>
      <w:proofErr w:type="spellStart"/>
      <w:r w:rsidR="00262006">
        <w:rPr>
          <w:rFonts w:ascii="Helvetica" w:hAnsi="Helvetica"/>
          <w:i/>
          <w:sz w:val="20"/>
          <w:szCs w:val="20"/>
        </w:rPr>
        <w:t>leanring</w:t>
      </w:r>
      <w:proofErr w:type="spellEnd"/>
      <w:r w:rsidRPr="0049698D">
        <w:rPr>
          <w:rFonts w:ascii="Helvetica" w:hAnsi="Helvetica"/>
          <w:i/>
          <w:sz w:val="20"/>
          <w:szCs w:val="20"/>
        </w:rPr>
        <w:t xml:space="preserve">. </w:t>
      </w:r>
      <w:r w:rsidRPr="0049698D">
        <w:rPr>
          <w:rFonts w:ascii="Helvetica" w:hAnsi="Helvetica"/>
          <w:sz w:val="20"/>
          <w:szCs w:val="20"/>
        </w:rPr>
        <w:t>Society for Research in Child Development, Austin, TX.</w:t>
      </w:r>
    </w:p>
    <w:p w14:paraId="5871DF11" w14:textId="1D7327E9" w:rsidR="00060318" w:rsidRPr="00141CCD" w:rsidRDefault="00141CCD" w:rsidP="00141CCD">
      <w:pPr>
        <w:spacing w:before="100" w:beforeAutospacing="1" w:after="100" w:afterAutospacing="1"/>
        <w:ind w:firstLine="720"/>
        <w:rPr>
          <w:rFonts w:ascii="Helvetica" w:hAnsi="Helvetica"/>
          <w:sz w:val="20"/>
          <w:szCs w:val="20"/>
        </w:rPr>
      </w:pPr>
      <w:r w:rsidRPr="00141CCD">
        <w:rPr>
          <w:rFonts w:ascii="Helvetica" w:hAnsi="Helvetica"/>
          <w:sz w:val="20"/>
          <w:szCs w:val="20"/>
        </w:rPr>
        <w:t xml:space="preserve">Dore, R., Hassinger-Das, B., Paller, A., </w:t>
      </w:r>
      <w:proofErr w:type="spellStart"/>
      <w:r w:rsidRPr="00141CCD">
        <w:rPr>
          <w:rFonts w:ascii="Helvetica" w:hAnsi="Helvetica"/>
          <w:sz w:val="20"/>
          <w:szCs w:val="20"/>
        </w:rPr>
        <w:t>Brezack</w:t>
      </w:r>
      <w:proofErr w:type="spellEnd"/>
      <w:r w:rsidRPr="00141CCD">
        <w:rPr>
          <w:rFonts w:ascii="Helvetica" w:hAnsi="Helvetica"/>
          <w:sz w:val="20"/>
          <w:szCs w:val="20"/>
        </w:rPr>
        <w:t>, N., Saunders, T., Vu, L., Golinkoff, R.M. &amp; Hirsh-Pasek, K.</w:t>
      </w:r>
      <w:r w:rsidRPr="00141CCD">
        <w:rPr>
          <w:rFonts w:ascii="Helvetica" w:hAnsi="Helvetica"/>
          <w:b/>
          <w:bCs/>
          <w:sz w:val="20"/>
          <w:szCs w:val="20"/>
        </w:rPr>
        <w:t xml:space="preserve"> </w:t>
      </w:r>
      <w:r w:rsidRPr="00141CCD">
        <w:rPr>
          <w:rFonts w:ascii="Helvetica" w:hAnsi="Helvetica"/>
          <w:sz w:val="20"/>
          <w:szCs w:val="20"/>
        </w:rPr>
        <w:t>(2017</w:t>
      </w:r>
      <w:r>
        <w:rPr>
          <w:rFonts w:ascii="Helvetica" w:hAnsi="Helvetica"/>
          <w:sz w:val="20"/>
          <w:szCs w:val="20"/>
        </w:rPr>
        <w:t xml:space="preserve">, </w:t>
      </w:r>
      <w:r w:rsidRPr="00141CCD">
        <w:rPr>
          <w:rFonts w:ascii="Helvetica" w:hAnsi="Helvetica"/>
          <w:sz w:val="20"/>
          <w:szCs w:val="20"/>
        </w:rPr>
        <w:t xml:space="preserve">April). </w:t>
      </w:r>
      <w:r w:rsidRPr="00141CCD">
        <w:rPr>
          <w:rFonts w:ascii="Helvetica" w:hAnsi="Helvetica"/>
          <w:i/>
          <w:iCs/>
          <w:sz w:val="20"/>
          <w:szCs w:val="20"/>
        </w:rPr>
        <w:t>Children's comprehension of e-books: Parents beat digital narration.</w:t>
      </w:r>
      <w:r>
        <w:rPr>
          <w:rFonts w:ascii="Helvetica" w:hAnsi="Helvetica"/>
          <w:sz w:val="20"/>
          <w:szCs w:val="20"/>
        </w:rPr>
        <w:t xml:space="preserve">  I</w:t>
      </w:r>
      <w:r w:rsidRPr="00141CCD">
        <w:rPr>
          <w:rFonts w:ascii="Helvetica" w:hAnsi="Helvetica"/>
          <w:sz w:val="20"/>
          <w:szCs w:val="20"/>
        </w:rPr>
        <w:t xml:space="preserve">nvited session at </w:t>
      </w:r>
      <w:r>
        <w:rPr>
          <w:rFonts w:ascii="Helvetica" w:hAnsi="Helvetica"/>
          <w:sz w:val="20"/>
          <w:szCs w:val="20"/>
        </w:rPr>
        <w:t xml:space="preserve">Society for Research in Child Development </w:t>
      </w:r>
      <w:r w:rsidRPr="00141CCD">
        <w:rPr>
          <w:rFonts w:ascii="Helvetica" w:hAnsi="Helvetica"/>
          <w:sz w:val="20"/>
          <w:szCs w:val="20"/>
        </w:rPr>
        <w:t>pre-conference on Poverty-related Disparities in Children's Early Language Experience and Language Development: Prevention, Interv</w:t>
      </w:r>
      <w:r>
        <w:rPr>
          <w:rFonts w:ascii="Helvetica" w:hAnsi="Helvetica"/>
          <w:sz w:val="20"/>
          <w:szCs w:val="20"/>
        </w:rPr>
        <w:t>ention, and Policy, Austin, TX.</w:t>
      </w:r>
    </w:p>
    <w:p w14:paraId="2387626C" w14:textId="77777777" w:rsidR="00060318" w:rsidRPr="0049698D" w:rsidRDefault="00060318" w:rsidP="00060318">
      <w:pPr>
        <w:ind w:firstLine="720"/>
        <w:contextualSpacing/>
        <w:rPr>
          <w:rFonts w:ascii="Helvetica" w:hAnsi="Helvetica"/>
          <w:sz w:val="20"/>
          <w:szCs w:val="20"/>
        </w:rPr>
      </w:pPr>
      <w:r w:rsidRPr="0049698D">
        <w:rPr>
          <w:rFonts w:ascii="Helvetica" w:hAnsi="Helvetica"/>
          <w:sz w:val="20"/>
          <w:szCs w:val="20"/>
        </w:rPr>
        <w:t xml:space="preserve">Pace, A., Burchinal, M., Alper, R., Hirsh-Pasek, K., &amp; Golinkoff, R. (2017, April). </w:t>
      </w:r>
      <w:r w:rsidRPr="00262006">
        <w:rPr>
          <w:rFonts w:ascii="Helvetica" w:hAnsi="Helvetica"/>
          <w:i/>
          <w:sz w:val="20"/>
          <w:szCs w:val="20"/>
        </w:rPr>
        <w:t>Early language outshines other predictors of academic and social trajectories in elementary school: Why gains are key.</w:t>
      </w:r>
      <w:r w:rsidRPr="0049698D">
        <w:rPr>
          <w:rFonts w:ascii="Helvetica" w:hAnsi="Helvetica"/>
          <w:sz w:val="20"/>
          <w:szCs w:val="20"/>
        </w:rPr>
        <w:t xml:space="preserve"> In Alper, R. (Chair), </w:t>
      </w:r>
      <w:r w:rsidRPr="0049698D">
        <w:rPr>
          <w:rFonts w:ascii="Helvetica" w:hAnsi="Helvetica"/>
          <w:i/>
          <w:sz w:val="20"/>
          <w:szCs w:val="20"/>
        </w:rPr>
        <w:t xml:space="preserve">Language: An engine for academic and socio-emotional development. </w:t>
      </w:r>
      <w:r w:rsidRPr="0049698D">
        <w:rPr>
          <w:rFonts w:ascii="Helvetica" w:hAnsi="Helvetica"/>
          <w:sz w:val="20"/>
          <w:szCs w:val="20"/>
        </w:rPr>
        <w:t>Symposium to be conducted at the biennial meeting of the Society for Research in Child Development, Austin, TX.</w:t>
      </w:r>
    </w:p>
    <w:p w14:paraId="1BD79B82" w14:textId="77777777" w:rsidR="00060318" w:rsidRPr="0049698D" w:rsidRDefault="00060318" w:rsidP="00060318">
      <w:pPr>
        <w:ind w:firstLine="720"/>
        <w:contextualSpacing/>
        <w:rPr>
          <w:rFonts w:ascii="Helvetica" w:hAnsi="Helvetica"/>
          <w:sz w:val="20"/>
          <w:szCs w:val="20"/>
        </w:rPr>
      </w:pPr>
    </w:p>
    <w:p w14:paraId="39758EA3" w14:textId="36FD3C59" w:rsidR="00060318" w:rsidRPr="0049698D" w:rsidRDefault="00060318" w:rsidP="00060318">
      <w:pPr>
        <w:ind w:firstLine="720"/>
        <w:contextualSpacing/>
        <w:rPr>
          <w:rFonts w:ascii="Helvetica" w:hAnsi="Helvetica"/>
          <w:sz w:val="20"/>
          <w:szCs w:val="20"/>
        </w:rPr>
      </w:pPr>
      <w:r w:rsidRPr="0049698D">
        <w:rPr>
          <w:rFonts w:ascii="Helvetica" w:hAnsi="Helvetica"/>
          <w:sz w:val="20"/>
          <w:szCs w:val="20"/>
        </w:rPr>
        <w:t xml:space="preserve">Luo, R., Alper, R., Pace, A., Mogul, M., Hirsh-Pasek, K., Adamson, L., Golinkoff, R., Owen, M., Bakeman, R., &amp; Masek, L. (2017, April). </w:t>
      </w:r>
      <w:r w:rsidRPr="00262006">
        <w:rPr>
          <w:rFonts w:ascii="Helvetica" w:hAnsi="Helvetica"/>
          <w:i/>
          <w:sz w:val="20"/>
          <w:szCs w:val="20"/>
        </w:rPr>
        <w:t>Developing an early language intervention for children from at-risk families: Benefits of community-based participatory research</w:t>
      </w:r>
      <w:r w:rsidRPr="0049698D">
        <w:rPr>
          <w:rFonts w:ascii="Helvetica" w:hAnsi="Helvetica"/>
          <w:sz w:val="20"/>
          <w:szCs w:val="20"/>
        </w:rPr>
        <w:t xml:space="preserve">. In Pace, A. (Chair), </w:t>
      </w:r>
      <w:r w:rsidRPr="0049698D">
        <w:rPr>
          <w:rFonts w:ascii="Helvetica" w:hAnsi="Helvetica"/>
          <w:i/>
          <w:sz w:val="20"/>
          <w:szCs w:val="20"/>
        </w:rPr>
        <w:t xml:space="preserve">Innovative models for language and literacy intervention with at-risk children: From conception to implementation. </w:t>
      </w:r>
      <w:r w:rsidRPr="0049698D">
        <w:rPr>
          <w:rFonts w:ascii="Helvetica" w:hAnsi="Helvetica"/>
          <w:sz w:val="20"/>
          <w:szCs w:val="20"/>
        </w:rPr>
        <w:t>Symposium Society for Research in Child Development, Austin, TX.</w:t>
      </w:r>
    </w:p>
    <w:p w14:paraId="6DEDD6D5" w14:textId="77777777" w:rsidR="00060318" w:rsidRPr="0049698D" w:rsidRDefault="00060318" w:rsidP="00060318">
      <w:pPr>
        <w:ind w:firstLine="720"/>
        <w:contextualSpacing/>
        <w:rPr>
          <w:rFonts w:ascii="Helvetica" w:hAnsi="Helvetica"/>
          <w:sz w:val="20"/>
          <w:szCs w:val="20"/>
        </w:rPr>
      </w:pPr>
    </w:p>
    <w:p w14:paraId="58579E7E" w14:textId="6B05D5EB" w:rsidR="00060318" w:rsidRPr="0049698D" w:rsidRDefault="00060318" w:rsidP="00060318">
      <w:pPr>
        <w:ind w:firstLine="720"/>
        <w:contextualSpacing/>
        <w:rPr>
          <w:rFonts w:ascii="Helvetica" w:hAnsi="Helvetica"/>
          <w:sz w:val="20"/>
          <w:szCs w:val="20"/>
        </w:rPr>
      </w:pPr>
      <w:r w:rsidRPr="0049698D">
        <w:rPr>
          <w:rFonts w:ascii="Helvetica" w:hAnsi="Helvetica"/>
          <w:sz w:val="20"/>
          <w:szCs w:val="20"/>
        </w:rPr>
        <w:t xml:space="preserve">Masek., L., Luo, R., Hirsh-Pasek, K., &amp; Golinkoff, R. (2017, April). Speaking of desire: Parental use of mental state talk predicts children’s language outcomes. In Paterson, S. (Chair), </w:t>
      </w:r>
      <w:r w:rsidRPr="0049698D">
        <w:rPr>
          <w:rFonts w:ascii="Helvetica" w:hAnsi="Helvetica"/>
          <w:i/>
          <w:sz w:val="20"/>
          <w:szCs w:val="20"/>
        </w:rPr>
        <w:t xml:space="preserve">Socioeconomic status and language outcomes: From backyards to books to brains. </w:t>
      </w:r>
      <w:r w:rsidRPr="0049698D">
        <w:rPr>
          <w:rFonts w:ascii="Helvetica" w:hAnsi="Helvetica"/>
          <w:sz w:val="20"/>
          <w:szCs w:val="20"/>
        </w:rPr>
        <w:t>Symposium Society for Research in Child Development, Austin, TX.</w:t>
      </w:r>
    </w:p>
    <w:p w14:paraId="34681E04" w14:textId="77777777" w:rsidR="00060318" w:rsidRPr="0049698D" w:rsidRDefault="00060318" w:rsidP="00060318">
      <w:pPr>
        <w:ind w:firstLine="720"/>
        <w:contextualSpacing/>
        <w:rPr>
          <w:rFonts w:ascii="Helvetica" w:hAnsi="Helvetica"/>
          <w:sz w:val="20"/>
          <w:szCs w:val="20"/>
        </w:rPr>
      </w:pPr>
    </w:p>
    <w:p w14:paraId="19545BEB" w14:textId="0A83D3C3" w:rsidR="00060318" w:rsidRPr="0049698D" w:rsidRDefault="00060318" w:rsidP="00060318">
      <w:pPr>
        <w:ind w:firstLine="720"/>
        <w:contextualSpacing/>
        <w:rPr>
          <w:rFonts w:ascii="Helvetica" w:hAnsi="Helvetica"/>
          <w:sz w:val="20"/>
          <w:szCs w:val="20"/>
        </w:rPr>
      </w:pPr>
      <w:r w:rsidRPr="0049698D">
        <w:rPr>
          <w:rFonts w:ascii="Helvetica" w:hAnsi="Helvetica"/>
          <w:sz w:val="20"/>
          <w:szCs w:val="20"/>
        </w:rPr>
        <w:lastRenderedPageBreak/>
        <w:t xml:space="preserve">Levine, D., Luo, R., Morini, G., Strother-Garcia, K., </w:t>
      </w:r>
      <w:proofErr w:type="spellStart"/>
      <w:r w:rsidRPr="0049698D">
        <w:rPr>
          <w:rFonts w:ascii="Helvetica" w:hAnsi="Helvetica"/>
          <w:sz w:val="20"/>
          <w:szCs w:val="20"/>
        </w:rPr>
        <w:t>Brezack</w:t>
      </w:r>
      <w:proofErr w:type="spellEnd"/>
      <w:r w:rsidRPr="0049698D">
        <w:rPr>
          <w:rFonts w:ascii="Helvetica" w:hAnsi="Helvetica"/>
          <w:sz w:val="20"/>
          <w:szCs w:val="20"/>
        </w:rPr>
        <w:t xml:space="preserve">, N., Pace, A., Hirsh-Pasek, K., Golinkoff, R. M., de Villiers, J., Iglesias, A., &amp; Wilson, M. S. (2017, April). From product to process and back: How SES may contribute to early language competence. In Paterson, S. (Chair), </w:t>
      </w:r>
      <w:r w:rsidRPr="0049698D">
        <w:rPr>
          <w:rFonts w:ascii="Helvetica" w:hAnsi="Helvetica"/>
          <w:i/>
          <w:sz w:val="20"/>
          <w:szCs w:val="20"/>
        </w:rPr>
        <w:t>Socioeconomic status and language outcomes: From backyards to books to brains</w:t>
      </w:r>
      <w:r w:rsidRPr="0049698D">
        <w:rPr>
          <w:rFonts w:ascii="Helvetica" w:hAnsi="Helvetica"/>
          <w:sz w:val="20"/>
          <w:szCs w:val="20"/>
        </w:rPr>
        <w:t>. Symposium Society for Research in Child Development, Austin, TX.</w:t>
      </w:r>
    </w:p>
    <w:p w14:paraId="5456FF64" w14:textId="77777777" w:rsidR="00060318" w:rsidRPr="0049698D" w:rsidRDefault="00060318" w:rsidP="00060318">
      <w:pPr>
        <w:ind w:firstLine="720"/>
        <w:contextualSpacing/>
        <w:rPr>
          <w:rFonts w:ascii="Helvetica" w:hAnsi="Helvetica"/>
          <w:i/>
          <w:sz w:val="20"/>
          <w:szCs w:val="20"/>
        </w:rPr>
      </w:pPr>
    </w:p>
    <w:p w14:paraId="289081EF" w14:textId="51FF8CA9" w:rsidR="00060318" w:rsidRPr="0049698D" w:rsidRDefault="00060318" w:rsidP="00060318">
      <w:pPr>
        <w:ind w:firstLine="720"/>
        <w:contextualSpacing/>
        <w:rPr>
          <w:rFonts w:ascii="Helvetica" w:hAnsi="Helvetica"/>
          <w:i/>
          <w:sz w:val="20"/>
          <w:szCs w:val="20"/>
        </w:rPr>
      </w:pPr>
      <w:r w:rsidRPr="0049698D">
        <w:rPr>
          <w:rFonts w:ascii="Helvetica" w:hAnsi="Helvetica"/>
          <w:sz w:val="20"/>
          <w:szCs w:val="20"/>
        </w:rPr>
        <w:t xml:space="preserve">Collins, M., Nesbitt, K., Rivera, B., Toub, T.S., Hassinger-Das, B., Newman, K., </w:t>
      </w:r>
      <w:proofErr w:type="spellStart"/>
      <w:r w:rsidRPr="0049698D">
        <w:rPr>
          <w:rFonts w:ascii="Helvetica" w:hAnsi="Helvetica"/>
          <w:sz w:val="20"/>
          <w:szCs w:val="20"/>
        </w:rPr>
        <w:t>Ilgaz</w:t>
      </w:r>
      <w:proofErr w:type="spellEnd"/>
      <w:r w:rsidRPr="0049698D">
        <w:rPr>
          <w:rFonts w:ascii="Helvetica" w:hAnsi="Helvetica"/>
          <w:sz w:val="20"/>
          <w:szCs w:val="20"/>
        </w:rPr>
        <w:t xml:space="preserve">, H., Hadley, E., </w:t>
      </w:r>
      <w:proofErr w:type="spellStart"/>
      <w:r w:rsidRPr="0049698D">
        <w:rPr>
          <w:rFonts w:ascii="Helvetica" w:hAnsi="Helvetica"/>
          <w:sz w:val="20"/>
          <w:szCs w:val="20"/>
        </w:rPr>
        <w:t>Nicolopopulou</w:t>
      </w:r>
      <w:proofErr w:type="spellEnd"/>
      <w:r w:rsidRPr="0049698D">
        <w:rPr>
          <w:rFonts w:ascii="Helvetica" w:hAnsi="Helvetica"/>
          <w:sz w:val="20"/>
          <w:szCs w:val="20"/>
        </w:rPr>
        <w:t xml:space="preserve">, A., Dickinson, D., Hirsh-Pasek, K., &amp; Golinkoff, R. (2017, April). Effects of a book reading and play intervention on children’s story comprehension. In Collins, M. (Chair), </w:t>
      </w:r>
      <w:r w:rsidRPr="0049698D">
        <w:rPr>
          <w:rFonts w:ascii="Helvetica" w:hAnsi="Helvetica"/>
          <w:i/>
          <w:sz w:val="20"/>
          <w:szCs w:val="20"/>
        </w:rPr>
        <w:t>Fostering teachers’ skill in supporting inferential thinking in preschool</w:t>
      </w:r>
      <w:r>
        <w:rPr>
          <w:rFonts w:ascii="Helvetica" w:hAnsi="Helvetica"/>
          <w:i/>
          <w:sz w:val="20"/>
          <w:szCs w:val="20"/>
        </w:rPr>
        <w:t xml:space="preserve">. </w:t>
      </w:r>
      <w:r w:rsidRPr="0049698D">
        <w:rPr>
          <w:rFonts w:ascii="Helvetica" w:hAnsi="Helvetica"/>
          <w:sz w:val="20"/>
          <w:szCs w:val="20"/>
        </w:rPr>
        <w:t xml:space="preserve"> Society for Research in Child Development, Austin, TX.</w:t>
      </w:r>
    </w:p>
    <w:p w14:paraId="4AD58929" w14:textId="77777777" w:rsidR="00060318" w:rsidRPr="0049698D" w:rsidRDefault="00060318" w:rsidP="00060318">
      <w:pPr>
        <w:ind w:firstLine="720"/>
        <w:contextualSpacing/>
        <w:rPr>
          <w:rFonts w:ascii="Helvetica" w:hAnsi="Helvetica"/>
          <w:sz w:val="20"/>
          <w:szCs w:val="20"/>
        </w:rPr>
      </w:pPr>
    </w:p>
    <w:p w14:paraId="7CFBD3D7" w14:textId="53C40DCE" w:rsidR="00060318" w:rsidRPr="0049698D" w:rsidRDefault="00060318" w:rsidP="00060318">
      <w:pPr>
        <w:ind w:firstLine="720"/>
        <w:contextualSpacing/>
        <w:rPr>
          <w:rFonts w:ascii="Helvetica" w:hAnsi="Helvetica"/>
          <w:sz w:val="20"/>
          <w:szCs w:val="20"/>
        </w:rPr>
      </w:pPr>
      <w:r w:rsidRPr="0049698D">
        <w:rPr>
          <w:rFonts w:ascii="Helvetica" w:hAnsi="Helvetica"/>
          <w:sz w:val="20"/>
          <w:szCs w:val="20"/>
        </w:rPr>
        <w:t xml:space="preserve">Foster, L., Marzouk, M., </w:t>
      </w:r>
      <w:proofErr w:type="spellStart"/>
      <w:r w:rsidRPr="0049698D">
        <w:rPr>
          <w:rFonts w:ascii="Helvetica" w:hAnsi="Helvetica"/>
          <w:sz w:val="20"/>
          <w:szCs w:val="20"/>
        </w:rPr>
        <w:t>Tonob</w:t>
      </w:r>
      <w:proofErr w:type="spellEnd"/>
      <w:r w:rsidRPr="0049698D">
        <w:rPr>
          <w:rFonts w:ascii="Helvetica" w:hAnsi="Helvetica"/>
          <w:sz w:val="20"/>
          <w:szCs w:val="20"/>
        </w:rPr>
        <w:t xml:space="preserve">, D., Verdine, B., Hirsh-Pasek, K., &amp; Golinkoff, R. (2017, April). </w:t>
      </w:r>
      <w:r w:rsidRPr="0049698D">
        <w:rPr>
          <w:rFonts w:ascii="Helvetica" w:hAnsi="Helvetica"/>
          <w:i/>
          <w:sz w:val="20"/>
          <w:szCs w:val="20"/>
        </w:rPr>
        <w:t>Toying around with geometry: Preschool shape toy design influences parent-child interactions.</w:t>
      </w:r>
      <w:r w:rsidRPr="0049698D">
        <w:rPr>
          <w:rFonts w:ascii="Helvetica" w:hAnsi="Helvetica"/>
          <w:sz w:val="20"/>
          <w:szCs w:val="20"/>
        </w:rPr>
        <w:t xml:space="preserve"> Society for Research in Child Development, Austin, TX.</w:t>
      </w:r>
    </w:p>
    <w:p w14:paraId="63FAD929" w14:textId="77777777" w:rsidR="00060318" w:rsidRPr="0049698D" w:rsidRDefault="00060318" w:rsidP="00060318">
      <w:pPr>
        <w:ind w:firstLine="720"/>
        <w:contextualSpacing/>
        <w:rPr>
          <w:rFonts w:ascii="Helvetica" w:hAnsi="Helvetica"/>
          <w:b/>
          <w:sz w:val="20"/>
          <w:szCs w:val="20"/>
        </w:rPr>
      </w:pPr>
    </w:p>
    <w:p w14:paraId="2969F60D" w14:textId="23526C95" w:rsidR="00060318" w:rsidRPr="0049698D" w:rsidRDefault="00060318" w:rsidP="00060318">
      <w:pPr>
        <w:ind w:firstLine="720"/>
        <w:contextualSpacing/>
        <w:rPr>
          <w:rFonts w:ascii="Helvetica" w:hAnsi="Helvetica"/>
          <w:sz w:val="20"/>
          <w:szCs w:val="20"/>
        </w:rPr>
      </w:pPr>
      <w:r w:rsidRPr="0049698D">
        <w:rPr>
          <w:rFonts w:ascii="Helvetica" w:hAnsi="Helvetica"/>
          <w:sz w:val="20"/>
          <w:szCs w:val="20"/>
        </w:rPr>
        <w:t xml:space="preserve">Zimmermann, L., Fletcher, N., Verdine, B., Toub, T.S., Foster, L., Islam, S., Marzouk, M., Medford, J., Golinkoff, R., &amp; Hirsh-Pasek, K. (2017, April). </w:t>
      </w:r>
      <w:r w:rsidRPr="0049698D">
        <w:rPr>
          <w:rFonts w:ascii="Helvetica" w:hAnsi="Helvetica"/>
          <w:i/>
          <w:sz w:val="20"/>
          <w:szCs w:val="20"/>
        </w:rPr>
        <w:t xml:space="preserve">Spatial instruction in preschool: Is it effective and can it improve mathematics performance? </w:t>
      </w:r>
      <w:r w:rsidRPr="0049698D">
        <w:rPr>
          <w:rFonts w:ascii="Helvetica" w:hAnsi="Helvetica"/>
          <w:sz w:val="20"/>
          <w:szCs w:val="20"/>
        </w:rPr>
        <w:t>Society for Research in Child Development, Austin, TX.</w:t>
      </w:r>
    </w:p>
    <w:p w14:paraId="000FD11B" w14:textId="77777777" w:rsidR="00537D48" w:rsidRDefault="00537D48" w:rsidP="00EC0CE0">
      <w:pPr>
        <w:ind w:firstLine="720"/>
        <w:rPr>
          <w:rFonts w:ascii="Helvetica" w:hAnsi="Helvetica"/>
          <w:sz w:val="20"/>
          <w:szCs w:val="20"/>
        </w:rPr>
      </w:pPr>
    </w:p>
    <w:p w14:paraId="5041875D" w14:textId="1DD63CB2" w:rsidR="00EC0CE0" w:rsidRPr="00EC0CE0" w:rsidRDefault="00EC0CE0" w:rsidP="00EC0CE0">
      <w:pPr>
        <w:ind w:firstLine="720"/>
        <w:rPr>
          <w:rFonts w:ascii="Helvetica" w:hAnsi="Helvetica"/>
          <w:sz w:val="20"/>
          <w:szCs w:val="20"/>
        </w:rPr>
      </w:pPr>
      <w:r w:rsidRPr="00EC0CE0">
        <w:rPr>
          <w:rFonts w:ascii="Helvetica" w:hAnsi="Helvetica"/>
          <w:sz w:val="20"/>
          <w:szCs w:val="20"/>
        </w:rPr>
        <w:t xml:space="preserve">Nye, H., Pace, A., Levine, D., Luo, R., Morini, G., Strother-Garcia, K., </w:t>
      </w:r>
      <w:proofErr w:type="spellStart"/>
      <w:r w:rsidRPr="00EC0CE0">
        <w:rPr>
          <w:rFonts w:ascii="Helvetica" w:hAnsi="Helvetica"/>
          <w:sz w:val="20"/>
          <w:szCs w:val="20"/>
        </w:rPr>
        <w:t>Brezack</w:t>
      </w:r>
      <w:proofErr w:type="spellEnd"/>
      <w:r w:rsidRPr="00EC0CE0">
        <w:rPr>
          <w:rFonts w:ascii="Helvetica" w:hAnsi="Helvetica"/>
          <w:sz w:val="20"/>
          <w:szCs w:val="20"/>
        </w:rPr>
        <w:t>, N., de Villiers, J., Wilson, M. S., Iglesias, A., Hirsh-Pasek, K., &amp; Golinkoff, R. M. (</w:t>
      </w:r>
      <w:r w:rsidR="00B57A83">
        <w:rPr>
          <w:rFonts w:ascii="Helvetica" w:hAnsi="Helvetica"/>
          <w:sz w:val="20"/>
          <w:szCs w:val="20"/>
        </w:rPr>
        <w:t>2017, April</w:t>
      </w:r>
      <w:r w:rsidRPr="00EC0CE0">
        <w:rPr>
          <w:rFonts w:ascii="Helvetica" w:hAnsi="Helvetica"/>
          <w:sz w:val="20"/>
          <w:szCs w:val="20"/>
        </w:rPr>
        <w:t xml:space="preserve">). </w:t>
      </w:r>
      <w:r w:rsidRPr="00262006">
        <w:rPr>
          <w:rFonts w:ascii="Helvetica" w:hAnsi="Helvetica"/>
          <w:i/>
          <w:sz w:val="20"/>
          <w:szCs w:val="20"/>
        </w:rPr>
        <w:t>With the touch of a screen: Reliability, validity, and diagnostic accuracy of the Quick Interactive Language Screener (QUILS).</w:t>
      </w:r>
      <w:r w:rsidRPr="00EC0CE0">
        <w:rPr>
          <w:rFonts w:ascii="Helvetica" w:hAnsi="Helvetica"/>
          <w:sz w:val="20"/>
          <w:szCs w:val="20"/>
        </w:rPr>
        <w:t xml:space="preserve"> In D. Levine (Chair), </w:t>
      </w:r>
      <w:r w:rsidRPr="00EC0CE0">
        <w:rPr>
          <w:rFonts w:ascii="Helvetica" w:hAnsi="Helvetica"/>
          <w:i/>
          <w:iCs/>
          <w:sz w:val="20"/>
          <w:szCs w:val="20"/>
        </w:rPr>
        <w:t>Language science meets the real world: Assessments to further research and practice</w:t>
      </w:r>
      <w:r w:rsidRPr="00EC0CE0">
        <w:rPr>
          <w:rFonts w:ascii="Helvetica" w:hAnsi="Helvetica"/>
          <w:sz w:val="20"/>
          <w:szCs w:val="20"/>
        </w:rPr>
        <w:t>. Symposium Society for Research in Child Development, Austin, TX.</w:t>
      </w:r>
    </w:p>
    <w:p w14:paraId="7CF2E375" w14:textId="77777777" w:rsidR="00EC0CE0" w:rsidRPr="00EC0CE0" w:rsidRDefault="00EC0CE0" w:rsidP="00EC0CE0">
      <w:pPr>
        <w:ind w:firstLine="720"/>
        <w:rPr>
          <w:rFonts w:ascii="Helvetica" w:hAnsi="Helvetica"/>
          <w:sz w:val="20"/>
          <w:szCs w:val="20"/>
        </w:rPr>
      </w:pPr>
    </w:p>
    <w:p w14:paraId="0D0CF632" w14:textId="55DB6624" w:rsidR="00EC0CE0" w:rsidRDefault="00EC0CE0" w:rsidP="00EC0CE0">
      <w:pPr>
        <w:ind w:firstLine="720"/>
        <w:rPr>
          <w:rFonts w:ascii="Helvetica" w:hAnsi="Helvetica"/>
          <w:sz w:val="20"/>
          <w:szCs w:val="20"/>
        </w:rPr>
      </w:pPr>
      <w:r>
        <w:rPr>
          <w:rFonts w:ascii="Helvetica" w:hAnsi="Helvetica"/>
          <w:sz w:val="20"/>
          <w:szCs w:val="20"/>
        </w:rPr>
        <w:t xml:space="preserve">Levine, D., Luo, R., </w:t>
      </w:r>
      <w:r w:rsidRPr="00EC0CE0">
        <w:rPr>
          <w:rFonts w:ascii="Helvetica" w:hAnsi="Helvetica"/>
          <w:sz w:val="20"/>
          <w:szCs w:val="20"/>
        </w:rPr>
        <w:t xml:space="preserve">Morini, G., Strother-Garcia, K., </w:t>
      </w:r>
      <w:proofErr w:type="spellStart"/>
      <w:r w:rsidRPr="00EC0CE0">
        <w:rPr>
          <w:rFonts w:ascii="Helvetica" w:hAnsi="Helvetica"/>
          <w:sz w:val="20"/>
          <w:szCs w:val="20"/>
        </w:rPr>
        <w:t>Brezack</w:t>
      </w:r>
      <w:proofErr w:type="spellEnd"/>
      <w:r w:rsidRPr="00EC0CE0">
        <w:rPr>
          <w:rFonts w:ascii="Helvetica" w:hAnsi="Helvetica"/>
          <w:sz w:val="20"/>
          <w:szCs w:val="20"/>
        </w:rPr>
        <w:t>, N., Pace, A., Hirsh-Pasek, K., Goli</w:t>
      </w:r>
      <w:r w:rsidR="00CB70E0">
        <w:rPr>
          <w:rFonts w:ascii="Helvetica" w:hAnsi="Helvetica"/>
          <w:sz w:val="20"/>
          <w:szCs w:val="20"/>
        </w:rPr>
        <w:t xml:space="preserve">nkoff, R. M., de Villiers, J., </w:t>
      </w:r>
      <w:r w:rsidRPr="00EC0CE0">
        <w:rPr>
          <w:rFonts w:ascii="Helvetica" w:hAnsi="Helvetica"/>
          <w:sz w:val="20"/>
          <w:szCs w:val="20"/>
        </w:rPr>
        <w:t xml:space="preserve">Iglesias, A., &amp; Wilson, M. S. (submitted). </w:t>
      </w:r>
      <w:r w:rsidRPr="00060318">
        <w:rPr>
          <w:rFonts w:ascii="Helvetica" w:hAnsi="Helvetica"/>
          <w:i/>
          <w:sz w:val="20"/>
          <w:szCs w:val="20"/>
        </w:rPr>
        <w:t>From product to process and back: How SES may contribute to early language competence.</w:t>
      </w:r>
      <w:r w:rsidRPr="00EC0CE0">
        <w:rPr>
          <w:rFonts w:ascii="Helvetica" w:hAnsi="Helvetica"/>
          <w:sz w:val="20"/>
          <w:szCs w:val="20"/>
        </w:rPr>
        <w:t xml:space="preserve"> In S. Paterson (Chair), </w:t>
      </w:r>
      <w:r w:rsidRPr="00EC0CE0">
        <w:rPr>
          <w:rFonts w:ascii="Helvetica" w:hAnsi="Helvetica"/>
          <w:i/>
          <w:iCs/>
          <w:sz w:val="20"/>
          <w:szCs w:val="20"/>
        </w:rPr>
        <w:t>Socioeconomic status and language outcomes: From backyards to books to brains.</w:t>
      </w:r>
      <w:r w:rsidRPr="00EC0CE0">
        <w:rPr>
          <w:rFonts w:ascii="Helvetica" w:hAnsi="Helvetica"/>
          <w:sz w:val="20"/>
          <w:szCs w:val="20"/>
        </w:rPr>
        <w:t xml:space="preserve"> Symposium Society for Research in Child Development, Austin, TX.</w:t>
      </w:r>
    </w:p>
    <w:p w14:paraId="4C2B235D" w14:textId="77777777" w:rsidR="00276E89" w:rsidRDefault="00276E89" w:rsidP="00EC0CE0">
      <w:pPr>
        <w:ind w:firstLine="720"/>
        <w:rPr>
          <w:rFonts w:ascii="Helvetica" w:hAnsi="Helvetica"/>
          <w:sz w:val="20"/>
          <w:szCs w:val="20"/>
        </w:rPr>
      </w:pPr>
    </w:p>
    <w:p w14:paraId="2DF88D83" w14:textId="68B8DA51" w:rsidR="00276E89" w:rsidRPr="00EC0CE0" w:rsidRDefault="00276E89" w:rsidP="00276E89">
      <w:pPr>
        <w:ind w:firstLine="720"/>
        <w:rPr>
          <w:rFonts w:ascii="Helvetica" w:hAnsi="Helvetica"/>
          <w:sz w:val="20"/>
          <w:szCs w:val="20"/>
        </w:rPr>
      </w:pPr>
      <w:r w:rsidRPr="00276E89">
        <w:rPr>
          <w:rFonts w:ascii="Helvetica" w:hAnsi="Helvetica"/>
          <w:sz w:val="20"/>
          <w:szCs w:val="20"/>
        </w:rPr>
        <w:t xml:space="preserve">Dore, R., Hassinger-Das, B. Paller, A., </w:t>
      </w:r>
      <w:proofErr w:type="spellStart"/>
      <w:r w:rsidRPr="00276E89">
        <w:rPr>
          <w:rFonts w:ascii="Helvetica" w:hAnsi="Helvetica"/>
          <w:sz w:val="20"/>
          <w:szCs w:val="20"/>
        </w:rPr>
        <w:t>Brezack</w:t>
      </w:r>
      <w:proofErr w:type="spellEnd"/>
      <w:r w:rsidRPr="00276E89">
        <w:rPr>
          <w:rFonts w:ascii="Helvetica" w:hAnsi="Helvetica"/>
          <w:sz w:val="20"/>
          <w:szCs w:val="20"/>
        </w:rPr>
        <w:t>, N., Saunders, T. Golinkoff, R.M., &amp; Hirsh-Pasek, K. (2016</w:t>
      </w:r>
      <w:r>
        <w:rPr>
          <w:rFonts w:ascii="Helvetica" w:hAnsi="Helvetica"/>
          <w:sz w:val="20"/>
          <w:szCs w:val="20"/>
        </w:rPr>
        <w:t xml:space="preserve">, </w:t>
      </w:r>
      <w:r w:rsidRPr="00276E89">
        <w:rPr>
          <w:rFonts w:ascii="Helvetica" w:hAnsi="Helvetica"/>
          <w:sz w:val="20"/>
          <w:szCs w:val="20"/>
        </w:rPr>
        <w:t xml:space="preserve">December). </w:t>
      </w:r>
      <w:r w:rsidRPr="00060318">
        <w:rPr>
          <w:rFonts w:ascii="Helvetica" w:hAnsi="Helvetica"/>
          <w:i/>
          <w:sz w:val="20"/>
          <w:szCs w:val="20"/>
        </w:rPr>
        <w:t>Effects of parent reading and audio narration on children's comprehension of books on tablets. </w:t>
      </w:r>
      <w:r w:rsidRPr="00276E89">
        <w:rPr>
          <w:rFonts w:ascii="Helvetica" w:hAnsi="Helvetica"/>
          <w:sz w:val="20"/>
          <w:szCs w:val="20"/>
        </w:rPr>
        <w:t xml:space="preserve"> Institute of Education Sciences Principal Investigators Meeting, Washington, D</w:t>
      </w:r>
      <w:r>
        <w:rPr>
          <w:rFonts w:ascii="Helvetica" w:hAnsi="Helvetica"/>
          <w:sz w:val="20"/>
          <w:szCs w:val="20"/>
        </w:rPr>
        <w:t>.</w:t>
      </w:r>
      <w:r w:rsidRPr="00276E89">
        <w:rPr>
          <w:rFonts w:ascii="Helvetica" w:hAnsi="Helvetica"/>
          <w:sz w:val="20"/>
          <w:szCs w:val="20"/>
        </w:rPr>
        <w:t>C</w:t>
      </w:r>
      <w:r>
        <w:rPr>
          <w:rFonts w:ascii="Helvetica" w:hAnsi="Helvetica"/>
          <w:sz w:val="20"/>
          <w:szCs w:val="20"/>
        </w:rPr>
        <w:t>.</w:t>
      </w:r>
    </w:p>
    <w:p w14:paraId="454D84DA" w14:textId="77777777" w:rsidR="00EC0CE0" w:rsidRDefault="00EC0CE0" w:rsidP="00634068">
      <w:pPr>
        <w:ind w:firstLine="720"/>
        <w:rPr>
          <w:rFonts w:ascii="Helvetica" w:hAnsi="Helvetica"/>
          <w:sz w:val="20"/>
          <w:szCs w:val="20"/>
        </w:rPr>
      </w:pPr>
    </w:p>
    <w:p w14:paraId="49EE6ADF" w14:textId="77777777" w:rsidR="00702D72" w:rsidRPr="00256B7D" w:rsidRDefault="00702D72" w:rsidP="00634068">
      <w:pPr>
        <w:ind w:firstLine="720"/>
        <w:rPr>
          <w:rFonts w:ascii="Helvetica" w:hAnsi="Helvetica"/>
          <w:sz w:val="20"/>
          <w:szCs w:val="20"/>
        </w:rPr>
      </w:pPr>
      <w:r w:rsidRPr="003476CF">
        <w:rPr>
          <w:rFonts w:ascii="Helvetica" w:hAnsi="Helvetica"/>
          <w:sz w:val="20"/>
          <w:szCs w:val="20"/>
        </w:rPr>
        <w:t xml:space="preserve">Pace, A., Luo, R., de Villiers, J., Wilson, M., Hirsh-Pasek, K., Iglesias, A., &amp; Golinkoff, R. M. (2016, November). </w:t>
      </w:r>
      <w:r w:rsidR="00634068">
        <w:rPr>
          <w:rFonts w:ascii="Helvetica" w:hAnsi="Helvetica"/>
          <w:i/>
          <w:sz w:val="20"/>
          <w:szCs w:val="20"/>
        </w:rPr>
        <w:t>Language processes help discriminate differences from disorders in diverse preschool c</w:t>
      </w:r>
      <w:r w:rsidRPr="00634068">
        <w:rPr>
          <w:rFonts w:ascii="Helvetica" w:hAnsi="Helvetica"/>
          <w:i/>
          <w:sz w:val="20"/>
          <w:szCs w:val="20"/>
        </w:rPr>
        <w:t>hildren</w:t>
      </w:r>
      <w:r w:rsidR="00634068">
        <w:rPr>
          <w:rFonts w:ascii="Helvetica" w:hAnsi="Helvetica"/>
          <w:i/>
          <w:sz w:val="20"/>
          <w:szCs w:val="20"/>
        </w:rPr>
        <w:t>.</w:t>
      </w:r>
      <w:r w:rsidR="00256B7D">
        <w:rPr>
          <w:rFonts w:ascii="Helvetica" w:hAnsi="Helvetica"/>
          <w:i/>
          <w:sz w:val="20"/>
          <w:szCs w:val="20"/>
        </w:rPr>
        <w:t xml:space="preserve"> </w:t>
      </w:r>
      <w:r w:rsidR="00256B7D" w:rsidRPr="003476CF">
        <w:rPr>
          <w:rFonts w:ascii="Helvetica" w:hAnsi="Helvetica"/>
          <w:sz w:val="20"/>
          <w:szCs w:val="20"/>
        </w:rPr>
        <w:t>American Speech and Hearing Assoc</w:t>
      </w:r>
      <w:r w:rsidR="00D95E1D">
        <w:rPr>
          <w:rFonts w:ascii="Helvetica" w:hAnsi="Helvetica"/>
          <w:sz w:val="20"/>
          <w:szCs w:val="20"/>
        </w:rPr>
        <w:t>i</w:t>
      </w:r>
      <w:r w:rsidR="00256B7D" w:rsidRPr="003476CF">
        <w:rPr>
          <w:rFonts w:ascii="Helvetica" w:hAnsi="Helvetica"/>
          <w:sz w:val="20"/>
          <w:szCs w:val="20"/>
        </w:rPr>
        <w:t>ation, Philadelphia, PA.</w:t>
      </w:r>
    </w:p>
    <w:p w14:paraId="5A86D862" w14:textId="77777777" w:rsidR="00702D72" w:rsidRDefault="00702D72" w:rsidP="00702D72">
      <w:pPr>
        <w:ind w:firstLine="720"/>
        <w:rPr>
          <w:rFonts w:ascii="Helvetica" w:hAnsi="Helvetica"/>
          <w:sz w:val="20"/>
          <w:szCs w:val="20"/>
        </w:rPr>
      </w:pPr>
    </w:p>
    <w:p w14:paraId="02280C9C" w14:textId="77777777" w:rsidR="00DC5023" w:rsidRDefault="00833FD6" w:rsidP="00DC5023">
      <w:pPr>
        <w:ind w:firstLine="720"/>
        <w:rPr>
          <w:rFonts w:ascii="Helvetica" w:hAnsi="Helvetica"/>
          <w:sz w:val="20"/>
          <w:szCs w:val="20"/>
        </w:rPr>
      </w:pPr>
      <w:r>
        <w:rPr>
          <w:rFonts w:ascii="Helvetica" w:hAnsi="Helvetica"/>
          <w:sz w:val="20"/>
          <w:szCs w:val="20"/>
        </w:rPr>
        <w:t xml:space="preserve">Solomon, K., Hirsh-Pasek, K., Golinkoff, R. M., &amp; Parish-Morris, J. </w:t>
      </w:r>
      <w:r w:rsidR="00DC5023" w:rsidRPr="003476CF">
        <w:rPr>
          <w:rFonts w:ascii="Helvetica" w:hAnsi="Helvetica"/>
          <w:sz w:val="20"/>
          <w:szCs w:val="20"/>
        </w:rPr>
        <w:t>(2016, November).</w:t>
      </w:r>
      <w:r w:rsidR="00DC5023">
        <w:rPr>
          <w:rFonts w:ascii="Helvetica" w:hAnsi="Helvetica"/>
          <w:sz w:val="20"/>
          <w:szCs w:val="20"/>
        </w:rPr>
        <w:t xml:space="preserve"> </w:t>
      </w:r>
      <w:r w:rsidR="00DC5023" w:rsidRPr="00DC5023">
        <w:rPr>
          <w:rFonts w:ascii="Helvetica" w:hAnsi="Helvetica"/>
          <w:i/>
          <w:sz w:val="20"/>
          <w:szCs w:val="20"/>
        </w:rPr>
        <w:t xml:space="preserve">Ready for </w:t>
      </w:r>
      <w:proofErr w:type="gramStart"/>
      <w:r w:rsidR="00DC5023" w:rsidRPr="00DC5023">
        <w:rPr>
          <w:rFonts w:ascii="Helvetica" w:hAnsi="Helvetica"/>
          <w:i/>
          <w:sz w:val="20"/>
          <w:szCs w:val="20"/>
        </w:rPr>
        <w:t>verbs?:</w:t>
      </w:r>
      <w:proofErr w:type="gramEnd"/>
      <w:r w:rsidR="00DC5023" w:rsidRPr="00DC5023">
        <w:rPr>
          <w:rFonts w:ascii="Helvetica" w:hAnsi="Helvetica"/>
          <w:i/>
          <w:sz w:val="20"/>
          <w:szCs w:val="20"/>
        </w:rPr>
        <w:t xml:space="preserve"> An eye-tracking study of intrinsic motion p</w:t>
      </w:r>
      <w:r w:rsidR="00DC5023">
        <w:rPr>
          <w:rFonts w:ascii="Helvetica" w:hAnsi="Helvetica"/>
          <w:i/>
          <w:sz w:val="20"/>
          <w:szCs w:val="20"/>
        </w:rPr>
        <w:t>rocessing in autism spectrum d</w:t>
      </w:r>
      <w:r w:rsidR="00DC5023" w:rsidRPr="00DC5023">
        <w:rPr>
          <w:rFonts w:ascii="Helvetica" w:hAnsi="Helvetica"/>
          <w:i/>
          <w:sz w:val="20"/>
          <w:szCs w:val="20"/>
        </w:rPr>
        <w:t>isorde</w:t>
      </w:r>
      <w:r w:rsidR="00DC5023">
        <w:rPr>
          <w:rFonts w:ascii="Helvetica" w:hAnsi="Helvetica"/>
          <w:i/>
          <w:sz w:val="20"/>
          <w:szCs w:val="20"/>
        </w:rPr>
        <w:t>r</w:t>
      </w:r>
      <w:r w:rsidR="00DC5023" w:rsidRPr="00DC5023">
        <w:rPr>
          <w:rFonts w:ascii="Helvetica" w:hAnsi="Helvetica"/>
          <w:i/>
          <w:sz w:val="20"/>
          <w:szCs w:val="20"/>
        </w:rPr>
        <w:t>.</w:t>
      </w:r>
      <w:r w:rsidR="00DC5023" w:rsidRPr="00DC5023">
        <w:rPr>
          <w:rFonts w:ascii="Helvetica" w:hAnsi="Helvetica"/>
          <w:sz w:val="20"/>
          <w:szCs w:val="20"/>
        </w:rPr>
        <w:t xml:space="preserve"> </w:t>
      </w:r>
      <w:r w:rsidR="00DC5023" w:rsidRPr="003476CF">
        <w:rPr>
          <w:rFonts w:ascii="Helvetica" w:hAnsi="Helvetica"/>
          <w:sz w:val="20"/>
          <w:szCs w:val="20"/>
        </w:rPr>
        <w:t>American Speech and Hearing Assoc</w:t>
      </w:r>
      <w:r w:rsidR="00DC5023">
        <w:rPr>
          <w:rFonts w:ascii="Helvetica" w:hAnsi="Helvetica"/>
          <w:sz w:val="20"/>
          <w:szCs w:val="20"/>
        </w:rPr>
        <w:t>i</w:t>
      </w:r>
      <w:r w:rsidR="00DC5023" w:rsidRPr="003476CF">
        <w:rPr>
          <w:rFonts w:ascii="Helvetica" w:hAnsi="Helvetica"/>
          <w:sz w:val="20"/>
          <w:szCs w:val="20"/>
        </w:rPr>
        <w:t>ation, Philadelphia, PA.</w:t>
      </w:r>
    </w:p>
    <w:p w14:paraId="4DE52E87" w14:textId="77777777" w:rsidR="00041A20" w:rsidRDefault="00041A20" w:rsidP="00DC5023">
      <w:pPr>
        <w:ind w:firstLine="720"/>
        <w:rPr>
          <w:rFonts w:ascii="Helvetica" w:hAnsi="Helvetica"/>
          <w:sz w:val="20"/>
          <w:szCs w:val="20"/>
        </w:rPr>
      </w:pPr>
    </w:p>
    <w:p w14:paraId="6C36CA94" w14:textId="12F357F9" w:rsidR="00041A20" w:rsidRPr="00DC5023" w:rsidRDefault="00041A20" w:rsidP="00DC5023">
      <w:pPr>
        <w:ind w:firstLine="720"/>
      </w:pPr>
      <w:proofErr w:type="spellStart"/>
      <w:r>
        <w:rPr>
          <w:rFonts w:ascii="Helvetica" w:hAnsi="Helvetica"/>
          <w:sz w:val="20"/>
          <w:szCs w:val="20"/>
        </w:rPr>
        <w:t>deVilliers</w:t>
      </w:r>
      <w:proofErr w:type="spellEnd"/>
      <w:r>
        <w:rPr>
          <w:rFonts w:ascii="Helvetica" w:hAnsi="Helvetica"/>
          <w:sz w:val="20"/>
          <w:szCs w:val="20"/>
        </w:rPr>
        <w:t xml:space="preserve">, J., </w:t>
      </w:r>
      <w:r w:rsidR="00CB70E0">
        <w:rPr>
          <w:rFonts w:ascii="Helvetica" w:hAnsi="Helvetica"/>
          <w:sz w:val="20"/>
          <w:szCs w:val="20"/>
        </w:rPr>
        <w:t xml:space="preserve">Pace, A., Klein, M., Aravind, A., </w:t>
      </w:r>
      <w:r>
        <w:rPr>
          <w:rFonts w:ascii="Helvetica" w:hAnsi="Helvetica"/>
          <w:sz w:val="20"/>
          <w:szCs w:val="20"/>
        </w:rPr>
        <w:t xml:space="preserve">Golinkoff, R. M., Hirsh-Pasek, K., </w:t>
      </w:r>
      <w:r w:rsidR="00CB70E0">
        <w:rPr>
          <w:rFonts w:ascii="Helvetica" w:hAnsi="Helvetica"/>
          <w:sz w:val="20"/>
          <w:szCs w:val="20"/>
        </w:rPr>
        <w:t xml:space="preserve">&amp; Wilson, M. S. (2016, November). Fast mapping word meanings across trials: You children forget all but their first guess. </w:t>
      </w:r>
      <w:r w:rsidR="00CB70E0" w:rsidRPr="003476CF">
        <w:rPr>
          <w:rFonts w:ascii="Helvetica" w:hAnsi="Helvetica" w:cs="Arial"/>
          <w:sz w:val="20"/>
          <w:szCs w:val="20"/>
        </w:rPr>
        <w:t>Boston University Conference on Language Development, Boston, MA. </w:t>
      </w:r>
      <w:r w:rsidR="00CB70E0">
        <w:rPr>
          <w:rFonts w:ascii="Helvetica" w:hAnsi="Helvetica"/>
          <w:sz w:val="20"/>
          <w:szCs w:val="20"/>
        </w:rPr>
        <w:t xml:space="preserve"> </w:t>
      </w:r>
    </w:p>
    <w:p w14:paraId="55786A74" w14:textId="77777777" w:rsidR="00833FD6" w:rsidRPr="003476CF" w:rsidRDefault="00833FD6" w:rsidP="00702D72">
      <w:pPr>
        <w:ind w:firstLine="720"/>
        <w:rPr>
          <w:rFonts w:ascii="Helvetica" w:hAnsi="Helvetica"/>
          <w:sz w:val="20"/>
          <w:szCs w:val="20"/>
        </w:rPr>
      </w:pPr>
    </w:p>
    <w:p w14:paraId="0798BD50" w14:textId="77777777" w:rsidR="007E67BE" w:rsidRPr="003476CF" w:rsidRDefault="00750A55" w:rsidP="007E67BE">
      <w:pPr>
        <w:ind w:firstLine="720"/>
        <w:rPr>
          <w:rFonts w:ascii="Helvetica" w:hAnsi="Helvetica"/>
          <w:sz w:val="20"/>
          <w:szCs w:val="20"/>
        </w:rPr>
      </w:pPr>
      <w:r>
        <w:rPr>
          <w:rFonts w:ascii="Helvetica" w:hAnsi="Helvetica"/>
          <w:sz w:val="20"/>
          <w:szCs w:val="20"/>
        </w:rPr>
        <w:t>Ma, W. &amp; Golinkoff, R. M. (</w:t>
      </w:r>
      <w:r w:rsidR="007E67BE" w:rsidRPr="003476CF">
        <w:rPr>
          <w:rFonts w:ascii="Helvetica" w:hAnsi="Helvetica"/>
          <w:sz w:val="20"/>
          <w:szCs w:val="20"/>
        </w:rPr>
        <w:t>2016, November</w:t>
      </w:r>
      <w:r w:rsidR="007E67BE" w:rsidRPr="007E67BE">
        <w:rPr>
          <w:rFonts w:ascii="Helvetica" w:hAnsi="Helvetica"/>
          <w:i/>
          <w:sz w:val="20"/>
          <w:szCs w:val="20"/>
        </w:rPr>
        <w:t>). Syntactic bootstrapping for form class distinctions in Mandarin child-directed speech.</w:t>
      </w:r>
      <w:r w:rsidR="007E67BE">
        <w:rPr>
          <w:rFonts w:ascii="Helvetica" w:hAnsi="Helvetica"/>
          <w:sz w:val="20"/>
          <w:szCs w:val="20"/>
        </w:rPr>
        <w:t xml:space="preserve"> </w:t>
      </w:r>
      <w:r w:rsidR="007E67BE" w:rsidRPr="003476CF">
        <w:rPr>
          <w:rFonts w:ascii="Helvetica" w:hAnsi="Helvetica" w:cs="Arial"/>
          <w:sz w:val="20"/>
          <w:szCs w:val="20"/>
        </w:rPr>
        <w:t>Boston University Conference on Language Development, Boston, MA. </w:t>
      </w:r>
    </w:p>
    <w:p w14:paraId="09A35007" w14:textId="77777777" w:rsidR="00702D72" w:rsidRPr="003476CF" w:rsidRDefault="00702D72" w:rsidP="007E67BE">
      <w:pPr>
        <w:rPr>
          <w:rFonts w:ascii="Helvetica" w:hAnsi="Helvetica"/>
          <w:sz w:val="20"/>
          <w:szCs w:val="20"/>
        </w:rPr>
      </w:pPr>
    </w:p>
    <w:p w14:paraId="5941C53A" w14:textId="77777777" w:rsidR="00702D72" w:rsidRPr="003476CF" w:rsidRDefault="00702D72" w:rsidP="00702D72">
      <w:pPr>
        <w:ind w:firstLine="720"/>
        <w:rPr>
          <w:rFonts w:ascii="Helvetica" w:hAnsi="Helvetica"/>
          <w:sz w:val="20"/>
          <w:szCs w:val="20"/>
        </w:rPr>
      </w:pPr>
      <w:r w:rsidRPr="003476CF">
        <w:rPr>
          <w:rFonts w:ascii="Helvetica" w:hAnsi="Helvetica"/>
          <w:sz w:val="20"/>
          <w:szCs w:val="20"/>
        </w:rPr>
        <w:t xml:space="preserve">Alper, R., Luo, R., Pace, A., Hirsh-Pasek, K., Fischer, J., Mogul, M., Adamson, L., Bakeman, R., Golinkoff, R., Owen, M., Paterson, S., Masek, L, &amp; Tejada, J. (2016, November). </w:t>
      </w:r>
      <w:r w:rsidRPr="003476CF">
        <w:rPr>
          <w:rFonts w:ascii="Helvetica" w:hAnsi="Helvetica"/>
          <w:i/>
          <w:sz w:val="20"/>
          <w:szCs w:val="20"/>
        </w:rPr>
        <w:t xml:space="preserve">Evidence-based early </w:t>
      </w:r>
      <w:r w:rsidRPr="003476CF">
        <w:rPr>
          <w:rFonts w:ascii="Helvetica" w:hAnsi="Helvetica"/>
          <w:i/>
          <w:sz w:val="20"/>
          <w:szCs w:val="20"/>
        </w:rPr>
        <w:lastRenderedPageBreak/>
        <w:t>communication intervention in high-risk neighborhoods</w:t>
      </w:r>
      <w:r w:rsidRPr="003476CF">
        <w:rPr>
          <w:rFonts w:ascii="Helvetica" w:hAnsi="Helvetica"/>
          <w:sz w:val="20"/>
          <w:szCs w:val="20"/>
        </w:rPr>
        <w:t>. American Speech and Hearing Assoc</w:t>
      </w:r>
      <w:r w:rsidR="00E44C5F">
        <w:rPr>
          <w:rFonts w:ascii="Helvetica" w:hAnsi="Helvetica"/>
          <w:sz w:val="20"/>
          <w:szCs w:val="20"/>
        </w:rPr>
        <w:t>i</w:t>
      </w:r>
      <w:r w:rsidRPr="003476CF">
        <w:rPr>
          <w:rFonts w:ascii="Helvetica" w:hAnsi="Helvetica"/>
          <w:sz w:val="20"/>
          <w:szCs w:val="20"/>
        </w:rPr>
        <w:t>ation, Philadelphia, PA. [One-hour seminar]</w:t>
      </w:r>
    </w:p>
    <w:p w14:paraId="4B38341C" w14:textId="77777777" w:rsidR="0066625B" w:rsidRDefault="0066625B" w:rsidP="004D2EB5">
      <w:pPr>
        <w:ind w:firstLine="720"/>
        <w:rPr>
          <w:rFonts w:ascii="Helvetica" w:hAnsi="Helvetica"/>
          <w:sz w:val="20"/>
          <w:szCs w:val="20"/>
        </w:rPr>
      </w:pPr>
    </w:p>
    <w:p w14:paraId="542C1680" w14:textId="6AECEECA" w:rsidR="004D2EB5" w:rsidRPr="003476CF" w:rsidRDefault="004D2EB5" w:rsidP="00AB4A65">
      <w:pPr>
        <w:ind w:firstLine="720"/>
        <w:rPr>
          <w:rFonts w:ascii="Helvetica" w:hAnsi="Helvetica"/>
          <w:sz w:val="20"/>
          <w:szCs w:val="20"/>
        </w:rPr>
      </w:pPr>
      <w:r w:rsidRPr="003476CF">
        <w:rPr>
          <w:rFonts w:ascii="Helvetica" w:hAnsi="Helvetica"/>
          <w:sz w:val="20"/>
          <w:szCs w:val="20"/>
        </w:rPr>
        <w:t xml:space="preserve">Pace, A., Hirsh-Pasek, K., Golinkoff, R., de Villiers, J., Iglesias, A., &amp; Wilson, M. (2016, October). </w:t>
      </w:r>
      <w:r w:rsidRPr="003476CF">
        <w:rPr>
          <w:rFonts w:ascii="Helvetica" w:hAnsi="Helvetica"/>
          <w:i/>
          <w:iCs/>
          <w:sz w:val="20"/>
          <w:szCs w:val="20"/>
        </w:rPr>
        <w:t xml:space="preserve">With the touch of a screen: introducing a computerized language assessment for diverse preschoolers. </w:t>
      </w:r>
      <w:r w:rsidRPr="003476CF">
        <w:rPr>
          <w:rFonts w:ascii="Helvetica" w:hAnsi="Helvetica"/>
          <w:sz w:val="20"/>
          <w:szCs w:val="20"/>
        </w:rPr>
        <w:t>SRCD Special Topic Meeting: </w:t>
      </w:r>
      <w:r w:rsidRPr="003476CF">
        <w:rPr>
          <w:rFonts w:ascii="Helvetica" w:hAnsi="Helvetica"/>
          <w:iCs/>
          <w:sz w:val="20"/>
          <w:szCs w:val="20"/>
        </w:rPr>
        <w:t>Technology and Media in Children’s Development</w:t>
      </w:r>
      <w:r w:rsidRPr="003476CF">
        <w:rPr>
          <w:rFonts w:ascii="Helvetica" w:hAnsi="Helvetica"/>
          <w:sz w:val="20"/>
          <w:szCs w:val="20"/>
        </w:rPr>
        <w:t>. Irvine, CA.</w:t>
      </w:r>
    </w:p>
    <w:p w14:paraId="3A6800A5" w14:textId="77777777" w:rsidR="0072142F" w:rsidRDefault="0072142F" w:rsidP="0072142F">
      <w:pPr>
        <w:ind w:firstLine="720"/>
        <w:rPr>
          <w:rFonts w:ascii="Helvetica" w:hAnsi="Helvetica"/>
          <w:sz w:val="20"/>
          <w:szCs w:val="20"/>
        </w:rPr>
      </w:pPr>
      <w:r w:rsidRPr="003476CF">
        <w:rPr>
          <w:rFonts w:ascii="Helvetica" w:hAnsi="Helvetica"/>
          <w:sz w:val="20"/>
          <w:szCs w:val="20"/>
        </w:rPr>
        <w:t xml:space="preserve">Hassinger-Das, B., Mahajan, N, Metz, R., Ramsook, K., Margulis, K., Hirsh-Pasek, K., Golinkoff, R., Parish-Morris, J. (2016, October).  </w:t>
      </w:r>
      <w:r w:rsidRPr="003476CF">
        <w:rPr>
          <w:rFonts w:ascii="Helvetica" w:hAnsi="Helvetica"/>
          <w:i/>
          <w:sz w:val="20"/>
          <w:szCs w:val="20"/>
        </w:rPr>
        <w:t>Book-reading in the age of apps: investigating differences between traditional and electronic books.</w:t>
      </w:r>
      <w:r w:rsidRPr="003476CF">
        <w:rPr>
          <w:rFonts w:ascii="Helvetica" w:hAnsi="Helvetica"/>
          <w:sz w:val="20"/>
          <w:szCs w:val="20"/>
        </w:rPr>
        <w:t xml:space="preserve"> SRCD Special Topic Meeting: </w:t>
      </w:r>
      <w:r w:rsidRPr="003476CF">
        <w:rPr>
          <w:rFonts w:ascii="Helvetica" w:hAnsi="Helvetica"/>
          <w:iCs/>
          <w:sz w:val="20"/>
          <w:szCs w:val="20"/>
        </w:rPr>
        <w:t>Technology and Media in Children’s Development</w:t>
      </w:r>
      <w:r w:rsidRPr="003476CF">
        <w:rPr>
          <w:rFonts w:ascii="Helvetica" w:hAnsi="Helvetica"/>
          <w:sz w:val="20"/>
          <w:szCs w:val="20"/>
        </w:rPr>
        <w:t>.</w:t>
      </w:r>
      <w:r w:rsidR="004D2EB5" w:rsidRPr="003476CF">
        <w:rPr>
          <w:rFonts w:ascii="Helvetica" w:hAnsi="Helvetica"/>
          <w:sz w:val="20"/>
          <w:szCs w:val="20"/>
        </w:rPr>
        <w:t xml:space="preserve"> </w:t>
      </w:r>
      <w:r w:rsidRPr="003476CF">
        <w:rPr>
          <w:rFonts w:ascii="Helvetica" w:hAnsi="Helvetica"/>
          <w:sz w:val="20"/>
          <w:szCs w:val="20"/>
        </w:rPr>
        <w:t>Irvine, CA.</w:t>
      </w:r>
    </w:p>
    <w:p w14:paraId="2967C557" w14:textId="77777777" w:rsidR="0051636C" w:rsidRDefault="0051636C" w:rsidP="0072142F">
      <w:pPr>
        <w:ind w:firstLine="720"/>
        <w:rPr>
          <w:rFonts w:ascii="Helvetica" w:hAnsi="Helvetica"/>
          <w:sz w:val="20"/>
          <w:szCs w:val="20"/>
        </w:rPr>
      </w:pPr>
    </w:p>
    <w:p w14:paraId="2F31527E" w14:textId="77777777" w:rsidR="00E657DD" w:rsidRPr="00E657DD" w:rsidRDefault="00E657DD" w:rsidP="0072142F">
      <w:pPr>
        <w:ind w:firstLine="720"/>
        <w:rPr>
          <w:rFonts w:ascii="Helvetica" w:hAnsi="Helvetica"/>
          <w:sz w:val="20"/>
          <w:szCs w:val="20"/>
        </w:rPr>
      </w:pPr>
      <w:r>
        <w:rPr>
          <w:rFonts w:ascii="Helvetica" w:hAnsi="Helvetica"/>
          <w:sz w:val="20"/>
          <w:szCs w:val="20"/>
        </w:rPr>
        <w:t xml:space="preserve">Paller, A., Dore, R. A. </w:t>
      </w:r>
      <w:proofErr w:type="spellStart"/>
      <w:r>
        <w:rPr>
          <w:rFonts w:ascii="Helvetica" w:hAnsi="Helvetica"/>
          <w:sz w:val="20"/>
          <w:szCs w:val="20"/>
        </w:rPr>
        <w:t>Brezack</w:t>
      </w:r>
      <w:proofErr w:type="spellEnd"/>
      <w:r>
        <w:rPr>
          <w:rFonts w:ascii="Helvetica" w:hAnsi="Helvetica"/>
          <w:sz w:val="20"/>
          <w:szCs w:val="20"/>
        </w:rPr>
        <w:t xml:space="preserve">, N. Saunders, T., Hassinger-Das, B, Golinkoff, R. M., &amp; Hirsh-Pasek. (2016, August). </w:t>
      </w:r>
      <w:r w:rsidRPr="00E657DD">
        <w:rPr>
          <w:rFonts w:ascii="Helvetica" w:hAnsi="Helvetica"/>
          <w:i/>
          <w:sz w:val="20"/>
          <w:szCs w:val="20"/>
        </w:rPr>
        <w:t>Effects</w:t>
      </w:r>
      <w:r>
        <w:rPr>
          <w:rFonts w:ascii="Helvetica" w:hAnsi="Helvetica"/>
          <w:i/>
          <w:sz w:val="20"/>
          <w:szCs w:val="20"/>
        </w:rPr>
        <w:t xml:space="preserve"> of parent reading and audio narration on children’s comprehension of books on tablets. </w:t>
      </w:r>
      <w:r>
        <w:rPr>
          <w:rFonts w:ascii="Helvetica" w:hAnsi="Helvetica"/>
          <w:sz w:val="20"/>
          <w:szCs w:val="20"/>
        </w:rPr>
        <w:t>Delaware INBRE Program Conference, Newark, DE.</w:t>
      </w:r>
    </w:p>
    <w:p w14:paraId="123683E4" w14:textId="77777777" w:rsidR="00080695" w:rsidRPr="003476CF" w:rsidRDefault="00080695" w:rsidP="00080695">
      <w:pPr>
        <w:spacing w:before="100" w:beforeAutospacing="1" w:after="100" w:afterAutospacing="1"/>
        <w:ind w:firstLine="720"/>
        <w:rPr>
          <w:rFonts w:ascii="Helvetica" w:hAnsi="Helvetica"/>
          <w:sz w:val="20"/>
          <w:szCs w:val="20"/>
        </w:rPr>
      </w:pPr>
      <w:r w:rsidRPr="003476CF">
        <w:rPr>
          <w:rFonts w:ascii="Helvetica" w:hAnsi="Helvetica"/>
          <w:sz w:val="20"/>
          <w:szCs w:val="20"/>
        </w:rPr>
        <w:t xml:space="preserve">Verdine, B.N., Marzouk, M.A., </w:t>
      </w:r>
      <w:proofErr w:type="spellStart"/>
      <w:r w:rsidRPr="003476CF">
        <w:rPr>
          <w:rFonts w:ascii="Helvetica" w:hAnsi="Helvetica"/>
          <w:sz w:val="20"/>
          <w:szCs w:val="20"/>
        </w:rPr>
        <w:t>Brezack</w:t>
      </w:r>
      <w:proofErr w:type="spellEnd"/>
      <w:r w:rsidRPr="003476CF">
        <w:rPr>
          <w:rFonts w:ascii="Helvetica" w:hAnsi="Helvetica"/>
          <w:sz w:val="20"/>
          <w:szCs w:val="20"/>
        </w:rPr>
        <w:t xml:space="preserve">, N.G., </w:t>
      </w:r>
      <w:proofErr w:type="spellStart"/>
      <w:r w:rsidRPr="003476CF">
        <w:rPr>
          <w:rFonts w:ascii="Helvetica" w:hAnsi="Helvetica"/>
          <w:sz w:val="20"/>
          <w:szCs w:val="20"/>
        </w:rPr>
        <w:t>Tonob</w:t>
      </w:r>
      <w:proofErr w:type="spellEnd"/>
      <w:r w:rsidRPr="003476CF">
        <w:rPr>
          <w:rFonts w:ascii="Helvetica" w:hAnsi="Helvetica"/>
          <w:sz w:val="20"/>
          <w:szCs w:val="20"/>
        </w:rPr>
        <w:t xml:space="preserve">, D., Rosen, A.J., Hirsh-Pasek, K., &amp; Golinkoff, R.M. (2016, August).  </w:t>
      </w:r>
      <w:r w:rsidRPr="003476CF">
        <w:rPr>
          <w:rFonts w:ascii="Helvetica" w:hAnsi="Helvetica"/>
          <w:i/>
          <w:iCs/>
          <w:color w:val="000000"/>
          <w:sz w:val="20"/>
          <w:szCs w:val="20"/>
        </w:rPr>
        <w:t>Toying around with spatial learning: How toy design influences parent-child interactions around geometric shapes.</w:t>
      </w:r>
      <w:r w:rsidRPr="003476CF">
        <w:rPr>
          <w:rFonts w:ascii="Helvetica" w:hAnsi="Helvetica"/>
          <w:color w:val="000000"/>
          <w:sz w:val="20"/>
          <w:szCs w:val="20"/>
        </w:rPr>
        <w:t>  Spatial Cognition 2016, Philadelphia, PA.</w:t>
      </w:r>
    </w:p>
    <w:p w14:paraId="506E8CAE" w14:textId="77777777" w:rsidR="00080695" w:rsidRPr="003476CF" w:rsidRDefault="00080695" w:rsidP="00080695">
      <w:pPr>
        <w:spacing w:before="100" w:beforeAutospacing="1" w:after="100" w:afterAutospacing="1"/>
        <w:rPr>
          <w:rFonts w:ascii="Helvetica" w:hAnsi="Helvetica"/>
          <w:color w:val="000000"/>
          <w:sz w:val="20"/>
          <w:szCs w:val="20"/>
        </w:rPr>
      </w:pPr>
      <w:r w:rsidRPr="003476CF">
        <w:rPr>
          <w:rFonts w:ascii="Helvetica" w:hAnsi="Helvetica"/>
          <w:sz w:val="20"/>
          <w:szCs w:val="20"/>
        </w:rPr>
        <w:t> </w:t>
      </w:r>
      <w:r w:rsidRPr="003476CF">
        <w:rPr>
          <w:rFonts w:ascii="Helvetica" w:hAnsi="Helvetica"/>
          <w:sz w:val="20"/>
          <w:szCs w:val="20"/>
        </w:rPr>
        <w:tab/>
        <w:t xml:space="preserve">Verdine, B.N., Golinkoff, R.M., Hirsh-Pasek, K., &amp; Newcombe, N.S. (2016, August).  </w:t>
      </w:r>
      <w:r w:rsidRPr="003476CF">
        <w:rPr>
          <w:rFonts w:ascii="Helvetica" w:hAnsi="Helvetica"/>
          <w:i/>
          <w:iCs/>
          <w:color w:val="000000"/>
          <w:sz w:val="20"/>
          <w:szCs w:val="20"/>
        </w:rPr>
        <w:t>Preschool spatial skills: Are they important for mathematics?</w:t>
      </w:r>
      <w:r w:rsidRPr="003476CF">
        <w:rPr>
          <w:rFonts w:ascii="Helvetica" w:hAnsi="Helvetica"/>
          <w:color w:val="000000"/>
          <w:sz w:val="20"/>
          <w:szCs w:val="20"/>
        </w:rPr>
        <w:t>  Spatial Cognition 2016, Philadelphia, PA.</w:t>
      </w:r>
    </w:p>
    <w:p w14:paraId="3C17DAA9" w14:textId="77777777" w:rsidR="005C6748" w:rsidRPr="003476CF" w:rsidRDefault="005C6748" w:rsidP="005C6748">
      <w:pPr>
        <w:ind w:firstLine="720"/>
        <w:rPr>
          <w:rStyle w:val="apple-style-span"/>
          <w:rFonts w:ascii="Helvetica" w:hAnsi="Helvetica"/>
          <w:color w:val="000000"/>
          <w:sz w:val="20"/>
          <w:szCs w:val="20"/>
        </w:rPr>
      </w:pPr>
      <w:r w:rsidRPr="003476CF">
        <w:rPr>
          <w:rStyle w:val="apple-style-span"/>
          <w:rFonts w:ascii="Helvetica" w:hAnsi="Helvetica"/>
          <w:color w:val="000000"/>
          <w:sz w:val="20"/>
          <w:szCs w:val="20"/>
        </w:rPr>
        <w:t>Burchinal, P., Pace, A., Alper, R., Golinkoff, R. M., &amp; Hirsh-Pasek, K. (</w:t>
      </w:r>
      <w:proofErr w:type="gramStart"/>
      <w:r w:rsidRPr="003476CF">
        <w:rPr>
          <w:rStyle w:val="apple-style-span"/>
          <w:rFonts w:ascii="Helvetica" w:hAnsi="Helvetica"/>
          <w:color w:val="000000"/>
          <w:sz w:val="20"/>
          <w:szCs w:val="20"/>
        </w:rPr>
        <w:t>July,</w:t>
      </w:r>
      <w:proofErr w:type="gramEnd"/>
      <w:r w:rsidRPr="003476CF">
        <w:rPr>
          <w:rStyle w:val="apple-style-span"/>
          <w:rFonts w:ascii="Helvetica" w:hAnsi="Helvetica"/>
          <w:color w:val="000000"/>
          <w:sz w:val="20"/>
          <w:szCs w:val="20"/>
        </w:rPr>
        <w:t xml:space="preserve"> 2016). School readiness skills and academic and social trajectories in elementary school.  National Research Conference on Early Childhood, Washington, D.C.</w:t>
      </w:r>
    </w:p>
    <w:p w14:paraId="7A2C4B00" w14:textId="77777777" w:rsidR="005C6748" w:rsidRPr="003476CF" w:rsidRDefault="005C6748" w:rsidP="006A1CB1">
      <w:pPr>
        <w:ind w:firstLine="720"/>
        <w:rPr>
          <w:rFonts w:ascii="Helvetica" w:hAnsi="Helvetica"/>
          <w:sz w:val="20"/>
          <w:szCs w:val="20"/>
        </w:rPr>
      </w:pPr>
    </w:p>
    <w:p w14:paraId="10463564" w14:textId="77777777" w:rsidR="006A1CB1" w:rsidRPr="003476CF" w:rsidRDefault="006A1CB1" w:rsidP="006A1CB1">
      <w:pPr>
        <w:ind w:firstLine="720"/>
        <w:rPr>
          <w:rFonts w:ascii="Helvetica" w:hAnsi="Helvetica"/>
          <w:sz w:val="20"/>
          <w:szCs w:val="20"/>
        </w:rPr>
      </w:pPr>
      <w:r w:rsidRPr="003476CF">
        <w:rPr>
          <w:rFonts w:ascii="Helvetica" w:hAnsi="Helvetica"/>
          <w:sz w:val="20"/>
          <w:szCs w:val="20"/>
        </w:rPr>
        <w:t xml:space="preserve">Verdine, B.N., Marzouk, M., </w:t>
      </w:r>
      <w:proofErr w:type="spellStart"/>
      <w:r w:rsidRPr="003476CF">
        <w:rPr>
          <w:rFonts w:ascii="Helvetica" w:hAnsi="Helvetica"/>
          <w:sz w:val="20"/>
          <w:szCs w:val="20"/>
        </w:rPr>
        <w:t>Zosh</w:t>
      </w:r>
      <w:proofErr w:type="spellEnd"/>
      <w:r w:rsidRPr="003476CF">
        <w:rPr>
          <w:rFonts w:ascii="Helvetica" w:hAnsi="Helvetica"/>
          <w:sz w:val="20"/>
          <w:szCs w:val="20"/>
        </w:rPr>
        <w:t xml:space="preserve">, J.Z., Golinkoff, R.M., &amp; Hirsh-Pasek, K. (2016, June). </w:t>
      </w:r>
      <w:r w:rsidRPr="003476CF">
        <w:rPr>
          <w:rFonts w:ascii="Helvetica" w:hAnsi="Helvetica"/>
          <w:i/>
          <w:iCs/>
          <w:sz w:val="20"/>
          <w:szCs w:val="20"/>
        </w:rPr>
        <w:t>Toys r important: Effects of toy design on parent geometric and spatial talk</w:t>
      </w:r>
      <w:r w:rsidRPr="003476CF">
        <w:rPr>
          <w:rFonts w:ascii="Helvetica" w:hAnsi="Helvetica"/>
          <w:sz w:val="20"/>
          <w:szCs w:val="20"/>
        </w:rPr>
        <w:t xml:space="preserve">.  In G. Borriello (Chair), </w:t>
      </w:r>
      <w:r w:rsidRPr="003476CF">
        <w:rPr>
          <w:rFonts w:ascii="Helvetica" w:hAnsi="Helvetica"/>
          <w:i/>
          <w:iCs/>
          <w:sz w:val="20"/>
          <w:szCs w:val="20"/>
        </w:rPr>
        <w:t>Spatial Development and STEM Learning</w:t>
      </w:r>
      <w:r w:rsidRPr="003476CF">
        <w:rPr>
          <w:rFonts w:ascii="Helvetica" w:hAnsi="Helvetica"/>
          <w:sz w:val="20"/>
          <w:szCs w:val="20"/>
        </w:rPr>
        <w:t>.  Symposium at the Jean Piaget Society 46th Annual Meeting, Chicago, IL.</w:t>
      </w:r>
    </w:p>
    <w:p w14:paraId="707AF080" w14:textId="77777777" w:rsidR="006A1CB1" w:rsidRPr="003476CF" w:rsidRDefault="006A1CB1" w:rsidP="006A1CB1">
      <w:pPr>
        <w:ind w:firstLine="720"/>
        <w:rPr>
          <w:rFonts w:ascii="Helvetica" w:hAnsi="Helvetica"/>
          <w:sz w:val="20"/>
          <w:szCs w:val="20"/>
        </w:rPr>
      </w:pPr>
    </w:p>
    <w:p w14:paraId="37696107" w14:textId="77777777" w:rsidR="00343800" w:rsidRPr="003476CF" w:rsidRDefault="00343800" w:rsidP="00C474E2">
      <w:pPr>
        <w:ind w:firstLine="720"/>
        <w:rPr>
          <w:rFonts w:ascii="Helvetica" w:hAnsi="Helvetica"/>
          <w:sz w:val="20"/>
          <w:szCs w:val="20"/>
        </w:rPr>
      </w:pPr>
      <w:r w:rsidRPr="003476CF">
        <w:rPr>
          <w:rFonts w:ascii="Helvetica" w:hAnsi="Helvetica"/>
          <w:sz w:val="20"/>
          <w:szCs w:val="20"/>
        </w:rPr>
        <w:t xml:space="preserve">De Villiers, J., Golinkoff, R. M., Hirsh-Pasek, K., Iglesias, K., &amp; Pace, A. (2016, June). </w:t>
      </w:r>
      <w:r w:rsidRPr="003476CF">
        <w:rPr>
          <w:rFonts w:ascii="Helvetica" w:hAnsi="Helvetica"/>
          <w:i/>
          <w:sz w:val="20"/>
          <w:szCs w:val="20"/>
        </w:rPr>
        <w:t xml:space="preserve">With the touch of a screen: A new language assessment for children ages 3 through 5. </w:t>
      </w:r>
      <w:r w:rsidRPr="003476CF">
        <w:rPr>
          <w:rFonts w:ascii="Helvetica" w:hAnsi="Helvetica"/>
          <w:sz w:val="20"/>
          <w:szCs w:val="20"/>
        </w:rPr>
        <w:t>Symposium on Research in Child Language Disorders, Madison, WI.</w:t>
      </w:r>
    </w:p>
    <w:p w14:paraId="60BC0D34" w14:textId="77777777" w:rsidR="00343800" w:rsidRPr="003476CF" w:rsidRDefault="00343800" w:rsidP="00C474E2">
      <w:pPr>
        <w:ind w:firstLine="720"/>
        <w:rPr>
          <w:rFonts w:ascii="Helvetica" w:hAnsi="Helvetica"/>
          <w:sz w:val="20"/>
          <w:szCs w:val="20"/>
        </w:rPr>
      </w:pPr>
    </w:p>
    <w:p w14:paraId="29535E8E" w14:textId="77777777" w:rsidR="008567A9" w:rsidRPr="003476CF" w:rsidRDefault="008567A9" w:rsidP="00C474E2">
      <w:pPr>
        <w:ind w:firstLine="720"/>
        <w:rPr>
          <w:rFonts w:ascii="Helvetica" w:hAnsi="Helvetica"/>
          <w:sz w:val="20"/>
          <w:szCs w:val="20"/>
        </w:rPr>
      </w:pPr>
      <w:r w:rsidRPr="003476CF">
        <w:rPr>
          <w:rFonts w:ascii="Helvetica" w:hAnsi="Helvetica"/>
          <w:sz w:val="20"/>
          <w:szCs w:val="20"/>
        </w:rPr>
        <w:t xml:space="preserve">Golinkoff, R. M., Konishi, H., Stahl, A., &amp; Hirsh-Pasek, K. (2016, May). </w:t>
      </w:r>
      <w:r w:rsidRPr="003476CF">
        <w:rPr>
          <w:rFonts w:ascii="Helvetica" w:hAnsi="Helvetica"/>
          <w:i/>
          <w:sz w:val="20"/>
          <w:szCs w:val="20"/>
        </w:rPr>
        <w:t>Individual differences in non-linguistic event categorization at 13-15 months predict motion verb comprehension at 27-33 months</w:t>
      </w:r>
      <w:r w:rsidRPr="003476CF">
        <w:rPr>
          <w:rFonts w:ascii="Helvetica" w:hAnsi="Helvetica"/>
          <w:sz w:val="20"/>
          <w:szCs w:val="20"/>
        </w:rPr>
        <w:t xml:space="preserve">. </w:t>
      </w:r>
      <w:r w:rsidR="00223351" w:rsidRPr="003476CF">
        <w:rPr>
          <w:rFonts w:ascii="Helvetica" w:hAnsi="Helvetica"/>
          <w:sz w:val="20"/>
          <w:szCs w:val="20"/>
        </w:rPr>
        <w:t xml:space="preserve">In A. </w:t>
      </w:r>
      <w:proofErr w:type="spellStart"/>
      <w:r w:rsidR="00223351" w:rsidRPr="003476CF">
        <w:rPr>
          <w:rFonts w:ascii="Helvetica" w:hAnsi="Helvetica"/>
          <w:sz w:val="20"/>
          <w:szCs w:val="20"/>
        </w:rPr>
        <w:t>Gampe</w:t>
      </w:r>
      <w:proofErr w:type="spellEnd"/>
      <w:r w:rsidR="00223351" w:rsidRPr="003476CF">
        <w:rPr>
          <w:rFonts w:ascii="Helvetica" w:hAnsi="Helvetica"/>
          <w:sz w:val="20"/>
          <w:szCs w:val="20"/>
        </w:rPr>
        <w:t xml:space="preserve"> (Chair), </w:t>
      </w:r>
      <w:r w:rsidR="00223351" w:rsidRPr="003476CF">
        <w:rPr>
          <w:rFonts w:ascii="Helvetica" w:hAnsi="Helvetica"/>
          <w:bCs/>
          <w:i/>
          <w:sz w:val="20"/>
          <w:szCs w:val="20"/>
        </w:rPr>
        <w:t xml:space="preserve">How to make words out of actions: Longitudinal links between perception and language. </w:t>
      </w:r>
      <w:r w:rsidR="00223351" w:rsidRPr="003476CF">
        <w:rPr>
          <w:rFonts w:ascii="Helvetica" w:hAnsi="Helvetica"/>
          <w:bCs/>
          <w:sz w:val="20"/>
          <w:szCs w:val="20"/>
        </w:rPr>
        <w:t xml:space="preserve">Symposium accepted for presentation at the </w:t>
      </w:r>
      <w:r w:rsidR="00223351" w:rsidRPr="003476CF">
        <w:rPr>
          <w:rFonts w:ascii="Helvetica" w:hAnsi="Helvetica"/>
          <w:sz w:val="20"/>
          <w:szCs w:val="20"/>
        </w:rPr>
        <w:t>International Congress on Infant Studies, New Orleans, LA.</w:t>
      </w:r>
    </w:p>
    <w:p w14:paraId="7E5F3F2E" w14:textId="77777777" w:rsidR="00CF5DBC" w:rsidRPr="003476CF" w:rsidRDefault="00CF5DBC" w:rsidP="00CF5DBC">
      <w:pPr>
        <w:rPr>
          <w:rFonts w:ascii="Helvetica" w:hAnsi="Helvetica"/>
          <w:sz w:val="20"/>
          <w:szCs w:val="20"/>
        </w:rPr>
      </w:pPr>
    </w:p>
    <w:p w14:paraId="2707C07F" w14:textId="77777777" w:rsidR="00CF5DBC" w:rsidRDefault="00CF5DBC" w:rsidP="00AF60CC">
      <w:pPr>
        <w:ind w:firstLine="720"/>
        <w:rPr>
          <w:rFonts w:ascii="Helvetica" w:hAnsi="Helvetica"/>
          <w:sz w:val="20"/>
          <w:szCs w:val="20"/>
        </w:rPr>
      </w:pPr>
      <w:proofErr w:type="spellStart"/>
      <w:r w:rsidRPr="003476CF">
        <w:rPr>
          <w:rFonts w:ascii="Helvetica" w:hAnsi="Helvetica"/>
          <w:color w:val="000000"/>
          <w:sz w:val="20"/>
          <w:szCs w:val="20"/>
        </w:rPr>
        <w:t>Brezack</w:t>
      </w:r>
      <w:proofErr w:type="spellEnd"/>
      <w:r w:rsidRPr="003476CF">
        <w:rPr>
          <w:rFonts w:ascii="Helvetica" w:hAnsi="Helvetica"/>
          <w:color w:val="000000"/>
          <w:sz w:val="20"/>
          <w:szCs w:val="20"/>
        </w:rPr>
        <w:t xml:space="preserve">, N., Marzouk, M., Golinkoff, R. M., &amp; Hirsh-Pasek, K. (2016, May). </w:t>
      </w:r>
      <w:r w:rsidRPr="003476CF">
        <w:rPr>
          <w:rFonts w:ascii="Helvetica" w:hAnsi="Helvetica"/>
          <w:i/>
          <w:color w:val="000000"/>
          <w:sz w:val="20"/>
          <w:szCs w:val="20"/>
        </w:rPr>
        <w:t>Infants recognize statistically learned action patterns performed by a new actor at 14 months</w:t>
      </w:r>
      <w:r w:rsidRPr="003476CF">
        <w:rPr>
          <w:rFonts w:ascii="Helvetica" w:hAnsi="Helvetica"/>
          <w:color w:val="000000"/>
          <w:sz w:val="20"/>
          <w:szCs w:val="20"/>
        </w:rPr>
        <w:t xml:space="preserve">. </w:t>
      </w:r>
      <w:r w:rsidRPr="003476CF">
        <w:rPr>
          <w:rFonts w:ascii="Helvetica" w:hAnsi="Helvetica"/>
          <w:sz w:val="20"/>
          <w:szCs w:val="20"/>
        </w:rPr>
        <w:t>International Congress on Infant Studies, New Orleans, LA.</w:t>
      </w:r>
    </w:p>
    <w:p w14:paraId="20104468" w14:textId="77777777" w:rsidR="009364FF" w:rsidRPr="003476CF" w:rsidRDefault="009364FF" w:rsidP="00AF60CC">
      <w:pPr>
        <w:ind w:firstLine="720"/>
        <w:rPr>
          <w:rFonts w:ascii="Helvetica" w:hAnsi="Helvetica"/>
          <w:sz w:val="20"/>
          <w:szCs w:val="20"/>
        </w:rPr>
      </w:pPr>
    </w:p>
    <w:p w14:paraId="6F709A7B" w14:textId="77777777" w:rsidR="00CF5DBC" w:rsidRPr="003476CF" w:rsidRDefault="00CF5DBC" w:rsidP="00CF5DBC">
      <w:pPr>
        <w:ind w:firstLine="720"/>
        <w:rPr>
          <w:rFonts w:ascii="Helvetica" w:hAnsi="Helvetica"/>
          <w:sz w:val="20"/>
          <w:szCs w:val="20"/>
        </w:rPr>
      </w:pPr>
      <w:r w:rsidRPr="003476CF">
        <w:rPr>
          <w:rFonts w:ascii="Helvetica" w:hAnsi="Helvetica"/>
          <w:sz w:val="20"/>
          <w:szCs w:val="20"/>
        </w:rPr>
        <w:t xml:space="preserve">Schroer, S., Reed, J., Hirsh-Pasek, K., &amp; Golinkoff, R. M. </w:t>
      </w:r>
      <w:r w:rsidRPr="003476CF">
        <w:rPr>
          <w:rFonts w:ascii="Helvetica" w:hAnsi="Helvetica"/>
          <w:color w:val="000000"/>
          <w:sz w:val="20"/>
          <w:szCs w:val="20"/>
        </w:rPr>
        <w:t>(2016, May).</w:t>
      </w:r>
      <w:r w:rsidRPr="003476CF">
        <w:rPr>
          <w:rFonts w:ascii="Helvetica" w:hAnsi="Helvetica"/>
          <w:sz w:val="20"/>
          <w:szCs w:val="20"/>
        </w:rPr>
        <w:t xml:space="preserve"> </w:t>
      </w:r>
      <w:r w:rsidRPr="003476CF">
        <w:rPr>
          <w:rFonts w:ascii="Helvetica" w:hAnsi="Helvetica"/>
          <w:i/>
          <w:sz w:val="20"/>
          <w:szCs w:val="20"/>
        </w:rPr>
        <w:t>(Not so) small talk: How cell phone conversations affect parent-toddler word learning exchanges.</w:t>
      </w:r>
      <w:r w:rsidRPr="003476CF">
        <w:rPr>
          <w:rFonts w:ascii="Helvetica" w:hAnsi="Helvetica"/>
          <w:sz w:val="20"/>
          <w:szCs w:val="20"/>
        </w:rPr>
        <w:t xml:space="preserve"> International Congress on Infant Studies, New Orleans, LA.</w:t>
      </w:r>
    </w:p>
    <w:p w14:paraId="4DE3526D" w14:textId="77777777" w:rsidR="00080695" w:rsidRPr="003476CF" w:rsidRDefault="00080695" w:rsidP="00CF5DBC">
      <w:pPr>
        <w:ind w:firstLine="720"/>
        <w:rPr>
          <w:rFonts w:ascii="Helvetica" w:hAnsi="Helvetica"/>
          <w:color w:val="000000"/>
          <w:sz w:val="20"/>
          <w:szCs w:val="20"/>
        </w:rPr>
      </w:pPr>
    </w:p>
    <w:p w14:paraId="24DDEF40" w14:textId="77777777" w:rsidR="00CF5DBC" w:rsidRPr="003476CF" w:rsidRDefault="00CF5DBC" w:rsidP="00CF5DBC">
      <w:pPr>
        <w:ind w:firstLine="720"/>
        <w:rPr>
          <w:rFonts w:ascii="Helvetica" w:hAnsi="Helvetica"/>
          <w:sz w:val="20"/>
          <w:szCs w:val="20"/>
        </w:rPr>
      </w:pPr>
      <w:r w:rsidRPr="003476CF">
        <w:rPr>
          <w:rFonts w:ascii="Helvetica" w:hAnsi="Helvetica"/>
          <w:color w:val="000000"/>
          <w:sz w:val="20"/>
          <w:szCs w:val="20"/>
        </w:rPr>
        <w:t xml:space="preserve">Reed, J., Hirsh-Pasek, K., &amp; Golinkoff, R. M. (2016, May). Where’s the pause button? Toddlers’ word learning following interrupted dyadic interactions. </w:t>
      </w:r>
      <w:r w:rsidRPr="003476CF">
        <w:rPr>
          <w:rFonts w:ascii="Helvetica" w:hAnsi="Helvetica"/>
          <w:sz w:val="20"/>
          <w:szCs w:val="20"/>
        </w:rPr>
        <w:t>International Congress on Infant Studies, New Orleans, LA.</w:t>
      </w:r>
    </w:p>
    <w:p w14:paraId="713020F2" w14:textId="77777777" w:rsidR="00C474E2" w:rsidRPr="003476CF" w:rsidRDefault="00C474E2" w:rsidP="00600AD7">
      <w:pPr>
        <w:rPr>
          <w:rFonts w:ascii="Helvetica" w:hAnsi="Helvetica"/>
          <w:sz w:val="20"/>
          <w:szCs w:val="20"/>
        </w:rPr>
      </w:pPr>
    </w:p>
    <w:p w14:paraId="5E6CD4AE" w14:textId="77777777" w:rsidR="00732D03" w:rsidRPr="003476CF" w:rsidRDefault="00732D03" w:rsidP="00600AD7">
      <w:pPr>
        <w:rPr>
          <w:rFonts w:ascii="Helvetica" w:hAnsi="Helvetica"/>
          <w:sz w:val="20"/>
          <w:szCs w:val="20"/>
        </w:rPr>
      </w:pPr>
      <w:r w:rsidRPr="003476CF">
        <w:rPr>
          <w:rFonts w:ascii="Helvetica" w:hAnsi="Helvetica"/>
          <w:sz w:val="20"/>
          <w:szCs w:val="20"/>
        </w:rPr>
        <w:lastRenderedPageBreak/>
        <w:tab/>
      </w:r>
      <w:proofErr w:type="spellStart"/>
      <w:r w:rsidRPr="003476CF">
        <w:rPr>
          <w:rFonts w:ascii="Helvetica" w:hAnsi="Helvetica"/>
          <w:sz w:val="20"/>
          <w:szCs w:val="20"/>
        </w:rPr>
        <w:t>Brezack</w:t>
      </w:r>
      <w:proofErr w:type="spellEnd"/>
      <w:r w:rsidRPr="003476CF">
        <w:rPr>
          <w:rFonts w:ascii="Helvetica" w:hAnsi="Helvetica"/>
          <w:sz w:val="20"/>
          <w:szCs w:val="20"/>
        </w:rPr>
        <w:t xml:space="preserve">, N, Golinkoff, R., &amp; Hirsh-Pasek, K. (2016, March). </w:t>
      </w:r>
      <w:r w:rsidRPr="003476CF">
        <w:rPr>
          <w:rFonts w:ascii="Helvetica" w:hAnsi="Helvetica"/>
          <w:i/>
          <w:iCs/>
          <w:sz w:val="20"/>
          <w:szCs w:val="20"/>
        </w:rPr>
        <w:t>14-month-olds track statistically learned action patterns and extend to a new actor. </w:t>
      </w:r>
      <w:r w:rsidRPr="003476CF">
        <w:rPr>
          <w:rFonts w:ascii="Helvetica" w:hAnsi="Helvetica"/>
          <w:sz w:val="20"/>
          <w:szCs w:val="20"/>
        </w:rPr>
        <w:t>Eastern Psychological Association Conference, New York, NY. </w:t>
      </w:r>
    </w:p>
    <w:p w14:paraId="1027FF4A" w14:textId="77777777" w:rsidR="00BF1BA2" w:rsidRPr="003476CF" w:rsidRDefault="00BF1BA2" w:rsidP="00BF1BA2">
      <w:pPr>
        <w:spacing w:before="100" w:beforeAutospacing="1" w:after="100" w:afterAutospacing="1"/>
        <w:rPr>
          <w:rFonts w:ascii="Helvetica" w:hAnsi="Helvetica"/>
          <w:sz w:val="20"/>
          <w:szCs w:val="20"/>
        </w:rPr>
      </w:pPr>
      <w:r w:rsidRPr="003476CF">
        <w:rPr>
          <w:rFonts w:ascii="Helvetica" w:hAnsi="Helvetica"/>
          <w:sz w:val="20"/>
          <w:szCs w:val="20"/>
        </w:rPr>
        <w:t> </w:t>
      </w:r>
      <w:r w:rsidR="006239F7" w:rsidRPr="003476CF">
        <w:rPr>
          <w:rFonts w:ascii="Helvetica" w:hAnsi="Helvetica"/>
          <w:sz w:val="20"/>
          <w:szCs w:val="20"/>
        </w:rPr>
        <w:tab/>
      </w:r>
      <w:r w:rsidR="006239F7" w:rsidRPr="003476CF">
        <w:rPr>
          <w:rFonts w:ascii="Helvetica" w:hAnsi="Helvetica" w:cs="Arial"/>
          <w:sz w:val="20"/>
          <w:szCs w:val="20"/>
        </w:rPr>
        <w:t>Tejada, J., Masek, L., Luo, R., Alper, R., Pace, A., Mogul, M., Paterson, S., Hirsh-Pasek, K., Adamson, L.B., Bakeman., R., Owen, M., &amp; Golinkoff, R.M. (2016</w:t>
      </w:r>
      <w:r w:rsidR="008E261A" w:rsidRPr="003476CF">
        <w:rPr>
          <w:rFonts w:ascii="Helvetica" w:hAnsi="Helvetica" w:cs="Arial"/>
          <w:sz w:val="20"/>
          <w:szCs w:val="20"/>
        </w:rPr>
        <w:t>, February</w:t>
      </w:r>
      <w:r w:rsidR="006239F7" w:rsidRPr="003476CF">
        <w:rPr>
          <w:rFonts w:ascii="Helvetica" w:hAnsi="Helvetica" w:cs="Arial"/>
          <w:sz w:val="20"/>
          <w:szCs w:val="20"/>
        </w:rPr>
        <w:t>). </w:t>
      </w:r>
      <w:r w:rsidR="00732D03" w:rsidRPr="003476CF">
        <w:rPr>
          <w:rFonts w:ascii="Helvetica" w:hAnsi="Helvetica" w:cs="Arial"/>
          <w:i/>
          <w:iCs/>
          <w:sz w:val="20"/>
          <w:szCs w:val="20"/>
        </w:rPr>
        <w:t>Enhancing the communication foundation through community</w:t>
      </w:r>
      <w:r w:rsidR="00732D03" w:rsidRPr="003476CF">
        <w:rPr>
          <w:rFonts w:ascii="Helvetica" w:hAnsi="Helvetica" w:cs="Arial"/>
          <w:i/>
          <w:iCs/>
          <w:sz w:val="20"/>
          <w:szCs w:val="20"/>
        </w:rPr>
        <w:softHyphen/>
        <w:t xml:space="preserve"> based participatory r</w:t>
      </w:r>
      <w:r w:rsidR="006239F7" w:rsidRPr="003476CF">
        <w:rPr>
          <w:rFonts w:ascii="Helvetica" w:hAnsi="Helvetica" w:cs="Arial"/>
          <w:i/>
          <w:iCs/>
          <w:sz w:val="20"/>
          <w:szCs w:val="20"/>
        </w:rPr>
        <w:t>esearch</w:t>
      </w:r>
      <w:r w:rsidR="006239F7" w:rsidRPr="003476CF">
        <w:rPr>
          <w:rFonts w:ascii="Helvetica" w:hAnsi="Helvetica" w:cs="Arial"/>
          <w:sz w:val="20"/>
          <w:szCs w:val="20"/>
        </w:rPr>
        <w:t>. </w:t>
      </w:r>
      <w:r w:rsidR="006239F7" w:rsidRPr="003476CF">
        <w:rPr>
          <w:rFonts w:ascii="Helvetica" w:hAnsi="Helvetica" w:cs="Arial"/>
          <w:color w:val="333333"/>
          <w:sz w:val="20"/>
          <w:szCs w:val="20"/>
        </w:rPr>
        <w:t xml:space="preserve"> Conference on Research Innovation in Early Intervention, San Diego</w:t>
      </w:r>
      <w:r w:rsidR="006239F7" w:rsidRPr="003476CF">
        <w:rPr>
          <w:rFonts w:ascii="Helvetica" w:hAnsi="Helvetica" w:cs="Arial"/>
          <w:caps/>
          <w:color w:val="333333"/>
          <w:sz w:val="20"/>
          <w:szCs w:val="20"/>
        </w:rPr>
        <w:t>, CA.</w:t>
      </w:r>
    </w:p>
    <w:p w14:paraId="697978D2" w14:textId="77777777" w:rsidR="00600AD7" w:rsidRPr="003476CF" w:rsidRDefault="00600AD7" w:rsidP="00600AD7">
      <w:pPr>
        <w:spacing w:before="100" w:beforeAutospacing="1" w:after="100" w:afterAutospacing="1"/>
        <w:ind w:firstLine="720"/>
        <w:rPr>
          <w:rFonts w:ascii="Helvetica" w:hAnsi="Helvetica"/>
          <w:sz w:val="20"/>
          <w:szCs w:val="20"/>
        </w:rPr>
      </w:pPr>
      <w:r w:rsidRPr="003476CF">
        <w:rPr>
          <w:rFonts w:ascii="Helvetica" w:hAnsi="Helvetica" w:cs="Arial"/>
          <w:sz w:val="20"/>
          <w:szCs w:val="20"/>
        </w:rPr>
        <w:t>Hassinger-Das, B., Mahajan, N., Metz, R., Ramsook, K. A., Margulis, K., Hirsh-Pasek, K., Golinkoff, R. M., &amp; Parish-Morris, J. (2016, April). Shared book-reading in the digital age: Examining differences in traditional and tablet books. In J. E. Kim &amp; J. Anderson (Chairs), Y</w:t>
      </w:r>
      <w:r w:rsidRPr="003476CF">
        <w:rPr>
          <w:rFonts w:ascii="Helvetica" w:hAnsi="Helvetica" w:cs="Arial"/>
          <w:i/>
          <w:iCs/>
          <w:sz w:val="20"/>
          <w:szCs w:val="20"/>
        </w:rPr>
        <w:t>oung children’s literacy practices with digital books at home and school: international evidence</w:t>
      </w:r>
      <w:r w:rsidRPr="003476CF">
        <w:rPr>
          <w:rFonts w:ascii="Helvetica" w:hAnsi="Helvetica" w:cs="Arial"/>
          <w:sz w:val="20"/>
          <w:szCs w:val="20"/>
        </w:rPr>
        <w:t>. Symposium to be presented at the annual meeting of the American Educational Research Association, Washington, D.C.</w:t>
      </w:r>
    </w:p>
    <w:p w14:paraId="741D004E" w14:textId="77777777" w:rsidR="00A47031" w:rsidRPr="003476CF" w:rsidRDefault="00A47031" w:rsidP="00586B99">
      <w:pPr>
        <w:spacing w:before="100" w:beforeAutospacing="1" w:after="100" w:afterAutospacing="1"/>
        <w:ind w:firstLine="720"/>
        <w:rPr>
          <w:rFonts w:ascii="Helvetica" w:hAnsi="Helvetica"/>
          <w:sz w:val="20"/>
          <w:szCs w:val="20"/>
        </w:rPr>
      </w:pPr>
      <w:r w:rsidRPr="003476CF">
        <w:rPr>
          <w:rFonts w:ascii="Helvetica" w:hAnsi="Helvetica"/>
          <w:sz w:val="20"/>
          <w:szCs w:val="20"/>
        </w:rPr>
        <w:t>Luo, R., Alper, R., Tejada, J., Masek, L., Mogul, M., Paterson, S., Hirsh-Pasek, K., Adamson, L.B., Bakeman., R., Owen, M., &amp; Golinkoff, R.M. (</w:t>
      </w:r>
      <w:proofErr w:type="gramStart"/>
      <w:r w:rsidRPr="003476CF">
        <w:rPr>
          <w:rFonts w:ascii="Helvetica" w:hAnsi="Helvetica"/>
          <w:sz w:val="20"/>
          <w:szCs w:val="20"/>
        </w:rPr>
        <w:t>June,</w:t>
      </w:r>
      <w:proofErr w:type="gramEnd"/>
      <w:r w:rsidRPr="003476CF">
        <w:rPr>
          <w:rFonts w:ascii="Helvetica" w:hAnsi="Helvetica"/>
          <w:sz w:val="20"/>
          <w:szCs w:val="20"/>
        </w:rPr>
        <w:t xml:space="preserve"> 2016). </w:t>
      </w:r>
      <w:r w:rsidRPr="003476CF">
        <w:rPr>
          <w:rFonts w:ascii="Helvetica" w:hAnsi="Helvetica"/>
          <w:i/>
          <w:iCs/>
          <w:sz w:val="20"/>
          <w:szCs w:val="20"/>
        </w:rPr>
        <w:t>Enhancing the communication foundation for language development: A community-based participatory research model for intervention.</w:t>
      </w:r>
      <w:r w:rsidRPr="003476CF">
        <w:rPr>
          <w:rFonts w:ascii="Helvetica" w:hAnsi="Helvetica"/>
          <w:sz w:val="20"/>
          <w:szCs w:val="20"/>
        </w:rPr>
        <w:t xml:space="preserve"> In A. Pace (Chair) Spreading the Words: Exploring Innovative Models for Early Language Intervention. Symposium at the International Society for Early Intervention Conference, Stockholm, Sweden.  </w:t>
      </w:r>
    </w:p>
    <w:p w14:paraId="17A19F62" w14:textId="77777777" w:rsidR="008E261A" w:rsidRPr="003476CF" w:rsidRDefault="008E261A" w:rsidP="008E261A">
      <w:pPr>
        <w:spacing w:before="100" w:beforeAutospacing="1" w:after="100" w:afterAutospacing="1"/>
        <w:ind w:firstLine="720"/>
        <w:rPr>
          <w:rFonts w:ascii="Helvetica" w:hAnsi="Helvetica"/>
          <w:sz w:val="20"/>
          <w:szCs w:val="20"/>
        </w:rPr>
      </w:pPr>
      <w:r w:rsidRPr="003476CF">
        <w:rPr>
          <w:rFonts w:ascii="Helvetica" w:hAnsi="Helvetica"/>
          <w:sz w:val="20"/>
          <w:szCs w:val="20"/>
        </w:rPr>
        <w:t xml:space="preserve">Dickinson, D. K., Collins, M., Hadley, E., Newman, K., Rivera, B., Nesbitt, K., Hassinger-Das, B., Toub, T. S., Golinkoff, R. M., &amp; Hirsh-Pasek, K. (2015, December), </w:t>
      </w:r>
      <w:r w:rsidRPr="003476CF">
        <w:rPr>
          <w:rFonts w:ascii="Helvetica" w:hAnsi="Helvetica"/>
          <w:i/>
          <w:iCs/>
          <w:sz w:val="20"/>
          <w:szCs w:val="20"/>
        </w:rPr>
        <w:t>Effects of a scalable teacher-delivered preschool book reading intervention</w:t>
      </w:r>
      <w:r w:rsidRPr="003476CF">
        <w:rPr>
          <w:rFonts w:ascii="Helvetica" w:hAnsi="Helvetica"/>
          <w:sz w:val="20"/>
          <w:szCs w:val="20"/>
        </w:rPr>
        <w:t>. Annual conference of the Literacy Research Association, Carlsbad, CA.</w:t>
      </w:r>
    </w:p>
    <w:p w14:paraId="2E6C2D92" w14:textId="77777777" w:rsidR="00586B99" w:rsidRPr="003476CF" w:rsidRDefault="00586B99" w:rsidP="00586B99">
      <w:pPr>
        <w:spacing w:before="100" w:beforeAutospacing="1" w:after="100" w:afterAutospacing="1"/>
        <w:ind w:firstLine="720"/>
        <w:rPr>
          <w:rFonts w:ascii="Helvetica" w:hAnsi="Helvetica"/>
          <w:sz w:val="20"/>
          <w:szCs w:val="20"/>
        </w:rPr>
      </w:pPr>
      <w:r w:rsidRPr="003476CF">
        <w:rPr>
          <w:rFonts w:ascii="Helvetica" w:hAnsi="Helvetica"/>
          <w:sz w:val="20"/>
          <w:szCs w:val="20"/>
        </w:rPr>
        <w:t>Dickinson, D.K., Collins, M.F., Hadley, E.B., Nesbitt, K.T., Rivera, B.L., Hassinger-Das, B., Toub, T.S., Golinkoff, R., Hirsh-Pasek, K. (</w:t>
      </w:r>
      <w:proofErr w:type="gramStart"/>
      <w:r w:rsidRPr="003476CF">
        <w:rPr>
          <w:rFonts w:ascii="Helvetica" w:hAnsi="Helvetica"/>
          <w:sz w:val="20"/>
          <w:szCs w:val="20"/>
        </w:rPr>
        <w:t>July,</w:t>
      </w:r>
      <w:proofErr w:type="gramEnd"/>
      <w:r w:rsidRPr="003476CF">
        <w:rPr>
          <w:rFonts w:ascii="Helvetica" w:hAnsi="Helvetica"/>
          <w:sz w:val="20"/>
          <w:szCs w:val="20"/>
        </w:rPr>
        <w:t xml:space="preserve"> 2015).  </w:t>
      </w:r>
      <w:r w:rsidRPr="003476CF">
        <w:rPr>
          <w:rFonts w:ascii="Helvetica" w:hAnsi="Helvetica"/>
          <w:i/>
          <w:sz w:val="20"/>
          <w:szCs w:val="20"/>
        </w:rPr>
        <w:t>Effects of teacher-delivered book reading on preschool children’s receptive and expressive vocabulary.</w:t>
      </w:r>
      <w:r w:rsidRPr="003476CF">
        <w:rPr>
          <w:rFonts w:ascii="Helvetica" w:hAnsi="Helvetica"/>
          <w:sz w:val="20"/>
          <w:szCs w:val="20"/>
        </w:rPr>
        <w:t xml:space="preserve"> Society for Scientific Studies in Reading, The Big Island, Hawaii.</w:t>
      </w:r>
    </w:p>
    <w:p w14:paraId="071D1202" w14:textId="77777777" w:rsidR="00A9295D" w:rsidRPr="003476CF" w:rsidRDefault="00A9295D" w:rsidP="002E6870">
      <w:pPr>
        <w:spacing w:before="100" w:beforeAutospacing="1" w:after="100" w:afterAutospacing="1"/>
        <w:rPr>
          <w:rFonts w:ascii="Helvetica" w:hAnsi="Helvetica"/>
          <w:sz w:val="20"/>
          <w:szCs w:val="20"/>
        </w:rPr>
      </w:pPr>
      <w:r w:rsidRPr="003476CF">
        <w:rPr>
          <w:rFonts w:ascii="Helvetica" w:hAnsi="Helvetica"/>
          <w:sz w:val="20"/>
          <w:szCs w:val="20"/>
        </w:rPr>
        <w:tab/>
      </w:r>
      <w:proofErr w:type="spellStart"/>
      <w:r w:rsidRPr="003476CF">
        <w:rPr>
          <w:rFonts w:ascii="Helvetica" w:hAnsi="Helvetica" w:cs="Arial"/>
          <w:sz w:val="20"/>
          <w:szCs w:val="20"/>
        </w:rPr>
        <w:t>Brezack</w:t>
      </w:r>
      <w:proofErr w:type="spellEnd"/>
      <w:r w:rsidRPr="003476CF">
        <w:rPr>
          <w:rFonts w:ascii="Helvetica" w:hAnsi="Helvetica" w:cs="Arial"/>
          <w:sz w:val="20"/>
          <w:szCs w:val="20"/>
        </w:rPr>
        <w:t>, N., Marzouk, M., Golinkoff, R.M., &amp; Hirsh-Pasek, K. (2015, October).</w:t>
      </w:r>
      <w:r w:rsidRPr="003476CF">
        <w:rPr>
          <w:rFonts w:ascii="Helvetica" w:hAnsi="Helvetica" w:cs="Arial"/>
          <w:i/>
          <w:iCs/>
          <w:sz w:val="20"/>
          <w:szCs w:val="20"/>
        </w:rPr>
        <w:t> Children use statistical learning to track sequences of actions and extend to a new actor</w:t>
      </w:r>
      <w:r w:rsidRPr="003476CF">
        <w:rPr>
          <w:rFonts w:ascii="Helvetica" w:hAnsi="Helvetica" w:cs="Arial"/>
          <w:sz w:val="20"/>
          <w:szCs w:val="20"/>
        </w:rPr>
        <w:t>. Cognitive Development Society, Columbus, OH.</w:t>
      </w:r>
    </w:p>
    <w:p w14:paraId="014893A6" w14:textId="77777777" w:rsidR="00A9295D" w:rsidRPr="003476CF" w:rsidRDefault="00A9295D" w:rsidP="00A9295D">
      <w:pPr>
        <w:spacing w:before="100" w:beforeAutospacing="1" w:after="100" w:afterAutospacing="1"/>
        <w:ind w:firstLine="720"/>
        <w:rPr>
          <w:rFonts w:ascii="Helvetica" w:hAnsi="Helvetica"/>
          <w:sz w:val="20"/>
          <w:szCs w:val="20"/>
        </w:rPr>
      </w:pPr>
      <w:r w:rsidRPr="003476CF">
        <w:rPr>
          <w:rFonts w:ascii="Helvetica" w:hAnsi="Helvetica" w:cs="Arial"/>
          <w:sz w:val="20"/>
          <w:szCs w:val="20"/>
        </w:rPr>
        <w:t xml:space="preserve">Konishi, H., </w:t>
      </w:r>
      <w:proofErr w:type="spellStart"/>
      <w:r w:rsidRPr="003476CF">
        <w:rPr>
          <w:rFonts w:ascii="Helvetica" w:hAnsi="Helvetica" w:cs="Arial"/>
          <w:sz w:val="20"/>
          <w:szCs w:val="20"/>
        </w:rPr>
        <w:t>Brezack</w:t>
      </w:r>
      <w:proofErr w:type="spellEnd"/>
      <w:r w:rsidRPr="003476CF">
        <w:rPr>
          <w:rFonts w:ascii="Helvetica" w:hAnsi="Helvetica" w:cs="Arial"/>
          <w:sz w:val="20"/>
          <w:szCs w:val="20"/>
        </w:rPr>
        <w:t>, N., Golinkoff, R.M., &amp; Hirsh-Pasek, K. (2015, October).</w:t>
      </w:r>
      <w:r w:rsidRPr="003476CF">
        <w:rPr>
          <w:rFonts w:ascii="Helvetica" w:hAnsi="Helvetica" w:cs="Arial"/>
          <w:i/>
          <w:iCs/>
          <w:sz w:val="20"/>
          <w:szCs w:val="20"/>
        </w:rPr>
        <w:t xml:space="preserve"> Does language influence the perception of event components?</w:t>
      </w:r>
      <w:r w:rsidRPr="003476CF">
        <w:rPr>
          <w:rFonts w:ascii="Helvetica" w:hAnsi="Helvetica" w:cs="Arial"/>
          <w:sz w:val="20"/>
          <w:szCs w:val="20"/>
        </w:rPr>
        <w:t xml:space="preserve"> Cognitive Development Society, Columbus, OH.</w:t>
      </w:r>
    </w:p>
    <w:p w14:paraId="5854EE44" w14:textId="77777777" w:rsidR="00A9295D" w:rsidRPr="003476CF" w:rsidRDefault="00A9295D" w:rsidP="00A9295D">
      <w:pPr>
        <w:spacing w:before="100" w:beforeAutospacing="1" w:after="100" w:afterAutospacing="1"/>
        <w:ind w:firstLine="720"/>
        <w:rPr>
          <w:rFonts w:ascii="Helvetica" w:hAnsi="Helvetica"/>
          <w:sz w:val="20"/>
          <w:szCs w:val="20"/>
        </w:rPr>
      </w:pPr>
      <w:r w:rsidRPr="003476CF">
        <w:rPr>
          <w:rFonts w:ascii="Helvetica" w:hAnsi="Helvetica" w:cs="Arial"/>
          <w:sz w:val="20"/>
          <w:szCs w:val="20"/>
        </w:rPr>
        <w:t> Strother-Garcia, K.M., Golinkoff, R.M., &amp; </w:t>
      </w:r>
      <w:proofErr w:type="spellStart"/>
      <w:r w:rsidRPr="003476CF">
        <w:rPr>
          <w:rFonts w:ascii="Helvetica" w:hAnsi="Helvetica" w:cs="Arial"/>
          <w:sz w:val="20"/>
          <w:szCs w:val="20"/>
        </w:rPr>
        <w:t>Brezack</w:t>
      </w:r>
      <w:proofErr w:type="spellEnd"/>
      <w:r w:rsidRPr="003476CF">
        <w:rPr>
          <w:rFonts w:ascii="Helvetica" w:hAnsi="Helvetica" w:cs="Arial"/>
          <w:sz w:val="20"/>
          <w:szCs w:val="20"/>
        </w:rPr>
        <w:t>, N. (2015, October). </w:t>
      </w:r>
      <w:r w:rsidRPr="003476CF">
        <w:rPr>
          <w:rFonts w:ascii="Helvetica" w:hAnsi="Helvetica" w:cs="Arial"/>
          <w:i/>
          <w:iCs/>
          <w:sz w:val="20"/>
          <w:szCs w:val="20"/>
        </w:rPr>
        <w:t>Exploring 3</w:t>
      </w:r>
      <w:r w:rsidR="002E6870" w:rsidRPr="003476CF">
        <w:rPr>
          <w:rFonts w:ascii="Helvetica" w:hAnsi="Helvetica" w:cs="Arial"/>
          <w:i/>
          <w:iCs/>
          <w:sz w:val="20"/>
          <w:szCs w:val="20"/>
        </w:rPr>
        <w:t>- to 5-year-olds’ knowledge of d</w:t>
      </w:r>
      <w:r w:rsidRPr="003476CF">
        <w:rPr>
          <w:rFonts w:ascii="Helvetica" w:hAnsi="Helvetica" w:cs="Arial"/>
          <w:i/>
          <w:iCs/>
          <w:sz w:val="20"/>
          <w:szCs w:val="20"/>
        </w:rPr>
        <w:t>e</w:t>
      </w:r>
      <w:r w:rsidR="002E6870" w:rsidRPr="003476CF">
        <w:rPr>
          <w:rFonts w:ascii="Helvetica" w:hAnsi="Helvetica" w:cs="Arial"/>
          <w:i/>
          <w:iCs/>
          <w:sz w:val="20"/>
          <w:szCs w:val="20"/>
        </w:rPr>
        <w:t>rived f</w:t>
      </w:r>
      <w:r w:rsidRPr="003476CF">
        <w:rPr>
          <w:rFonts w:ascii="Helvetica" w:hAnsi="Helvetica" w:cs="Arial"/>
          <w:i/>
          <w:iCs/>
          <w:sz w:val="20"/>
          <w:szCs w:val="20"/>
        </w:rPr>
        <w:t>orms. </w:t>
      </w:r>
      <w:r w:rsidRPr="003476CF">
        <w:rPr>
          <w:rFonts w:ascii="Helvetica" w:hAnsi="Helvetica" w:cs="Arial"/>
          <w:sz w:val="20"/>
          <w:szCs w:val="20"/>
        </w:rPr>
        <w:t xml:space="preserve"> Cognitive Development Society, Columbus, OH.  </w:t>
      </w:r>
    </w:p>
    <w:p w14:paraId="00FC13A2" w14:textId="2A521044" w:rsidR="00343AA6" w:rsidRPr="003476CF" w:rsidRDefault="00A9295D" w:rsidP="00B57A83">
      <w:pPr>
        <w:spacing w:before="100" w:beforeAutospacing="1" w:after="100" w:afterAutospacing="1"/>
        <w:ind w:firstLine="720"/>
        <w:rPr>
          <w:rFonts w:ascii="Helvetica" w:hAnsi="Helvetica"/>
          <w:sz w:val="20"/>
          <w:szCs w:val="20"/>
        </w:rPr>
      </w:pPr>
      <w:r w:rsidRPr="003476CF">
        <w:rPr>
          <w:rFonts w:ascii="Helvetica" w:hAnsi="Helvetica" w:cs="Arial"/>
          <w:sz w:val="20"/>
          <w:szCs w:val="20"/>
        </w:rPr>
        <w:t xml:space="preserve">Strother-Garcia, K.M., Morini, G., </w:t>
      </w:r>
      <w:proofErr w:type="spellStart"/>
      <w:r w:rsidRPr="003476CF">
        <w:rPr>
          <w:rFonts w:ascii="Helvetica" w:hAnsi="Helvetica" w:cs="Arial"/>
          <w:sz w:val="20"/>
          <w:szCs w:val="20"/>
        </w:rPr>
        <w:t>Brezack</w:t>
      </w:r>
      <w:proofErr w:type="spellEnd"/>
      <w:r w:rsidRPr="003476CF">
        <w:rPr>
          <w:rFonts w:ascii="Helvetica" w:hAnsi="Helvetica" w:cs="Arial"/>
          <w:sz w:val="20"/>
          <w:szCs w:val="20"/>
        </w:rPr>
        <w:t xml:space="preserve">, N., Pace, A., Yust, P., </w:t>
      </w:r>
      <w:proofErr w:type="spellStart"/>
      <w:r w:rsidRPr="003476CF">
        <w:rPr>
          <w:rFonts w:ascii="Helvetica" w:hAnsi="Helvetica" w:cs="Arial"/>
          <w:sz w:val="20"/>
          <w:szCs w:val="20"/>
        </w:rPr>
        <w:t>Takahesu</w:t>
      </w:r>
      <w:proofErr w:type="spellEnd"/>
      <w:r w:rsidRPr="003476CF">
        <w:rPr>
          <w:rFonts w:ascii="Helvetica" w:hAnsi="Helvetica" w:cs="Arial"/>
          <w:sz w:val="20"/>
          <w:szCs w:val="20"/>
        </w:rPr>
        <w:t xml:space="preserve"> Tabori, A., Levine, D., Golinkoff, R.M., de Villiers, J., Iglesias, A., Hirsh-Pasek, K., &amp; Wilson, M.S. (2015, October).</w:t>
      </w:r>
      <w:r w:rsidR="00E876CB" w:rsidRPr="003476CF">
        <w:rPr>
          <w:rFonts w:ascii="Helvetica" w:hAnsi="Helvetica" w:cs="Arial"/>
          <w:i/>
          <w:iCs/>
          <w:sz w:val="20"/>
          <w:szCs w:val="20"/>
        </w:rPr>
        <w:t xml:space="preserve"> La</w:t>
      </w:r>
      <w:r w:rsidR="0098159E" w:rsidRPr="003476CF">
        <w:rPr>
          <w:rFonts w:ascii="Helvetica" w:hAnsi="Helvetica" w:cs="Arial"/>
          <w:i/>
          <w:iCs/>
          <w:sz w:val="20"/>
          <w:szCs w:val="20"/>
        </w:rPr>
        <w:t>nguage testing made fun: a new t</w:t>
      </w:r>
      <w:r w:rsidR="00E876CB" w:rsidRPr="003476CF">
        <w:rPr>
          <w:rFonts w:ascii="Helvetica" w:hAnsi="Helvetica" w:cs="Arial"/>
          <w:i/>
          <w:iCs/>
          <w:sz w:val="20"/>
          <w:szCs w:val="20"/>
        </w:rPr>
        <w:t>ool for measuring language skills in monolingual and bilingual p</w:t>
      </w:r>
      <w:r w:rsidRPr="003476CF">
        <w:rPr>
          <w:rFonts w:ascii="Helvetica" w:hAnsi="Helvetica" w:cs="Arial"/>
          <w:i/>
          <w:iCs/>
          <w:sz w:val="20"/>
          <w:szCs w:val="20"/>
        </w:rPr>
        <w:t xml:space="preserve">reschoolers. </w:t>
      </w:r>
      <w:r w:rsidRPr="003476CF">
        <w:rPr>
          <w:rFonts w:ascii="Helvetica" w:hAnsi="Helvetica" w:cs="Arial"/>
          <w:sz w:val="20"/>
          <w:szCs w:val="20"/>
        </w:rPr>
        <w:t>Cognitive Development Society, Columbus, OH.</w:t>
      </w:r>
    </w:p>
    <w:p w14:paraId="6189DBDB" w14:textId="77777777" w:rsidR="00343AA6" w:rsidRPr="003476CF" w:rsidRDefault="00F65542" w:rsidP="00E876CB">
      <w:pPr>
        <w:ind w:firstLine="720"/>
        <w:rPr>
          <w:rFonts w:ascii="Helvetica" w:hAnsi="Helvetica"/>
          <w:color w:val="000000"/>
          <w:sz w:val="20"/>
          <w:szCs w:val="20"/>
        </w:rPr>
      </w:pPr>
      <w:r w:rsidRPr="003476CF">
        <w:rPr>
          <w:rFonts w:ascii="Helvetica" w:hAnsi="Helvetica"/>
          <w:sz w:val="20"/>
          <w:szCs w:val="20"/>
        </w:rPr>
        <w:t xml:space="preserve">Toub, T. S., </w:t>
      </w:r>
      <w:r w:rsidRPr="003476CF">
        <w:rPr>
          <w:rFonts w:ascii="Helvetica" w:hAnsi="Helvetica"/>
          <w:bCs/>
          <w:color w:val="000000"/>
          <w:sz w:val="20"/>
          <w:szCs w:val="20"/>
        </w:rPr>
        <w:t xml:space="preserve">Hassinger-Das, B., </w:t>
      </w:r>
      <w:proofErr w:type="spellStart"/>
      <w:r w:rsidRPr="003476CF">
        <w:rPr>
          <w:rFonts w:ascii="Helvetica" w:hAnsi="Helvetica"/>
          <w:bCs/>
          <w:color w:val="000000"/>
          <w:sz w:val="20"/>
          <w:szCs w:val="20"/>
        </w:rPr>
        <w:t>Ilgaz</w:t>
      </w:r>
      <w:proofErr w:type="spellEnd"/>
      <w:r w:rsidRPr="003476CF">
        <w:rPr>
          <w:rFonts w:ascii="Helvetica" w:hAnsi="Helvetica"/>
          <w:bCs/>
          <w:color w:val="000000"/>
          <w:sz w:val="20"/>
          <w:szCs w:val="20"/>
        </w:rPr>
        <w:t>, H., Weisberg, D.S., Nesbitt, K. T., Collins, M. F., Eye, J., Hadley, E., &amp; Rivera</w:t>
      </w:r>
      <w:r w:rsidRPr="003476CF">
        <w:rPr>
          <w:rFonts w:ascii="Helvetica" w:hAnsi="Helvetica"/>
          <w:bCs/>
          <w:color w:val="000000"/>
          <w:sz w:val="20"/>
          <w:szCs w:val="20"/>
          <w:vertAlign w:val="superscript"/>
        </w:rPr>
        <w:t xml:space="preserve">, </w:t>
      </w:r>
      <w:r w:rsidRPr="003476CF">
        <w:rPr>
          <w:rFonts w:ascii="Helvetica" w:hAnsi="Helvetica"/>
          <w:color w:val="000000"/>
          <w:sz w:val="20"/>
          <w:szCs w:val="20"/>
        </w:rPr>
        <w:t xml:space="preserve">B., Newman, K., </w:t>
      </w:r>
      <w:r w:rsidRPr="003476CF">
        <w:rPr>
          <w:rFonts w:ascii="Helvetica" w:hAnsi="Helvetica"/>
          <w:sz w:val="20"/>
          <w:szCs w:val="20"/>
        </w:rPr>
        <w:t xml:space="preserve">Golinkoff, R. M., Hirsh-Pasek, K., Dickinson, D. K., &amp; </w:t>
      </w:r>
      <w:proofErr w:type="spellStart"/>
      <w:r w:rsidRPr="003476CF">
        <w:rPr>
          <w:rFonts w:ascii="Helvetica" w:hAnsi="Helvetica"/>
          <w:sz w:val="20"/>
          <w:szCs w:val="20"/>
        </w:rPr>
        <w:t>Nicolopoulou</w:t>
      </w:r>
      <w:proofErr w:type="spellEnd"/>
      <w:r w:rsidRPr="003476CF">
        <w:rPr>
          <w:rFonts w:ascii="Helvetica" w:hAnsi="Helvetica"/>
          <w:sz w:val="20"/>
          <w:szCs w:val="20"/>
        </w:rPr>
        <w:t xml:space="preserve">, A. </w:t>
      </w:r>
      <w:r w:rsidR="00343AA6" w:rsidRPr="003476CF">
        <w:rPr>
          <w:rFonts w:ascii="Helvetica" w:hAnsi="Helvetica"/>
          <w:color w:val="000000"/>
          <w:sz w:val="20"/>
          <w:szCs w:val="20"/>
        </w:rPr>
        <w:t xml:space="preserve"> (2015, October). </w:t>
      </w:r>
      <w:r w:rsidR="00343AA6" w:rsidRPr="003476CF">
        <w:rPr>
          <w:rFonts w:ascii="Helvetica" w:hAnsi="Helvetica"/>
          <w:i/>
          <w:color w:val="000000"/>
          <w:sz w:val="20"/>
          <w:szCs w:val="20"/>
        </w:rPr>
        <w:t>Learning through play: Improving vocabulary knowledge for low-income preschoolers.</w:t>
      </w:r>
      <w:r w:rsidR="00343AA6" w:rsidRPr="003476CF">
        <w:rPr>
          <w:rFonts w:ascii="Helvetica" w:hAnsi="Helvetica"/>
          <w:color w:val="000000"/>
          <w:sz w:val="20"/>
          <w:szCs w:val="20"/>
        </w:rPr>
        <w:t xml:space="preserve"> </w:t>
      </w:r>
      <w:r w:rsidR="00063127" w:rsidRPr="003476CF">
        <w:rPr>
          <w:rFonts w:ascii="Helvetica" w:hAnsi="Helvetica"/>
          <w:color w:val="222222"/>
          <w:sz w:val="20"/>
          <w:szCs w:val="20"/>
          <w:shd w:val="clear" w:color="auto" w:fill="FFFFFF"/>
        </w:rPr>
        <w:t xml:space="preserve">In N. M. </w:t>
      </w:r>
      <w:proofErr w:type="spellStart"/>
      <w:r w:rsidR="00063127" w:rsidRPr="003476CF">
        <w:rPr>
          <w:rFonts w:ascii="Helvetica" w:hAnsi="Helvetica"/>
          <w:color w:val="222222"/>
          <w:sz w:val="20"/>
          <w:szCs w:val="20"/>
          <w:shd w:val="clear" w:color="auto" w:fill="FFFFFF"/>
        </w:rPr>
        <w:t>Isacoff</w:t>
      </w:r>
      <w:proofErr w:type="spellEnd"/>
      <w:r w:rsidR="00063127" w:rsidRPr="003476CF">
        <w:rPr>
          <w:rFonts w:ascii="Helvetica" w:hAnsi="Helvetica"/>
          <w:color w:val="222222"/>
          <w:sz w:val="20"/>
          <w:szCs w:val="20"/>
          <w:shd w:val="clear" w:color="auto" w:fill="FFFFFF"/>
        </w:rPr>
        <w:t xml:space="preserve"> (Organizer) Symposium:  Vocabulary and cognitive development: Crossing the basic-applied divide. </w:t>
      </w:r>
      <w:r w:rsidR="00343AA6" w:rsidRPr="003476CF">
        <w:rPr>
          <w:rFonts w:ascii="Helvetica" w:hAnsi="Helvetica"/>
          <w:color w:val="000000"/>
          <w:sz w:val="20"/>
          <w:szCs w:val="20"/>
        </w:rPr>
        <w:t>Cognitive Development Society, Columbus, OH.</w:t>
      </w:r>
    </w:p>
    <w:p w14:paraId="00C44EA2" w14:textId="77777777" w:rsidR="00543EC1" w:rsidRPr="003476CF" w:rsidRDefault="00343AA6" w:rsidP="00343AA6">
      <w:pPr>
        <w:tabs>
          <w:tab w:val="left" w:pos="720"/>
        </w:tabs>
        <w:rPr>
          <w:rFonts w:ascii="Helvetica" w:hAnsi="Helvetica"/>
          <w:sz w:val="20"/>
          <w:szCs w:val="20"/>
        </w:rPr>
      </w:pPr>
      <w:r w:rsidRPr="003476CF">
        <w:rPr>
          <w:rFonts w:ascii="Helvetica" w:hAnsi="Helvetica"/>
          <w:color w:val="000000"/>
          <w:sz w:val="20"/>
          <w:szCs w:val="20"/>
        </w:rPr>
        <w:lastRenderedPageBreak/>
        <w:br/>
      </w:r>
      <w:r w:rsidRPr="003476CF">
        <w:rPr>
          <w:rFonts w:ascii="Helvetica" w:hAnsi="Helvetica"/>
          <w:sz w:val="20"/>
          <w:szCs w:val="20"/>
        </w:rPr>
        <w:t xml:space="preserve">             </w:t>
      </w:r>
      <w:r w:rsidR="00543EC1" w:rsidRPr="003476CF">
        <w:rPr>
          <w:rFonts w:ascii="Helvetica" w:hAnsi="Helvetica"/>
          <w:sz w:val="20"/>
          <w:szCs w:val="20"/>
        </w:rPr>
        <w:t xml:space="preserve">Levine, D., Pace, A., Yust, P., </w:t>
      </w:r>
      <w:proofErr w:type="spellStart"/>
      <w:r w:rsidR="00543EC1" w:rsidRPr="003476CF">
        <w:rPr>
          <w:rFonts w:ascii="Helvetica" w:hAnsi="Helvetica"/>
          <w:sz w:val="20"/>
          <w:szCs w:val="20"/>
        </w:rPr>
        <w:t>Brezack</w:t>
      </w:r>
      <w:proofErr w:type="spellEnd"/>
      <w:r w:rsidR="00543EC1" w:rsidRPr="003476CF">
        <w:rPr>
          <w:rFonts w:ascii="Helvetica" w:hAnsi="Helvetica"/>
          <w:sz w:val="20"/>
          <w:szCs w:val="20"/>
        </w:rPr>
        <w:t xml:space="preserve">, N., Morini, G., Tabori, A., Strother-Garcia, K., de Villiers, J., Iglesias, A., Wilson, M., Golinkoff, R. M., &amp; Hirsh-Pasek, K. (2015, October). </w:t>
      </w:r>
      <w:r w:rsidR="00543EC1" w:rsidRPr="003476CF">
        <w:rPr>
          <w:rFonts w:ascii="Helvetica" w:hAnsi="Helvetica"/>
          <w:i/>
          <w:iCs/>
          <w:sz w:val="20"/>
          <w:szCs w:val="20"/>
        </w:rPr>
        <w:t>Developing a computer-administered language assessment for diverse children ages 3 to 6</w:t>
      </w:r>
      <w:r w:rsidR="00543EC1" w:rsidRPr="003476CF">
        <w:rPr>
          <w:rFonts w:ascii="Helvetica" w:hAnsi="Helvetica"/>
          <w:sz w:val="20"/>
          <w:szCs w:val="20"/>
        </w:rPr>
        <w:t>. Division for Early Childhood's Annual International Conference on Young Children with Special Needs and Their Families, Atlanta, GA.</w:t>
      </w:r>
    </w:p>
    <w:p w14:paraId="06095547" w14:textId="77777777" w:rsidR="00142608" w:rsidRPr="003476CF" w:rsidRDefault="00142608" w:rsidP="00142608">
      <w:pPr>
        <w:rPr>
          <w:rFonts w:ascii="Helvetica" w:hAnsi="Helvetica"/>
          <w:sz w:val="20"/>
          <w:szCs w:val="20"/>
        </w:rPr>
      </w:pPr>
    </w:p>
    <w:p w14:paraId="2F192FA8" w14:textId="77777777" w:rsidR="001A1FC5" w:rsidRPr="003476CF" w:rsidRDefault="001A1FC5" w:rsidP="00142608">
      <w:pPr>
        <w:tabs>
          <w:tab w:val="left" w:pos="0"/>
        </w:tabs>
        <w:ind w:firstLine="720"/>
        <w:rPr>
          <w:rFonts w:ascii="Helvetica" w:hAnsi="Helvetica"/>
          <w:sz w:val="20"/>
          <w:szCs w:val="20"/>
        </w:rPr>
      </w:pPr>
      <w:r w:rsidRPr="003476CF">
        <w:rPr>
          <w:rFonts w:ascii="Helvetica" w:hAnsi="Helvetica"/>
          <w:sz w:val="20"/>
          <w:szCs w:val="20"/>
        </w:rPr>
        <w:t>Loeb, D., Reed, J., Hirsh-Pasek, K., &amp; Golinkoff, R. M. (</w:t>
      </w:r>
      <w:r w:rsidR="00133DCD" w:rsidRPr="003476CF">
        <w:rPr>
          <w:rFonts w:ascii="Helvetica" w:hAnsi="Helvetica"/>
          <w:sz w:val="20"/>
          <w:szCs w:val="20"/>
        </w:rPr>
        <w:t>2015, May</w:t>
      </w:r>
      <w:r w:rsidRPr="003476CF">
        <w:rPr>
          <w:rFonts w:ascii="Helvetica" w:hAnsi="Helvetica"/>
          <w:sz w:val="20"/>
          <w:szCs w:val="20"/>
        </w:rPr>
        <w:t xml:space="preserve">). </w:t>
      </w:r>
      <w:r w:rsidRPr="003476CF">
        <w:rPr>
          <w:rFonts w:ascii="Helvetica" w:hAnsi="Helvetica"/>
          <w:i/>
          <w:sz w:val="20"/>
          <w:szCs w:val="20"/>
        </w:rPr>
        <w:t>Can you feel the beat? Where musical rhythm meets interpersonal skills.</w:t>
      </w:r>
      <w:r w:rsidRPr="003476CF">
        <w:rPr>
          <w:rFonts w:ascii="Helvetica" w:hAnsi="Helvetica"/>
          <w:sz w:val="20"/>
          <w:szCs w:val="20"/>
        </w:rPr>
        <w:t xml:space="preserve"> Association for Psychological Science, New York, NY.</w:t>
      </w:r>
    </w:p>
    <w:p w14:paraId="7445FB1B" w14:textId="77777777" w:rsidR="00F34490" w:rsidRPr="003476CF" w:rsidRDefault="00F34490" w:rsidP="00142608">
      <w:pPr>
        <w:tabs>
          <w:tab w:val="left" w:pos="0"/>
        </w:tabs>
        <w:ind w:firstLine="720"/>
        <w:rPr>
          <w:rFonts w:ascii="Helvetica" w:hAnsi="Helvetica"/>
          <w:sz w:val="20"/>
          <w:szCs w:val="20"/>
        </w:rPr>
      </w:pPr>
    </w:p>
    <w:p w14:paraId="3BBF28C4" w14:textId="77777777" w:rsidR="00F34490" w:rsidRPr="003476CF" w:rsidRDefault="00F34490" w:rsidP="00F34490">
      <w:pPr>
        <w:tabs>
          <w:tab w:val="left" w:pos="0"/>
        </w:tabs>
        <w:ind w:firstLine="720"/>
        <w:rPr>
          <w:rFonts w:ascii="Helvetica" w:hAnsi="Helvetica" w:cs="Arial"/>
          <w:sz w:val="20"/>
          <w:szCs w:val="20"/>
          <w:shd w:val="clear" w:color="auto" w:fill="FFFFFF"/>
        </w:rPr>
      </w:pPr>
      <w:r w:rsidRPr="003476CF">
        <w:rPr>
          <w:rFonts w:ascii="Helvetica" w:hAnsi="Helvetica"/>
          <w:sz w:val="20"/>
          <w:szCs w:val="20"/>
        </w:rPr>
        <w:t xml:space="preserve">Pace, A., Yust, P., Hirsh-Pasek, K. &amp; Golinkoff, R.M. (2015, March). </w:t>
      </w:r>
      <w:r w:rsidRPr="003476CF">
        <w:rPr>
          <w:rFonts w:ascii="Helvetica" w:hAnsi="Helvetica"/>
          <w:bCs/>
          <w:i/>
          <w:sz w:val="20"/>
          <w:szCs w:val="20"/>
        </w:rPr>
        <w:t xml:space="preserve">Edible science: where theory meets practice in support of language development. </w:t>
      </w:r>
      <w:r w:rsidRPr="003476CF">
        <w:rPr>
          <w:rFonts w:ascii="Helvetica" w:hAnsi="Helvetica"/>
          <w:bCs/>
          <w:sz w:val="20"/>
          <w:szCs w:val="20"/>
        </w:rPr>
        <w:t xml:space="preserve">Invited poster, </w:t>
      </w:r>
      <w:r w:rsidRPr="003476CF">
        <w:rPr>
          <w:rFonts w:ascii="Helvetica" w:hAnsi="Helvetica" w:cs="Arial"/>
          <w:sz w:val="20"/>
          <w:szCs w:val="20"/>
          <w:shd w:val="clear" w:color="auto" w:fill="FFFFFF"/>
        </w:rPr>
        <w:t>Society for Research in Child Development Preconference on Bridging the Word Gap, Philadelphia, PA.</w:t>
      </w:r>
    </w:p>
    <w:p w14:paraId="2F8BC34B" w14:textId="77777777" w:rsidR="00AF77F0" w:rsidRPr="003476CF" w:rsidRDefault="00AF77F0" w:rsidP="00F34490">
      <w:pPr>
        <w:tabs>
          <w:tab w:val="left" w:pos="0"/>
        </w:tabs>
        <w:ind w:firstLine="720"/>
        <w:rPr>
          <w:rFonts w:ascii="Helvetica" w:hAnsi="Helvetica" w:cs="Arial"/>
          <w:sz w:val="20"/>
          <w:szCs w:val="20"/>
          <w:shd w:val="clear" w:color="auto" w:fill="FFFFFF"/>
        </w:rPr>
      </w:pPr>
    </w:p>
    <w:p w14:paraId="1FCFD0CA" w14:textId="77777777" w:rsidR="00AF77F0" w:rsidRPr="003476CF" w:rsidRDefault="00AF77F0" w:rsidP="00AF77F0">
      <w:pPr>
        <w:tabs>
          <w:tab w:val="left" w:pos="270"/>
        </w:tabs>
        <w:ind w:left="270" w:hanging="270"/>
        <w:rPr>
          <w:rFonts w:ascii="Helvetica" w:hAnsi="Helvetica"/>
          <w:i/>
          <w:sz w:val="20"/>
          <w:szCs w:val="20"/>
        </w:rPr>
      </w:pPr>
      <w:r w:rsidRPr="003476CF">
        <w:rPr>
          <w:rFonts w:ascii="Helvetica" w:hAnsi="Helvetica"/>
          <w:sz w:val="20"/>
          <w:szCs w:val="20"/>
        </w:rPr>
        <w:tab/>
      </w:r>
      <w:r w:rsidRPr="003476CF">
        <w:rPr>
          <w:rFonts w:ascii="Helvetica" w:hAnsi="Helvetica"/>
          <w:sz w:val="20"/>
          <w:szCs w:val="20"/>
        </w:rPr>
        <w:tab/>
      </w:r>
      <w:proofErr w:type="spellStart"/>
      <w:r w:rsidRPr="003476CF">
        <w:rPr>
          <w:rFonts w:ascii="Helvetica" w:hAnsi="Helvetica"/>
          <w:sz w:val="20"/>
          <w:szCs w:val="20"/>
        </w:rPr>
        <w:t>Zosh</w:t>
      </w:r>
      <w:proofErr w:type="spellEnd"/>
      <w:r w:rsidRPr="003476CF">
        <w:rPr>
          <w:rFonts w:ascii="Helvetica" w:hAnsi="Helvetica"/>
          <w:sz w:val="20"/>
          <w:szCs w:val="20"/>
        </w:rPr>
        <w:t xml:space="preserve">, J.M. Verdine, B. N., Golinkoff, R.M., Hirsh-Pasek, K. &amp; </w:t>
      </w:r>
      <w:proofErr w:type="spellStart"/>
      <w:r w:rsidRPr="003476CF">
        <w:rPr>
          <w:rFonts w:ascii="Helvetica" w:hAnsi="Helvetica"/>
          <w:sz w:val="20"/>
          <w:szCs w:val="20"/>
        </w:rPr>
        <w:t>Halberda</w:t>
      </w:r>
      <w:proofErr w:type="spellEnd"/>
      <w:r w:rsidRPr="003476CF">
        <w:rPr>
          <w:rFonts w:ascii="Helvetica" w:hAnsi="Helvetica"/>
          <w:sz w:val="20"/>
          <w:szCs w:val="20"/>
        </w:rPr>
        <w:t>, J. (2015</w:t>
      </w:r>
      <w:r w:rsidRPr="003476CF">
        <w:rPr>
          <w:rFonts w:ascii="Helvetica" w:hAnsi="Helvetica"/>
          <w:i/>
          <w:sz w:val="20"/>
          <w:szCs w:val="20"/>
        </w:rPr>
        <w:t xml:space="preserve">). SES and ANS: </w:t>
      </w:r>
    </w:p>
    <w:p w14:paraId="0289A63C" w14:textId="77777777" w:rsidR="00AF77F0" w:rsidRPr="003476CF" w:rsidRDefault="00AF77F0" w:rsidP="00AF77F0">
      <w:pPr>
        <w:tabs>
          <w:tab w:val="left" w:pos="270"/>
        </w:tabs>
        <w:ind w:left="270" w:hanging="270"/>
        <w:rPr>
          <w:rFonts w:ascii="Helvetica" w:hAnsi="Helvetica"/>
          <w:i/>
          <w:sz w:val="20"/>
          <w:szCs w:val="20"/>
        </w:rPr>
      </w:pPr>
      <w:r w:rsidRPr="003476CF">
        <w:rPr>
          <w:rFonts w:ascii="Helvetica" w:hAnsi="Helvetica"/>
          <w:i/>
          <w:sz w:val="20"/>
          <w:szCs w:val="20"/>
        </w:rPr>
        <w:t xml:space="preserve">How socio-economic status impacts the relation between the approximate number system and </w:t>
      </w:r>
    </w:p>
    <w:p w14:paraId="75BAFEE5" w14:textId="77777777" w:rsidR="00AF77F0" w:rsidRPr="003476CF" w:rsidRDefault="00AF77F0" w:rsidP="00AF77F0">
      <w:pPr>
        <w:tabs>
          <w:tab w:val="left" w:pos="270"/>
        </w:tabs>
        <w:ind w:left="270" w:hanging="270"/>
        <w:rPr>
          <w:rFonts w:ascii="Helvetica" w:hAnsi="Helvetica"/>
          <w:sz w:val="20"/>
          <w:szCs w:val="20"/>
        </w:rPr>
      </w:pPr>
      <w:r w:rsidRPr="003476CF">
        <w:rPr>
          <w:rFonts w:ascii="Helvetica" w:hAnsi="Helvetica"/>
          <w:i/>
          <w:sz w:val="20"/>
          <w:szCs w:val="20"/>
        </w:rPr>
        <w:t>mathematics performance.</w:t>
      </w:r>
      <w:r w:rsidRPr="003476CF">
        <w:rPr>
          <w:rFonts w:ascii="Helvetica" w:hAnsi="Helvetica"/>
          <w:sz w:val="20"/>
          <w:szCs w:val="20"/>
        </w:rPr>
        <w:t xml:space="preserve"> Ninth Biennial Meeting of the Cognitive Development Society, Columbus, OH.</w:t>
      </w:r>
    </w:p>
    <w:p w14:paraId="21D192C1" w14:textId="77777777" w:rsidR="00AF77F0" w:rsidRPr="003476CF" w:rsidRDefault="00AF77F0" w:rsidP="00AF77F0">
      <w:pPr>
        <w:tabs>
          <w:tab w:val="left" w:pos="270"/>
        </w:tabs>
        <w:ind w:left="270" w:hanging="270"/>
        <w:rPr>
          <w:rFonts w:ascii="Helvetica" w:hAnsi="Helvetica"/>
          <w:sz w:val="20"/>
          <w:szCs w:val="20"/>
        </w:rPr>
      </w:pPr>
    </w:p>
    <w:p w14:paraId="7FF7AE61" w14:textId="77777777" w:rsidR="00AF77F0" w:rsidRPr="003476CF" w:rsidRDefault="00AF77F0" w:rsidP="00AF77F0">
      <w:pPr>
        <w:tabs>
          <w:tab w:val="left" w:pos="270"/>
        </w:tabs>
        <w:ind w:left="270" w:hanging="270"/>
        <w:rPr>
          <w:rFonts w:ascii="Helvetica" w:hAnsi="Helvetica"/>
          <w:sz w:val="20"/>
          <w:szCs w:val="20"/>
        </w:rPr>
      </w:pPr>
      <w:r w:rsidRPr="003476CF">
        <w:rPr>
          <w:rFonts w:ascii="Helvetica" w:hAnsi="Helvetica"/>
          <w:sz w:val="20"/>
          <w:szCs w:val="20"/>
        </w:rPr>
        <w:tab/>
      </w:r>
      <w:r w:rsidRPr="003476CF">
        <w:rPr>
          <w:rFonts w:ascii="Helvetica" w:hAnsi="Helvetica"/>
          <w:sz w:val="20"/>
          <w:szCs w:val="20"/>
        </w:rPr>
        <w:tab/>
      </w:r>
      <w:proofErr w:type="spellStart"/>
      <w:r w:rsidRPr="003476CF">
        <w:rPr>
          <w:rFonts w:ascii="Helvetica" w:hAnsi="Helvetica"/>
          <w:sz w:val="20"/>
          <w:szCs w:val="20"/>
        </w:rPr>
        <w:t>Zosh</w:t>
      </w:r>
      <w:proofErr w:type="spellEnd"/>
      <w:r w:rsidRPr="003476CF">
        <w:rPr>
          <w:rFonts w:ascii="Helvetica" w:hAnsi="Helvetica"/>
          <w:sz w:val="20"/>
          <w:szCs w:val="20"/>
        </w:rPr>
        <w:t xml:space="preserve">, J.M., Hirsh-Pasek, K., &amp; Golinkoff, R. (2015). Playing for learning in a digital world. Invited </w:t>
      </w:r>
    </w:p>
    <w:p w14:paraId="5BE9CF40" w14:textId="77777777" w:rsidR="00AF77F0" w:rsidRPr="003476CF" w:rsidRDefault="00AF77F0" w:rsidP="00AF77F0">
      <w:pPr>
        <w:tabs>
          <w:tab w:val="left" w:pos="270"/>
        </w:tabs>
        <w:ind w:left="270" w:hanging="270"/>
        <w:rPr>
          <w:rFonts w:ascii="Helvetica" w:hAnsi="Helvetica"/>
          <w:i/>
          <w:sz w:val="20"/>
          <w:szCs w:val="20"/>
        </w:rPr>
      </w:pPr>
      <w:r w:rsidRPr="003476CF">
        <w:rPr>
          <w:rFonts w:ascii="Helvetica" w:hAnsi="Helvetica"/>
          <w:sz w:val="20"/>
          <w:szCs w:val="20"/>
        </w:rPr>
        <w:t xml:space="preserve">paper presentation in M. Rincón-Cortés (Chair), </w:t>
      </w:r>
      <w:r w:rsidRPr="003476CF">
        <w:rPr>
          <w:rFonts w:ascii="Helvetica" w:hAnsi="Helvetica"/>
          <w:i/>
          <w:sz w:val="20"/>
          <w:szCs w:val="20"/>
        </w:rPr>
        <w:t xml:space="preserve">Comparative aspects of play in humans and rodents. </w:t>
      </w:r>
    </w:p>
    <w:p w14:paraId="33C0A896" w14:textId="77777777" w:rsidR="00AF77F0" w:rsidRPr="003476CF" w:rsidRDefault="00AF77F0" w:rsidP="00AF77F0">
      <w:pPr>
        <w:tabs>
          <w:tab w:val="left" w:pos="270"/>
        </w:tabs>
        <w:ind w:left="270" w:hanging="270"/>
        <w:rPr>
          <w:rFonts w:ascii="Helvetica" w:hAnsi="Helvetica"/>
          <w:sz w:val="20"/>
          <w:szCs w:val="20"/>
        </w:rPr>
      </w:pPr>
      <w:r w:rsidRPr="003476CF">
        <w:rPr>
          <w:rFonts w:ascii="Helvetica" w:hAnsi="Helvetica"/>
          <w:sz w:val="20"/>
          <w:szCs w:val="20"/>
        </w:rPr>
        <w:t xml:space="preserve">Invited symposium conducted at the annual meeting of the Eastern Psychological Association. </w:t>
      </w:r>
    </w:p>
    <w:p w14:paraId="01105046" w14:textId="77777777" w:rsidR="00AF77F0" w:rsidRPr="003476CF" w:rsidRDefault="00AF77F0" w:rsidP="00AF77F0">
      <w:pPr>
        <w:tabs>
          <w:tab w:val="left" w:pos="270"/>
        </w:tabs>
        <w:ind w:left="270" w:hanging="270"/>
        <w:rPr>
          <w:rFonts w:ascii="Helvetica" w:hAnsi="Helvetica"/>
          <w:i/>
          <w:sz w:val="20"/>
          <w:szCs w:val="20"/>
        </w:rPr>
      </w:pPr>
      <w:r w:rsidRPr="003476CF">
        <w:rPr>
          <w:rFonts w:ascii="Helvetica" w:hAnsi="Helvetica"/>
          <w:sz w:val="20"/>
          <w:szCs w:val="20"/>
        </w:rPr>
        <w:t xml:space="preserve">Philadelphia, Pennsylvania. </w:t>
      </w:r>
    </w:p>
    <w:p w14:paraId="69E42F5F" w14:textId="77777777" w:rsidR="001A1FC5" w:rsidRPr="003476CF" w:rsidRDefault="001A1FC5" w:rsidP="00142608">
      <w:pPr>
        <w:tabs>
          <w:tab w:val="left" w:pos="0"/>
        </w:tabs>
        <w:ind w:firstLine="720"/>
        <w:rPr>
          <w:rFonts w:ascii="Helvetica" w:hAnsi="Helvetica" w:cs="Arial"/>
          <w:sz w:val="20"/>
          <w:szCs w:val="20"/>
          <w:shd w:val="clear" w:color="auto" w:fill="FFFFFF"/>
        </w:rPr>
      </w:pPr>
    </w:p>
    <w:p w14:paraId="71FA3437" w14:textId="77777777" w:rsidR="00142608" w:rsidRPr="003476CF" w:rsidRDefault="00142608" w:rsidP="00142608">
      <w:pPr>
        <w:tabs>
          <w:tab w:val="left" w:pos="0"/>
        </w:tabs>
        <w:ind w:firstLine="720"/>
        <w:rPr>
          <w:rFonts w:ascii="Helvetica" w:hAnsi="Helvetica" w:cs="Arial"/>
          <w:sz w:val="20"/>
          <w:szCs w:val="20"/>
          <w:shd w:val="clear" w:color="auto" w:fill="FFFFFF"/>
        </w:rPr>
      </w:pPr>
      <w:r w:rsidRPr="003476CF">
        <w:rPr>
          <w:rFonts w:ascii="Helvetica" w:hAnsi="Helvetica" w:cs="Arial"/>
          <w:sz w:val="20"/>
          <w:szCs w:val="20"/>
          <w:shd w:val="clear" w:color="auto" w:fill="FFFFFF"/>
        </w:rPr>
        <w:t xml:space="preserve">Adamson, L. B., Bakeman, R., Hirsh-Pasek, K., Owen, M., Golinkoff, R. M. &amp; Suma, K.  (2015, March). </w:t>
      </w:r>
      <w:r w:rsidRPr="003476CF">
        <w:rPr>
          <w:rFonts w:ascii="Helvetica" w:hAnsi="Helvetica" w:cs="Arial"/>
          <w:i/>
          <w:sz w:val="20"/>
          <w:szCs w:val="20"/>
          <w:shd w:val="clear" w:color="auto" w:fill="FFFFFF"/>
        </w:rPr>
        <w:t>A strong communication foundation at two prepares lower-class children for language success at three.</w:t>
      </w:r>
      <w:r w:rsidRPr="003476CF">
        <w:rPr>
          <w:rFonts w:ascii="Helvetica" w:hAnsi="Helvetica" w:cs="Arial"/>
          <w:sz w:val="20"/>
          <w:szCs w:val="20"/>
          <w:shd w:val="clear" w:color="auto" w:fill="FFFFFF"/>
        </w:rPr>
        <w:t xml:space="preserve"> In K. Hirsh-Pasek (Chair of symposium), </w:t>
      </w:r>
      <w:r w:rsidRPr="003476CF">
        <w:rPr>
          <w:rFonts w:ascii="Helvetica" w:hAnsi="Helvetica" w:cs="Arial"/>
          <w:i/>
          <w:sz w:val="20"/>
          <w:szCs w:val="20"/>
          <w:shd w:val="clear" w:color="auto" w:fill="FFFFFF"/>
        </w:rPr>
        <w:t xml:space="preserve">Where’s the gap in the </w:t>
      </w:r>
      <w:proofErr w:type="gramStart"/>
      <w:r w:rsidRPr="003476CF">
        <w:rPr>
          <w:rFonts w:ascii="Helvetica" w:hAnsi="Helvetica" w:cs="Arial"/>
          <w:i/>
          <w:sz w:val="20"/>
          <w:szCs w:val="20"/>
          <w:shd w:val="clear" w:color="auto" w:fill="FFFFFF"/>
        </w:rPr>
        <w:t>30-million word</w:t>
      </w:r>
      <w:proofErr w:type="gramEnd"/>
      <w:r w:rsidRPr="003476CF">
        <w:rPr>
          <w:rFonts w:ascii="Helvetica" w:hAnsi="Helvetica" w:cs="Arial"/>
          <w:i/>
          <w:sz w:val="20"/>
          <w:szCs w:val="20"/>
          <w:shd w:val="clear" w:color="auto" w:fill="FFFFFF"/>
        </w:rPr>
        <w:t xml:space="preserve"> gap? Quality interactions predict language success for l</w:t>
      </w:r>
      <w:r w:rsidR="00291EEE" w:rsidRPr="003476CF">
        <w:rPr>
          <w:rFonts w:ascii="Helvetica" w:hAnsi="Helvetica" w:cs="Arial"/>
          <w:i/>
          <w:sz w:val="20"/>
          <w:szCs w:val="20"/>
          <w:shd w:val="clear" w:color="auto" w:fill="FFFFFF"/>
        </w:rPr>
        <w:t>ow-</w:t>
      </w:r>
      <w:r w:rsidRPr="003476CF">
        <w:rPr>
          <w:rFonts w:ascii="Helvetica" w:hAnsi="Helvetica" w:cs="Arial"/>
          <w:i/>
          <w:sz w:val="20"/>
          <w:szCs w:val="20"/>
          <w:shd w:val="clear" w:color="auto" w:fill="FFFFFF"/>
        </w:rPr>
        <w:t xml:space="preserve">income children. </w:t>
      </w:r>
      <w:r w:rsidRPr="003476CF">
        <w:rPr>
          <w:rFonts w:ascii="Helvetica" w:hAnsi="Helvetica" w:cs="Arial"/>
          <w:sz w:val="20"/>
          <w:szCs w:val="20"/>
          <w:shd w:val="clear" w:color="auto" w:fill="FFFFFF"/>
        </w:rPr>
        <w:t>Society for Research in Child Development, Philadelphia, PA.</w:t>
      </w:r>
    </w:p>
    <w:p w14:paraId="26B20C15" w14:textId="77777777" w:rsidR="00142608" w:rsidRPr="003476CF" w:rsidRDefault="00142608" w:rsidP="00142608">
      <w:pPr>
        <w:tabs>
          <w:tab w:val="left" w:pos="0"/>
        </w:tabs>
        <w:ind w:firstLine="720"/>
        <w:rPr>
          <w:rFonts w:ascii="Helvetica" w:hAnsi="Helvetica" w:cs="Arial"/>
          <w:sz w:val="20"/>
          <w:szCs w:val="20"/>
          <w:shd w:val="clear" w:color="auto" w:fill="FFFFFF"/>
        </w:rPr>
      </w:pPr>
    </w:p>
    <w:p w14:paraId="17863CE6" w14:textId="77777777" w:rsidR="00142608" w:rsidRPr="003476CF" w:rsidRDefault="00142608" w:rsidP="00142608">
      <w:pPr>
        <w:ind w:firstLine="720"/>
        <w:rPr>
          <w:rFonts w:ascii="Helvetica" w:hAnsi="Helvetica"/>
          <w:sz w:val="20"/>
          <w:szCs w:val="20"/>
          <w:shd w:val="clear" w:color="auto" w:fill="FFFFFF"/>
        </w:rPr>
      </w:pPr>
      <w:r w:rsidRPr="003476CF">
        <w:rPr>
          <w:rFonts w:ascii="Helvetica" w:hAnsi="Helvetica"/>
          <w:sz w:val="20"/>
          <w:szCs w:val="20"/>
          <w:shd w:val="clear" w:color="auto" w:fill="FFFFFF"/>
        </w:rPr>
        <w:t xml:space="preserve">Dickinson, D. K., Collins, M. F., Hadley, E. B., Nesbitt, K. T., Newman, K., Pierce, M., Rivera, B. L., </w:t>
      </w:r>
      <w:proofErr w:type="spellStart"/>
      <w:r w:rsidRPr="003476CF">
        <w:rPr>
          <w:rFonts w:ascii="Helvetica" w:hAnsi="Helvetica"/>
          <w:sz w:val="20"/>
          <w:szCs w:val="20"/>
          <w:shd w:val="clear" w:color="auto" w:fill="FFFFFF"/>
        </w:rPr>
        <w:t>Ilgaz</w:t>
      </w:r>
      <w:proofErr w:type="spellEnd"/>
      <w:r w:rsidRPr="003476CF">
        <w:rPr>
          <w:rFonts w:ascii="Helvetica" w:hAnsi="Helvetica"/>
          <w:sz w:val="20"/>
          <w:szCs w:val="20"/>
          <w:shd w:val="clear" w:color="auto" w:fill="FFFFFF"/>
        </w:rPr>
        <w:t xml:space="preserve">, H., Hassinger-Das, B., Toub, T. S., </w:t>
      </w:r>
      <w:proofErr w:type="spellStart"/>
      <w:r w:rsidRPr="003476CF">
        <w:rPr>
          <w:rFonts w:ascii="Helvetica" w:hAnsi="Helvetica"/>
          <w:sz w:val="20"/>
          <w:szCs w:val="20"/>
          <w:shd w:val="clear" w:color="auto" w:fill="FFFFFF"/>
        </w:rPr>
        <w:t>Nicolopoulou</w:t>
      </w:r>
      <w:proofErr w:type="spellEnd"/>
      <w:r w:rsidRPr="003476CF">
        <w:rPr>
          <w:rFonts w:ascii="Helvetica" w:hAnsi="Helvetica"/>
          <w:sz w:val="20"/>
          <w:szCs w:val="20"/>
          <w:shd w:val="clear" w:color="auto" w:fill="FFFFFF"/>
        </w:rPr>
        <w:t>, A., Golinkoff, R., &amp; Hirsh-Pasek, K. (2015, March).  </w:t>
      </w:r>
      <w:r w:rsidRPr="003476CF">
        <w:rPr>
          <w:rFonts w:ascii="Helvetica" w:hAnsi="Helvetica"/>
          <w:i/>
          <w:sz w:val="20"/>
          <w:szCs w:val="20"/>
          <w:shd w:val="clear" w:color="auto" w:fill="FFFFFF"/>
        </w:rPr>
        <w:t>The challenge of changing preschool teachers’ language practices.  </w:t>
      </w:r>
      <w:r w:rsidRPr="003476CF">
        <w:rPr>
          <w:rFonts w:ascii="Helvetica" w:hAnsi="Helvetica"/>
          <w:sz w:val="20"/>
          <w:szCs w:val="20"/>
          <w:shd w:val="clear" w:color="auto" w:fill="FFFFFF"/>
        </w:rPr>
        <w:t xml:space="preserve">In A. L. Mendelsohn &amp; A. </w:t>
      </w:r>
      <w:proofErr w:type="spellStart"/>
      <w:r w:rsidRPr="003476CF">
        <w:rPr>
          <w:rFonts w:ascii="Helvetica" w:hAnsi="Helvetica"/>
          <w:sz w:val="20"/>
          <w:szCs w:val="20"/>
          <w:shd w:val="clear" w:color="auto" w:fill="FFFFFF"/>
        </w:rPr>
        <w:t>Weisleder</w:t>
      </w:r>
      <w:proofErr w:type="spellEnd"/>
      <w:r w:rsidRPr="003476CF">
        <w:rPr>
          <w:rFonts w:ascii="Helvetica" w:hAnsi="Helvetica"/>
          <w:sz w:val="20"/>
          <w:szCs w:val="20"/>
          <w:shd w:val="clear" w:color="auto" w:fill="FFFFFF"/>
        </w:rPr>
        <w:t xml:space="preserve"> (Chairs of symposium), </w:t>
      </w:r>
      <w:r w:rsidRPr="003476CF">
        <w:rPr>
          <w:rFonts w:ascii="Helvetica" w:hAnsi="Helvetica"/>
          <w:i/>
          <w:iCs/>
          <w:sz w:val="20"/>
          <w:szCs w:val="20"/>
          <w:shd w:val="clear" w:color="auto" w:fill="FFFFFF"/>
        </w:rPr>
        <w:t xml:space="preserve">Applying developmental science in real world settings to address poverty-related disparities in school readiness. </w:t>
      </w:r>
      <w:r w:rsidRPr="003476CF">
        <w:rPr>
          <w:rFonts w:ascii="Helvetica" w:hAnsi="Helvetica"/>
          <w:sz w:val="20"/>
          <w:szCs w:val="20"/>
          <w:shd w:val="clear" w:color="auto" w:fill="FFFFFF"/>
        </w:rPr>
        <w:t>Society for Research in Child Development, Philadelphia, PA.</w:t>
      </w:r>
    </w:p>
    <w:p w14:paraId="13DB1109" w14:textId="77777777" w:rsidR="00142608" w:rsidRPr="003476CF" w:rsidRDefault="00142608" w:rsidP="00142608">
      <w:pPr>
        <w:ind w:firstLine="720"/>
        <w:rPr>
          <w:rFonts w:ascii="Helvetica" w:hAnsi="Helvetica"/>
          <w:sz w:val="20"/>
          <w:szCs w:val="20"/>
        </w:rPr>
      </w:pPr>
    </w:p>
    <w:p w14:paraId="562932B3" w14:textId="77777777" w:rsidR="00142608" w:rsidRPr="003476CF" w:rsidRDefault="00142608" w:rsidP="00142608">
      <w:pPr>
        <w:shd w:val="clear" w:color="auto" w:fill="FFFFFF"/>
        <w:ind w:firstLine="720"/>
        <w:rPr>
          <w:rFonts w:ascii="Helvetica" w:hAnsi="Helvetica" w:cs="Arial"/>
          <w:sz w:val="20"/>
          <w:szCs w:val="20"/>
        </w:rPr>
      </w:pPr>
      <w:r w:rsidRPr="003476CF">
        <w:rPr>
          <w:rFonts w:ascii="Helvetica" w:hAnsi="Helvetica" w:cs="Arial"/>
          <w:sz w:val="20"/>
          <w:szCs w:val="20"/>
        </w:rPr>
        <w:t>Hadley, E. B., Dickinson, D., Hirsh-Pasek, K., &amp; Golinkoff, R. M. (2015, March). Fostering conceptual word knowledge in preschoolers through informational books and play.  In T. S. Toub (Chair of symposium), </w:t>
      </w:r>
      <w:r w:rsidRPr="003476CF">
        <w:rPr>
          <w:rFonts w:ascii="Helvetica" w:hAnsi="Helvetica" w:cs="Arial"/>
          <w:i/>
          <w:iCs/>
          <w:sz w:val="20"/>
          <w:szCs w:val="20"/>
        </w:rPr>
        <w:t>Beyond book-reading: Promoting vocabulary development through innovative activities</w:t>
      </w:r>
      <w:r w:rsidRPr="003476CF">
        <w:rPr>
          <w:rFonts w:ascii="Helvetica" w:hAnsi="Helvetica" w:cs="Arial"/>
          <w:sz w:val="20"/>
          <w:szCs w:val="20"/>
        </w:rPr>
        <w:t>.  Society for Research in Child Development, Philadelphia, PA.</w:t>
      </w:r>
    </w:p>
    <w:p w14:paraId="058AF238" w14:textId="77777777" w:rsidR="00142608" w:rsidRPr="003476CF" w:rsidRDefault="00142608" w:rsidP="00142608">
      <w:pPr>
        <w:ind w:firstLine="720"/>
        <w:rPr>
          <w:rFonts w:ascii="Helvetica" w:hAnsi="Helvetica" w:cs="Arial"/>
          <w:sz w:val="20"/>
          <w:szCs w:val="20"/>
          <w:shd w:val="clear" w:color="auto" w:fill="FFFFFF"/>
        </w:rPr>
      </w:pPr>
    </w:p>
    <w:p w14:paraId="3E7B051E" w14:textId="77777777" w:rsidR="00142608" w:rsidRPr="003476CF" w:rsidRDefault="00142608" w:rsidP="00142608">
      <w:pPr>
        <w:ind w:firstLine="720"/>
        <w:rPr>
          <w:rFonts w:ascii="Helvetica" w:hAnsi="Helvetica" w:cs="Arial"/>
          <w:sz w:val="20"/>
          <w:szCs w:val="20"/>
          <w:shd w:val="clear" w:color="auto" w:fill="FFFFFF"/>
        </w:rPr>
      </w:pPr>
      <w:r w:rsidRPr="003476CF">
        <w:rPr>
          <w:rFonts w:ascii="Helvetica" w:hAnsi="Helvetica" w:cs="Arial"/>
          <w:sz w:val="20"/>
          <w:szCs w:val="20"/>
          <w:shd w:val="clear" w:color="auto" w:fill="FFFFFF"/>
        </w:rPr>
        <w:t xml:space="preserve">Hass, R., Toub, T. S., Yust, P., Hirsh-Pasek, K., Golinkoff, R. M. (2015, March). </w:t>
      </w:r>
      <w:r w:rsidRPr="003476CF">
        <w:rPr>
          <w:rFonts w:ascii="Helvetica" w:hAnsi="Helvetica" w:cs="Arial"/>
          <w:i/>
          <w:sz w:val="20"/>
          <w:szCs w:val="20"/>
          <w:shd w:val="clear" w:color="auto" w:fill="FFFFFF"/>
        </w:rPr>
        <w:t>What is creativity in young children?</w:t>
      </w:r>
      <w:r w:rsidRPr="003476CF">
        <w:rPr>
          <w:rFonts w:ascii="Helvetica" w:hAnsi="Helvetica" w:cs="Arial"/>
          <w:sz w:val="20"/>
          <w:szCs w:val="20"/>
          <w:shd w:val="clear" w:color="auto" w:fill="FFFFFF"/>
        </w:rPr>
        <w:t xml:space="preserve"> Society for Research in Child Development, Philadelphia, PA.</w:t>
      </w:r>
    </w:p>
    <w:p w14:paraId="10802146" w14:textId="77777777" w:rsidR="00142608" w:rsidRPr="003476CF" w:rsidRDefault="00142608" w:rsidP="00142608">
      <w:pPr>
        <w:ind w:firstLine="720"/>
        <w:rPr>
          <w:rFonts w:ascii="Helvetica" w:hAnsi="Helvetica" w:cs="Arial"/>
          <w:sz w:val="20"/>
          <w:szCs w:val="20"/>
          <w:shd w:val="clear" w:color="auto" w:fill="FFFFFF"/>
        </w:rPr>
      </w:pPr>
    </w:p>
    <w:p w14:paraId="1E8937F3" w14:textId="77777777" w:rsidR="00142608" w:rsidRPr="003476CF" w:rsidRDefault="00142608" w:rsidP="00142608">
      <w:pPr>
        <w:ind w:firstLine="720"/>
        <w:rPr>
          <w:rFonts w:ascii="Helvetica" w:hAnsi="Helvetica" w:cs="Arial"/>
          <w:sz w:val="20"/>
          <w:szCs w:val="20"/>
          <w:shd w:val="clear" w:color="auto" w:fill="FFFFFF"/>
        </w:rPr>
      </w:pPr>
      <w:r w:rsidRPr="003476CF">
        <w:rPr>
          <w:rFonts w:ascii="Helvetica" w:hAnsi="Helvetica" w:cs="Arial"/>
          <w:sz w:val="20"/>
          <w:szCs w:val="20"/>
          <w:shd w:val="clear" w:color="auto" w:fill="FFFFFF"/>
        </w:rPr>
        <w:t xml:space="preserve">Hassinger-Das., B., Toub, T. S., </w:t>
      </w:r>
      <w:proofErr w:type="spellStart"/>
      <w:r w:rsidRPr="003476CF">
        <w:rPr>
          <w:rFonts w:ascii="Helvetica" w:hAnsi="Helvetica" w:cs="Arial"/>
          <w:sz w:val="20"/>
          <w:szCs w:val="20"/>
          <w:shd w:val="clear" w:color="auto" w:fill="FFFFFF"/>
        </w:rPr>
        <w:t>Ilgaz</w:t>
      </w:r>
      <w:proofErr w:type="spellEnd"/>
      <w:r w:rsidRPr="003476CF">
        <w:rPr>
          <w:rFonts w:ascii="Helvetica" w:hAnsi="Helvetica" w:cs="Arial"/>
          <w:sz w:val="20"/>
          <w:szCs w:val="20"/>
          <w:shd w:val="clear" w:color="auto" w:fill="FFFFFF"/>
        </w:rPr>
        <w:t xml:space="preserve">, H., Weisberg, D., Nesbitt, K. T., Collins, M. F., Eye, J., Hadley, E. B., Rivera, B. L., Newman, K., Hirsh-Pasek, K., Golinkoff, R. M., Dickinson, D., &amp; </w:t>
      </w:r>
      <w:proofErr w:type="spellStart"/>
      <w:r w:rsidRPr="003476CF">
        <w:rPr>
          <w:rFonts w:ascii="Helvetica" w:hAnsi="Helvetica" w:cs="Arial"/>
          <w:sz w:val="20"/>
          <w:szCs w:val="20"/>
          <w:shd w:val="clear" w:color="auto" w:fill="FFFFFF"/>
        </w:rPr>
        <w:t>Nicolopoulou</w:t>
      </w:r>
      <w:proofErr w:type="spellEnd"/>
      <w:r w:rsidRPr="003476CF">
        <w:rPr>
          <w:rFonts w:ascii="Helvetica" w:hAnsi="Helvetica" w:cs="Arial"/>
          <w:sz w:val="20"/>
          <w:szCs w:val="20"/>
          <w:shd w:val="clear" w:color="auto" w:fill="FFFFFF"/>
        </w:rPr>
        <w:t xml:space="preserve">, A. (2015, March). </w:t>
      </w:r>
      <w:r w:rsidRPr="003476CF">
        <w:rPr>
          <w:rFonts w:ascii="Helvetica" w:hAnsi="Helvetica" w:cs="Arial"/>
          <w:i/>
          <w:sz w:val="20"/>
          <w:szCs w:val="20"/>
          <w:shd w:val="clear" w:color="auto" w:fill="FFFFFF"/>
        </w:rPr>
        <w:t>Playing to learn: How book-reading + guided play can improve vocabulary for low-income preschoolers. </w:t>
      </w:r>
      <w:r w:rsidRPr="003476CF">
        <w:rPr>
          <w:rFonts w:ascii="Helvetica" w:hAnsi="Helvetica" w:cs="Arial"/>
          <w:sz w:val="20"/>
          <w:szCs w:val="20"/>
          <w:shd w:val="clear" w:color="auto" w:fill="FFFFFF"/>
        </w:rPr>
        <w:t xml:space="preserve"> In T. S. Toub (Chair of symposium), </w:t>
      </w:r>
      <w:r w:rsidRPr="003476CF">
        <w:rPr>
          <w:rFonts w:ascii="Helvetica" w:hAnsi="Helvetica" w:cs="Arial"/>
          <w:i/>
          <w:sz w:val="20"/>
          <w:szCs w:val="20"/>
          <w:shd w:val="clear" w:color="auto" w:fill="FFFFFF"/>
        </w:rPr>
        <w:t>Beyond book-reading: Promoting vocabulary development through innovative activities. </w:t>
      </w:r>
      <w:r w:rsidRPr="003476CF">
        <w:rPr>
          <w:rFonts w:ascii="Helvetica" w:hAnsi="Helvetica" w:cs="Arial"/>
          <w:sz w:val="20"/>
          <w:szCs w:val="20"/>
          <w:shd w:val="clear" w:color="auto" w:fill="FFFFFF"/>
        </w:rPr>
        <w:t>Society for Research in Child Development, Philadelphia, PA.</w:t>
      </w:r>
    </w:p>
    <w:p w14:paraId="11341DA0" w14:textId="77777777" w:rsidR="00142608" w:rsidRPr="003476CF" w:rsidRDefault="00142608" w:rsidP="00142608">
      <w:pPr>
        <w:ind w:firstLine="720"/>
        <w:rPr>
          <w:rFonts w:ascii="Helvetica" w:hAnsi="Helvetica" w:cs="Arial"/>
          <w:sz w:val="20"/>
          <w:szCs w:val="20"/>
          <w:shd w:val="clear" w:color="auto" w:fill="FFFFFF"/>
        </w:rPr>
      </w:pPr>
    </w:p>
    <w:p w14:paraId="17614D62" w14:textId="77777777" w:rsidR="00142608" w:rsidRPr="003476CF" w:rsidRDefault="00142608" w:rsidP="00142608">
      <w:pPr>
        <w:shd w:val="clear" w:color="auto" w:fill="FFFFFF"/>
        <w:ind w:firstLine="720"/>
        <w:rPr>
          <w:rFonts w:ascii="Helvetica" w:hAnsi="Helvetica"/>
          <w:sz w:val="20"/>
          <w:szCs w:val="20"/>
        </w:rPr>
      </w:pPr>
      <w:r w:rsidRPr="003476CF">
        <w:rPr>
          <w:rFonts w:ascii="Helvetica" w:hAnsi="Helvetica"/>
          <w:sz w:val="20"/>
          <w:szCs w:val="20"/>
        </w:rPr>
        <w:t xml:space="preserve">Hirsh-Pasek, K., </w:t>
      </w:r>
      <w:proofErr w:type="spellStart"/>
      <w:r w:rsidRPr="003476CF">
        <w:rPr>
          <w:rFonts w:ascii="Helvetica" w:hAnsi="Helvetica"/>
          <w:sz w:val="20"/>
          <w:szCs w:val="20"/>
        </w:rPr>
        <w:t>Zosh</w:t>
      </w:r>
      <w:proofErr w:type="spellEnd"/>
      <w:r w:rsidRPr="003476CF">
        <w:rPr>
          <w:rFonts w:ascii="Helvetica" w:hAnsi="Helvetica"/>
          <w:sz w:val="20"/>
          <w:szCs w:val="20"/>
        </w:rPr>
        <w:t>, J.M., &amp; Golinkoff, R. (2015, March). </w:t>
      </w:r>
      <w:r w:rsidRPr="003476CF">
        <w:rPr>
          <w:rFonts w:ascii="Helvetica" w:hAnsi="Helvetica"/>
          <w:i/>
          <w:sz w:val="20"/>
          <w:szCs w:val="20"/>
        </w:rPr>
        <w:t>Guided play: A new pedagogical approach to high quality early learning.</w:t>
      </w:r>
      <w:r w:rsidRPr="003476CF">
        <w:rPr>
          <w:rFonts w:ascii="Helvetica" w:hAnsi="Helvetica"/>
          <w:sz w:val="20"/>
          <w:szCs w:val="20"/>
        </w:rPr>
        <w:t>  In A. Mendelson &amp; A. </w:t>
      </w:r>
      <w:proofErr w:type="spellStart"/>
      <w:r w:rsidRPr="003476CF">
        <w:rPr>
          <w:rFonts w:ascii="Helvetica" w:hAnsi="Helvetica"/>
          <w:sz w:val="20"/>
          <w:szCs w:val="20"/>
        </w:rPr>
        <w:t>Weisleder</w:t>
      </w:r>
      <w:proofErr w:type="spellEnd"/>
      <w:r w:rsidRPr="003476CF">
        <w:rPr>
          <w:rFonts w:ascii="Helvetica" w:hAnsi="Helvetica"/>
          <w:sz w:val="20"/>
          <w:szCs w:val="20"/>
        </w:rPr>
        <w:t xml:space="preserve"> (Chairs of symposium), </w:t>
      </w:r>
      <w:r w:rsidRPr="003476CF">
        <w:rPr>
          <w:rFonts w:ascii="Helvetica" w:hAnsi="Helvetica"/>
          <w:i/>
          <w:iCs/>
          <w:sz w:val="20"/>
          <w:szCs w:val="20"/>
        </w:rPr>
        <w:t xml:space="preserve">Applying </w:t>
      </w:r>
      <w:r w:rsidRPr="003476CF">
        <w:rPr>
          <w:rFonts w:ascii="Helvetica" w:hAnsi="Helvetica"/>
          <w:i/>
          <w:iCs/>
          <w:sz w:val="20"/>
          <w:szCs w:val="20"/>
        </w:rPr>
        <w:lastRenderedPageBreak/>
        <w:t>developmental science in real world settings to address poverty-related disparities in school readiness</w:t>
      </w:r>
      <w:r w:rsidRPr="003476CF">
        <w:rPr>
          <w:rFonts w:ascii="Helvetica" w:hAnsi="Helvetica"/>
          <w:sz w:val="20"/>
          <w:szCs w:val="20"/>
        </w:rPr>
        <w:t>.   Society for Research in Child Development, Philadelphia, PA.</w:t>
      </w:r>
    </w:p>
    <w:p w14:paraId="0AE25C4E" w14:textId="77777777" w:rsidR="00142608" w:rsidRPr="003476CF" w:rsidRDefault="00142608" w:rsidP="00142608">
      <w:pPr>
        <w:shd w:val="clear" w:color="auto" w:fill="FFFFFF"/>
        <w:ind w:firstLine="720"/>
        <w:rPr>
          <w:rFonts w:ascii="Helvetica" w:hAnsi="Helvetica"/>
          <w:sz w:val="20"/>
          <w:szCs w:val="20"/>
        </w:rPr>
      </w:pPr>
    </w:p>
    <w:p w14:paraId="28FBDC8D" w14:textId="77777777" w:rsidR="00142608" w:rsidRPr="003476CF" w:rsidRDefault="00142608" w:rsidP="00142608">
      <w:pPr>
        <w:ind w:firstLine="720"/>
        <w:rPr>
          <w:rFonts w:ascii="Helvetica" w:hAnsi="Helvetica" w:cs="Arial"/>
          <w:sz w:val="20"/>
          <w:szCs w:val="20"/>
          <w:shd w:val="clear" w:color="auto" w:fill="FFFFFF"/>
        </w:rPr>
      </w:pPr>
      <w:r w:rsidRPr="003476CF">
        <w:rPr>
          <w:rFonts w:ascii="Helvetica" w:hAnsi="Helvetica"/>
          <w:sz w:val="20"/>
          <w:szCs w:val="20"/>
          <w:shd w:val="clear" w:color="auto" w:fill="FFFFFF"/>
        </w:rPr>
        <w:t xml:space="preserve">Medford, J., Verdine, B. N., Agarwal, E., Black, C., </w:t>
      </w:r>
      <w:proofErr w:type="spellStart"/>
      <w:r w:rsidRPr="003476CF">
        <w:rPr>
          <w:rFonts w:ascii="Helvetica" w:hAnsi="Helvetica"/>
          <w:sz w:val="20"/>
          <w:szCs w:val="20"/>
          <w:shd w:val="clear" w:color="auto" w:fill="FFFFFF"/>
        </w:rPr>
        <w:t>Tonob</w:t>
      </w:r>
      <w:proofErr w:type="spellEnd"/>
      <w:r w:rsidRPr="003476CF">
        <w:rPr>
          <w:rFonts w:ascii="Helvetica" w:hAnsi="Helvetica"/>
          <w:sz w:val="20"/>
          <w:szCs w:val="20"/>
          <w:shd w:val="clear" w:color="auto" w:fill="FFFFFF"/>
        </w:rPr>
        <w:t>, D., Golinkoff, R. M., Hirsh-Pasek, K. (2015, March). </w:t>
      </w:r>
      <w:r w:rsidRPr="003476CF">
        <w:rPr>
          <w:rFonts w:ascii="Helvetica" w:hAnsi="Helvetica"/>
          <w:i/>
          <w:iCs/>
          <w:sz w:val="20"/>
          <w:szCs w:val="20"/>
          <w:shd w:val="clear" w:color="auto" w:fill="FFFFFF"/>
        </w:rPr>
        <w:t>3-year-olds tackle block assembly: Some behaviors predict success more than others</w:t>
      </w:r>
      <w:r w:rsidRPr="003476CF">
        <w:rPr>
          <w:rFonts w:ascii="Helvetica" w:hAnsi="Helvetica"/>
          <w:sz w:val="20"/>
          <w:szCs w:val="20"/>
          <w:shd w:val="clear" w:color="auto" w:fill="FFFFFF"/>
        </w:rPr>
        <w:t xml:space="preserve">. </w:t>
      </w:r>
      <w:r w:rsidRPr="003476CF">
        <w:rPr>
          <w:rFonts w:ascii="Helvetica" w:hAnsi="Helvetica" w:cs="Arial"/>
          <w:sz w:val="20"/>
          <w:szCs w:val="20"/>
          <w:shd w:val="clear" w:color="auto" w:fill="FFFFFF"/>
        </w:rPr>
        <w:t>Society for Research in Child Development, Philadelphia, PA.</w:t>
      </w:r>
    </w:p>
    <w:p w14:paraId="6148DA3F" w14:textId="77777777" w:rsidR="00142608" w:rsidRPr="003476CF" w:rsidRDefault="00142608" w:rsidP="00142608">
      <w:pPr>
        <w:ind w:firstLine="720"/>
        <w:rPr>
          <w:rFonts w:ascii="Helvetica" w:hAnsi="Helvetica"/>
          <w:sz w:val="20"/>
          <w:szCs w:val="20"/>
        </w:rPr>
      </w:pPr>
    </w:p>
    <w:p w14:paraId="42E99899" w14:textId="77777777" w:rsidR="00142608" w:rsidRPr="003476CF" w:rsidRDefault="00142608" w:rsidP="00142608">
      <w:pPr>
        <w:ind w:firstLine="720"/>
        <w:rPr>
          <w:rFonts w:ascii="Helvetica" w:hAnsi="Helvetica" w:cs="Arial"/>
          <w:sz w:val="20"/>
          <w:szCs w:val="20"/>
          <w:shd w:val="clear" w:color="auto" w:fill="FFFFFF"/>
        </w:rPr>
      </w:pPr>
      <w:r w:rsidRPr="003476CF">
        <w:rPr>
          <w:rFonts w:ascii="Helvetica" w:hAnsi="Helvetica" w:cs="Arial"/>
          <w:sz w:val="20"/>
          <w:szCs w:val="20"/>
          <w:shd w:val="clear" w:color="auto" w:fill="FFFFFF"/>
        </w:rPr>
        <w:t xml:space="preserve">Möhring, W., Ramsook, K., Hirsh-Pasek, K., Golinkoff, R.M., &amp; Newcombe, N. (2015, March). </w:t>
      </w:r>
      <w:r w:rsidRPr="003476CF">
        <w:rPr>
          <w:rFonts w:ascii="Helvetica" w:hAnsi="Helvetica" w:cs="Arial"/>
          <w:i/>
          <w:sz w:val="20"/>
          <w:szCs w:val="20"/>
          <w:shd w:val="clear" w:color="auto" w:fill="FFFFFF"/>
        </w:rPr>
        <w:t>The sound of space and number: Are children’s spatial, numerical and musical skills related?</w:t>
      </w:r>
      <w:r w:rsidRPr="003476CF">
        <w:rPr>
          <w:rFonts w:ascii="Helvetica" w:hAnsi="Helvetica" w:cs="Arial"/>
          <w:sz w:val="20"/>
          <w:szCs w:val="20"/>
          <w:shd w:val="clear" w:color="auto" w:fill="FFFFFF"/>
        </w:rPr>
        <w:t xml:space="preserve"> Society for Research in Child Development, Philadelphia, </w:t>
      </w:r>
      <w:r w:rsidR="00291EEE" w:rsidRPr="003476CF">
        <w:rPr>
          <w:rFonts w:ascii="Helvetica" w:hAnsi="Helvetica" w:cs="Arial"/>
          <w:sz w:val="20"/>
          <w:szCs w:val="20"/>
          <w:shd w:val="clear" w:color="auto" w:fill="FFFFFF"/>
        </w:rPr>
        <w:t>PA</w:t>
      </w:r>
      <w:r w:rsidRPr="003476CF">
        <w:rPr>
          <w:rFonts w:ascii="Helvetica" w:hAnsi="Helvetica" w:cs="Arial"/>
          <w:sz w:val="20"/>
          <w:szCs w:val="20"/>
          <w:shd w:val="clear" w:color="auto" w:fill="FFFFFF"/>
        </w:rPr>
        <w:t>.</w:t>
      </w:r>
    </w:p>
    <w:p w14:paraId="16900D23" w14:textId="77777777" w:rsidR="00291EEE" w:rsidRPr="003476CF" w:rsidRDefault="00291EEE" w:rsidP="00142608">
      <w:pPr>
        <w:ind w:firstLine="720"/>
        <w:rPr>
          <w:rFonts w:ascii="Helvetica" w:hAnsi="Helvetica" w:cs="Arial"/>
          <w:sz w:val="20"/>
          <w:szCs w:val="20"/>
          <w:shd w:val="clear" w:color="auto" w:fill="FFFFFF"/>
        </w:rPr>
      </w:pPr>
    </w:p>
    <w:p w14:paraId="2F54AC3E" w14:textId="77777777" w:rsidR="00142608" w:rsidRPr="003476CF" w:rsidRDefault="00142608" w:rsidP="00142608">
      <w:pPr>
        <w:shd w:val="clear" w:color="auto" w:fill="FFFFFF"/>
        <w:ind w:firstLine="720"/>
        <w:rPr>
          <w:rFonts w:ascii="Helvetica" w:hAnsi="Helvetica"/>
          <w:sz w:val="20"/>
          <w:szCs w:val="20"/>
        </w:rPr>
      </w:pPr>
      <w:r w:rsidRPr="003476CF">
        <w:rPr>
          <w:rFonts w:ascii="Helvetica" w:hAnsi="Helvetica"/>
          <w:sz w:val="20"/>
          <w:szCs w:val="20"/>
        </w:rPr>
        <w:t xml:space="preserve">Newman, K., Dickinson, D., Collins, M., Hadley, E., Nesbitt, K., Pierce, M., Rivera, B., </w:t>
      </w:r>
      <w:proofErr w:type="spellStart"/>
      <w:r w:rsidRPr="003476CF">
        <w:rPr>
          <w:rFonts w:ascii="Helvetica" w:hAnsi="Helvetica"/>
          <w:sz w:val="20"/>
          <w:szCs w:val="20"/>
        </w:rPr>
        <w:t>Ilgaz</w:t>
      </w:r>
      <w:proofErr w:type="spellEnd"/>
      <w:r w:rsidRPr="003476CF">
        <w:rPr>
          <w:rFonts w:ascii="Helvetica" w:hAnsi="Helvetica"/>
          <w:sz w:val="20"/>
          <w:szCs w:val="20"/>
        </w:rPr>
        <w:t xml:space="preserve">, H., Hasinger-Das, B., Toub, T., Eye, J., </w:t>
      </w:r>
      <w:proofErr w:type="spellStart"/>
      <w:r w:rsidRPr="003476CF">
        <w:rPr>
          <w:rFonts w:ascii="Helvetica" w:hAnsi="Helvetica"/>
          <w:sz w:val="20"/>
          <w:szCs w:val="20"/>
        </w:rPr>
        <w:t>Nicolopoulou</w:t>
      </w:r>
      <w:proofErr w:type="spellEnd"/>
      <w:r w:rsidRPr="003476CF">
        <w:rPr>
          <w:rFonts w:ascii="Helvetica" w:hAnsi="Helvetica"/>
          <w:sz w:val="20"/>
          <w:szCs w:val="20"/>
        </w:rPr>
        <w:t xml:space="preserve">, A., Golinkoff, R., &amp; Hirsh-Pasek, K. (2015, March). </w:t>
      </w:r>
      <w:r w:rsidR="00291EEE" w:rsidRPr="003476CF">
        <w:rPr>
          <w:rFonts w:ascii="Helvetica" w:hAnsi="Helvetica"/>
          <w:i/>
          <w:sz w:val="20"/>
          <w:szCs w:val="20"/>
        </w:rPr>
        <w:t>Effects of scalable teacher-delivered book reading on preschool c</w:t>
      </w:r>
      <w:r w:rsidRPr="003476CF">
        <w:rPr>
          <w:rFonts w:ascii="Helvetica" w:hAnsi="Helvetica"/>
          <w:i/>
          <w:sz w:val="20"/>
          <w:szCs w:val="20"/>
        </w:rPr>
        <w:t>hildren</w:t>
      </w:r>
      <w:r w:rsidR="00291EEE" w:rsidRPr="003476CF">
        <w:rPr>
          <w:rFonts w:ascii="Helvetica" w:hAnsi="Helvetica"/>
          <w:i/>
          <w:sz w:val="20"/>
          <w:szCs w:val="20"/>
        </w:rPr>
        <w:t>’s v</w:t>
      </w:r>
      <w:r w:rsidRPr="003476CF">
        <w:rPr>
          <w:rFonts w:ascii="Helvetica" w:hAnsi="Helvetica"/>
          <w:i/>
          <w:sz w:val="20"/>
          <w:szCs w:val="20"/>
        </w:rPr>
        <w:t>ocabulary.</w:t>
      </w:r>
      <w:r w:rsidRPr="003476CF">
        <w:rPr>
          <w:rFonts w:ascii="Helvetica" w:hAnsi="Helvetica"/>
          <w:sz w:val="20"/>
          <w:szCs w:val="20"/>
        </w:rPr>
        <w:t xml:space="preserve"> In D. K. Dickinson (Chair of symposium), </w:t>
      </w:r>
      <w:r w:rsidR="00291EEE" w:rsidRPr="003476CF">
        <w:rPr>
          <w:rFonts w:ascii="Helvetica" w:hAnsi="Helvetica"/>
          <w:i/>
          <w:iCs/>
          <w:sz w:val="20"/>
          <w:szCs w:val="20"/>
        </w:rPr>
        <w:t>The quality of book reading in p</w:t>
      </w:r>
      <w:r w:rsidRPr="003476CF">
        <w:rPr>
          <w:rFonts w:ascii="Helvetica" w:hAnsi="Helvetica"/>
          <w:i/>
          <w:iCs/>
          <w:sz w:val="20"/>
          <w:szCs w:val="20"/>
        </w:rPr>
        <w:t>reschool</w:t>
      </w:r>
      <w:r w:rsidRPr="003476CF">
        <w:rPr>
          <w:rFonts w:ascii="Helvetica" w:hAnsi="Helvetica"/>
          <w:sz w:val="20"/>
          <w:szCs w:val="20"/>
        </w:rPr>
        <w:t xml:space="preserve">. Society for Research in Child Development, Philadelphia, </w:t>
      </w:r>
      <w:r w:rsidR="00291EEE" w:rsidRPr="003476CF">
        <w:rPr>
          <w:rFonts w:ascii="Helvetica" w:hAnsi="Helvetica"/>
          <w:sz w:val="20"/>
          <w:szCs w:val="20"/>
        </w:rPr>
        <w:t>PA</w:t>
      </w:r>
      <w:r w:rsidRPr="003476CF">
        <w:rPr>
          <w:rFonts w:ascii="Helvetica" w:hAnsi="Helvetica"/>
          <w:sz w:val="20"/>
          <w:szCs w:val="20"/>
        </w:rPr>
        <w:t>.</w:t>
      </w:r>
    </w:p>
    <w:p w14:paraId="5E6086A9" w14:textId="77777777" w:rsidR="00291EEE" w:rsidRPr="003476CF" w:rsidRDefault="00291EEE" w:rsidP="00142608">
      <w:pPr>
        <w:shd w:val="clear" w:color="auto" w:fill="FFFFFF"/>
        <w:ind w:firstLine="720"/>
        <w:rPr>
          <w:rFonts w:ascii="Helvetica" w:hAnsi="Helvetica"/>
          <w:sz w:val="20"/>
          <w:szCs w:val="20"/>
        </w:rPr>
      </w:pPr>
    </w:p>
    <w:p w14:paraId="381AEDD1" w14:textId="77777777" w:rsidR="00291EEE" w:rsidRPr="003476CF" w:rsidRDefault="00142608" w:rsidP="00291EEE">
      <w:pPr>
        <w:tabs>
          <w:tab w:val="left" w:pos="0"/>
        </w:tabs>
        <w:ind w:firstLine="720"/>
        <w:rPr>
          <w:rFonts w:ascii="Helvetica" w:hAnsi="Helvetica" w:cs="Arial"/>
          <w:sz w:val="20"/>
          <w:szCs w:val="20"/>
          <w:shd w:val="clear" w:color="auto" w:fill="FFFFFF"/>
        </w:rPr>
      </w:pPr>
      <w:r w:rsidRPr="003476CF">
        <w:rPr>
          <w:rFonts w:ascii="Helvetica" w:hAnsi="Helvetica"/>
          <w:sz w:val="20"/>
          <w:szCs w:val="20"/>
        </w:rPr>
        <w:t xml:space="preserve">Owen, M., Bakeman, R., Adamson, L. B., Hirsh-Pasek, K., Golinkoff, R. M., &amp; Dyer, N. (2015, March). </w:t>
      </w:r>
      <w:r w:rsidR="00291EEE" w:rsidRPr="003476CF">
        <w:rPr>
          <w:rFonts w:ascii="Helvetica" w:hAnsi="Helvetica"/>
          <w:i/>
          <w:sz w:val="20"/>
          <w:szCs w:val="20"/>
        </w:rPr>
        <w:t>Specificity matters: Quality of parent-child communication predicts language success better than overall parenting q</w:t>
      </w:r>
      <w:r w:rsidRPr="003476CF">
        <w:rPr>
          <w:rFonts w:ascii="Helvetica" w:hAnsi="Helvetica"/>
          <w:i/>
          <w:sz w:val="20"/>
          <w:szCs w:val="20"/>
        </w:rPr>
        <w:t>uality.</w:t>
      </w:r>
      <w:r w:rsidRPr="003476CF">
        <w:rPr>
          <w:rFonts w:ascii="Helvetica" w:hAnsi="Helvetica"/>
          <w:sz w:val="20"/>
          <w:szCs w:val="20"/>
        </w:rPr>
        <w:t xml:space="preserve"> </w:t>
      </w:r>
      <w:r w:rsidRPr="003476CF">
        <w:rPr>
          <w:rFonts w:ascii="Helvetica" w:hAnsi="Helvetica" w:cs="Arial"/>
          <w:sz w:val="20"/>
          <w:szCs w:val="20"/>
          <w:shd w:val="clear" w:color="auto" w:fill="FFFFFF"/>
        </w:rPr>
        <w:t xml:space="preserve">In K. Hirsh-Pasek (Chair of symposium), </w:t>
      </w:r>
      <w:r w:rsidR="00291EEE" w:rsidRPr="003476CF">
        <w:rPr>
          <w:rFonts w:ascii="Helvetica" w:hAnsi="Helvetica" w:cs="Arial"/>
          <w:i/>
          <w:sz w:val="20"/>
          <w:szCs w:val="20"/>
          <w:shd w:val="clear" w:color="auto" w:fill="FFFFFF"/>
        </w:rPr>
        <w:t xml:space="preserve">Where’s the gap in the </w:t>
      </w:r>
      <w:proofErr w:type="gramStart"/>
      <w:r w:rsidR="00291EEE" w:rsidRPr="003476CF">
        <w:rPr>
          <w:rFonts w:ascii="Helvetica" w:hAnsi="Helvetica" w:cs="Arial"/>
          <w:i/>
          <w:sz w:val="20"/>
          <w:szCs w:val="20"/>
          <w:shd w:val="clear" w:color="auto" w:fill="FFFFFF"/>
        </w:rPr>
        <w:t>30-million word</w:t>
      </w:r>
      <w:proofErr w:type="gramEnd"/>
      <w:r w:rsidR="00291EEE" w:rsidRPr="003476CF">
        <w:rPr>
          <w:rFonts w:ascii="Helvetica" w:hAnsi="Helvetica" w:cs="Arial"/>
          <w:i/>
          <w:sz w:val="20"/>
          <w:szCs w:val="20"/>
          <w:shd w:val="clear" w:color="auto" w:fill="FFFFFF"/>
        </w:rPr>
        <w:t xml:space="preserve"> gap? Quality interactions predict language success for low-income children. </w:t>
      </w:r>
      <w:r w:rsidR="00291EEE" w:rsidRPr="003476CF">
        <w:rPr>
          <w:rFonts w:ascii="Helvetica" w:hAnsi="Helvetica" w:cs="Arial"/>
          <w:sz w:val="20"/>
          <w:szCs w:val="20"/>
          <w:shd w:val="clear" w:color="auto" w:fill="FFFFFF"/>
        </w:rPr>
        <w:t>Society for Research in Child Development, Philadelphia, PA.</w:t>
      </w:r>
    </w:p>
    <w:p w14:paraId="7C223E64" w14:textId="77777777" w:rsidR="00291EEE" w:rsidRPr="003476CF" w:rsidRDefault="00291EEE" w:rsidP="00142608">
      <w:pPr>
        <w:ind w:firstLine="720"/>
        <w:rPr>
          <w:rFonts w:ascii="Helvetica" w:hAnsi="Helvetica" w:cs="Arial"/>
          <w:sz w:val="20"/>
          <w:szCs w:val="20"/>
          <w:shd w:val="clear" w:color="auto" w:fill="FFFFFF"/>
        </w:rPr>
      </w:pPr>
    </w:p>
    <w:p w14:paraId="48C08FDE" w14:textId="77777777" w:rsidR="00291EEE" w:rsidRPr="003476CF" w:rsidRDefault="00142608" w:rsidP="00291EEE">
      <w:pPr>
        <w:tabs>
          <w:tab w:val="left" w:pos="0"/>
        </w:tabs>
        <w:ind w:firstLine="720"/>
        <w:rPr>
          <w:rFonts w:ascii="Helvetica" w:hAnsi="Helvetica" w:cs="Arial"/>
          <w:sz w:val="20"/>
          <w:szCs w:val="20"/>
          <w:shd w:val="clear" w:color="auto" w:fill="FFFFFF"/>
        </w:rPr>
      </w:pPr>
      <w:r w:rsidRPr="003476CF">
        <w:rPr>
          <w:rFonts w:ascii="Helvetica" w:hAnsi="Helvetica" w:cs="Arial"/>
          <w:sz w:val="20"/>
          <w:szCs w:val="20"/>
          <w:shd w:val="clear" w:color="auto" w:fill="FFFFFF"/>
        </w:rPr>
        <w:t>Pace, A., Golinkoff, R. M., Hirsh-Pasek, K., Yust, P., Reed, J., Toub, T. S., Adamson, L. B., Bakeman, R., Owen, M., &amp; Cadle, C. (2015</w:t>
      </w:r>
      <w:r w:rsidR="001433EB" w:rsidRPr="003476CF">
        <w:rPr>
          <w:rFonts w:ascii="Helvetica" w:hAnsi="Helvetica" w:cs="Arial"/>
          <w:sz w:val="20"/>
          <w:szCs w:val="20"/>
          <w:shd w:val="clear" w:color="auto" w:fill="FFFFFF"/>
        </w:rPr>
        <w:t>, March</w:t>
      </w:r>
      <w:r w:rsidRPr="003476CF">
        <w:rPr>
          <w:rFonts w:ascii="Helvetica" w:hAnsi="Helvetica" w:cs="Arial"/>
          <w:sz w:val="20"/>
          <w:szCs w:val="20"/>
          <w:shd w:val="clear" w:color="auto" w:fill="FFFFFF"/>
        </w:rPr>
        <w:t xml:space="preserve">). </w:t>
      </w:r>
      <w:r w:rsidRPr="003476CF">
        <w:rPr>
          <w:rFonts w:ascii="Helvetica" w:hAnsi="Helvetica" w:cs="Arial"/>
          <w:i/>
          <w:sz w:val="20"/>
          <w:szCs w:val="20"/>
          <w:shd w:val="clear" w:color="auto" w:fill="FFFFFF"/>
        </w:rPr>
        <w:t>Have we been sending the wrong message? Quality trumps quantity when predicting language outcomes.</w:t>
      </w:r>
      <w:r w:rsidRPr="003476CF">
        <w:rPr>
          <w:rFonts w:ascii="Helvetica" w:hAnsi="Helvetica" w:cs="Arial"/>
          <w:sz w:val="20"/>
          <w:szCs w:val="20"/>
          <w:shd w:val="clear" w:color="auto" w:fill="FFFFFF"/>
        </w:rPr>
        <w:t xml:space="preserve"> In K. Hirsh-Pasek (Chair of symposium), </w:t>
      </w:r>
      <w:r w:rsidR="00291EEE" w:rsidRPr="003476CF">
        <w:rPr>
          <w:rFonts w:ascii="Helvetica" w:hAnsi="Helvetica" w:cs="Arial"/>
          <w:i/>
          <w:sz w:val="20"/>
          <w:szCs w:val="20"/>
          <w:shd w:val="clear" w:color="auto" w:fill="FFFFFF"/>
        </w:rPr>
        <w:t xml:space="preserve">Where’s the gap in the </w:t>
      </w:r>
      <w:proofErr w:type="gramStart"/>
      <w:r w:rsidR="00291EEE" w:rsidRPr="003476CF">
        <w:rPr>
          <w:rFonts w:ascii="Helvetica" w:hAnsi="Helvetica" w:cs="Arial"/>
          <w:i/>
          <w:sz w:val="20"/>
          <w:szCs w:val="20"/>
          <w:shd w:val="clear" w:color="auto" w:fill="FFFFFF"/>
        </w:rPr>
        <w:t>30-million word</w:t>
      </w:r>
      <w:proofErr w:type="gramEnd"/>
      <w:r w:rsidR="00291EEE" w:rsidRPr="003476CF">
        <w:rPr>
          <w:rFonts w:ascii="Helvetica" w:hAnsi="Helvetica" w:cs="Arial"/>
          <w:i/>
          <w:sz w:val="20"/>
          <w:szCs w:val="20"/>
          <w:shd w:val="clear" w:color="auto" w:fill="FFFFFF"/>
        </w:rPr>
        <w:t xml:space="preserve"> gap? Quality interactions predict language success for low-income children. </w:t>
      </w:r>
      <w:r w:rsidR="00291EEE" w:rsidRPr="003476CF">
        <w:rPr>
          <w:rFonts w:ascii="Helvetica" w:hAnsi="Helvetica" w:cs="Arial"/>
          <w:sz w:val="20"/>
          <w:szCs w:val="20"/>
          <w:shd w:val="clear" w:color="auto" w:fill="FFFFFF"/>
        </w:rPr>
        <w:t>Society for Research in Child Development, Philadelphia, PA.</w:t>
      </w:r>
    </w:p>
    <w:p w14:paraId="1E5C1623" w14:textId="77777777" w:rsidR="00291EEE" w:rsidRPr="003476CF" w:rsidRDefault="00291EEE" w:rsidP="00142608">
      <w:pPr>
        <w:ind w:firstLine="720"/>
        <w:rPr>
          <w:rFonts w:ascii="Helvetica" w:hAnsi="Helvetica"/>
          <w:sz w:val="20"/>
          <w:szCs w:val="20"/>
        </w:rPr>
      </w:pPr>
    </w:p>
    <w:p w14:paraId="4DC9F210" w14:textId="77777777" w:rsidR="00142608" w:rsidRPr="003476CF" w:rsidRDefault="00142608" w:rsidP="00142608">
      <w:pPr>
        <w:ind w:firstLine="720"/>
        <w:rPr>
          <w:rFonts w:ascii="Helvetica" w:hAnsi="Helvetica" w:cs="Tahoma"/>
          <w:sz w:val="20"/>
          <w:szCs w:val="20"/>
          <w:shd w:val="clear" w:color="auto" w:fill="FFFFFF"/>
        </w:rPr>
      </w:pPr>
      <w:r w:rsidRPr="003476CF">
        <w:rPr>
          <w:rFonts w:ascii="Helvetica" w:hAnsi="Helvetica" w:cs="Tahoma"/>
          <w:sz w:val="20"/>
          <w:szCs w:val="20"/>
          <w:shd w:val="clear" w:color="auto" w:fill="FFFFFF"/>
        </w:rPr>
        <w:t>Reed, J., Hirsh-Pasek, K., Adamson, L. B., Golinkoff, R. M., Bakeman, R., &amp; Owen, M. T. (2015, March). </w:t>
      </w:r>
      <w:r w:rsidRPr="003476CF">
        <w:rPr>
          <w:rFonts w:ascii="Helvetica" w:hAnsi="Helvetica" w:cs="Tahoma"/>
          <w:i/>
          <w:sz w:val="20"/>
          <w:szCs w:val="20"/>
          <w:shd w:val="clear" w:color="auto" w:fill="FFFFFF"/>
        </w:rPr>
        <w:t>Keeping the conversation going: The importance of fluency and connectedness for language learning.</w:t>
      </w:r>
      <w:r w:rsidRPr="003476CF">
        <w:rPr>
          <w:rFonts w:ascii="Helvetica" w:hAnsi="Helvetica" w:cs="Tahoma"/>
          <w:sz w:val="20"/>
          <w:szCs w:val="20"/>
          <w:shd w:val="clear" w:color="auto" w:fill="FFFFFF"/>
        </w:rPr>
        <w:t xml:space="preserve"> In C. Yu (Chair of symposium), </w:t>
      </w:r>
      <w:r w:rsidRPr="003476CF">
        <w:rPr>
          <w:rFonts w:ascii="Helvetica" w:hAnsi="Helvetica" w:cs="Tahoma"/>
          <w:i/>
          <w:iCs/>
          <w:sz w:val="20"/>
          <w:szCs w:val="20"/>
          <w:shd w:val="clear" w:color="auto" w:fill="FFFFFF"/>
        </w:rPr>
        <w:t>Rethinking the recipe for language growth: Where quantity meets quality of input</w:t>
      </w:r>
      <w:r w:rsidRPr="003476CF">
        <w:rPr>
          <w:rFonts w:ascii="Helvetica" w:hAnsi="Helvetica" w:cs="Tahoma"/>
          <w:sz w:val="20"/>
          <w:szCs w:val="20"/>
          <w:shd w:val="clear" w:color="auto" w:fill="FFFFFF"/>
        </w:rPr>
        <w:t>. Society for Research in Child Development, Philadelphia, Pennsylvania.</w:t>
      </w:r>
    </w:p>
    <w:p w14:paraId="5758363D" w14:textId="77777777" w:rsidR="00291EEE" w:rsidRPr="003476CF" w:rsidRDefault="00291EEE" w:rsidP="00142608">
      <w:pPr>
        <w:ind w:firstLine="720"/>
        <w:rPr>
          <w:rFonts w:ascii="Helvetica" w:hAnsi="Helvetica"/>
          <w:sz w:val="20"/>
          <w:szCs w:val="20"/>
        </w:rPr>
      </w:pPr>
    </w:p>
    <w:p w14:paraId="6E25A79C" w14:textId="77777777" w:rsidR="00142608" w:rsidRPr="003476CF" w:rsidRDefault="00142608" w:rsidP="00142608">
      <w:pPr>
        <w:shd w:val="clear" w:color="auto" w:fill="FFFFFF"/>
        <w:ind w:firstLine="720"/>
        <w:rPr>
          <w:rFonts w:ascii="Helvetica" w:hAnsi="Helvetica" w:cs="Arial"/>
          <w:sz w:val="20"/>
          <w:szCs w:val="20"/>
          <w:shd w:val="clear" w:color="auto" w:fill="FFFFFF"/>
        </w:rPr>
      </w:pPr>
      <w:r w:rsidRPr="003476CF">
        <w:rPr>
          <w:rFonts w:ascii="Helvetica" w:hAnsi="Helvetica"/>
          <w:sz w:val="20"/>
          <w:szCs w:val="20"/>
        </w:rPr>
        <w:t>Resnick, I., Verdine, B.N., Lopez, M., McCaffery, M., Golinkoff, R., &amp; Hirsh-Pasek, K. (2015, March). </w:t>
      </w:r>
      <w:r w:rsidRPr="003476CF">
        <w:rPr>
          <w:rFonts w:ascii="Helvetica" w:hAnsi="Helvetica"/>
          <w:i/>
          <w:sz w:val="20"/>
          <w:szCs w:val="20"/>
        </w:rPr>
        <w:t>Geometric toys in the attic?  A corpus analysis of early exposure to geometric shapes.</w:t>
      </w:r>
      <w:r w:rsidRPr="003476CF">
        <w:rPr>
          <w:rFonts w:ascii="Helvetica" w:hAnsi="Helvetica"/>
          <w:sz w:val="20"/>
          <w:szCs w:val="20"/>
        </w:rPr>
        <w:t xml:space="preserve"> </w:t>
      </w:r>
      <w:r w:rsidRPr="003476CF">
        <w:rPr>
          <w:rFonts w:ascii="Helvetica" w:hAnsi="Helvetica" w:cs="Arial"/>
          <w:sz w:val="20"/>
          <w:szCs w:val="20"/>
          <w:shd w:val="clear" w:color="auto" w:fill="FFFFFF"/>
        </w:rPr>
        <w:t xml:space="preserve">Society for Research in Child Development, Philadelphia, </w:t>
      </w:r>
      <w:r w:rsidR="00291EEE" w:rsidRPr="003476CF">
        <w:rPr>
          <w:rFonts w:ascii="Helvetica" w:hAnsi="Helvetica" w:cs="Arial"/>
          <w:sz w:val="20"/>
          <w:szCs w:val="20"/>
          <w:shd w:val="clear" w:color="auto" w:fill="FFFFFF"/>
        </w:rPr>
        <w:t>PA</w:t>
      </w:r>
      <w:r w:rsidRPr="003476CF">
        <w:rPr>
          <w:rFonts w:ascii="Helvetica" w:hAnsi="Helvetica" w:cs="Arial"/>
          <w:sz w:val="20"/>
          <w:szCs w:val="20"/>
          <w:shd w:val="clear" w:color="auto" w:fill="FFFFFF"/>
        </w:rPr>
        <w:t>.</w:t>
      </w:r>
    </w:p>
    <w:p w14:paraId="359C09A1" w14:textId="77777777" w:rsidR="00291EEE" w:rsidRPr="003476CF" w:rsidRDefault="00291EEE" w:rsidP="00142608">
      <w:pPr>
        <w:shd w:val="clear" w:color="auto" w:fill="FFFFFF"/>
        <w:ind w:firstLine="720"/>
        <w:rPr>
          <w:rFonts w:ascii="Helvetica" w:hAnsi="Helvetica" w:cs="Arial"/>
          <w:sz w:val="20"/>
          <w:szCs w:val="20"/>
          <w:shd w:val="clear" w:color="auto" w:fill="FFFFFF"/>
        </w:rPr>
      </w:pPr>
    </w:p>
    <w:p w14:paraId="3E2A2601" w14:textId="77777777" w:rsidR="00142608" w:rsidRPr="003476CF" w:rsidRDefault="00142608" w:rsidP="00142608">
      <w:pPr>
        <w:ind w:firstLine="720"/>
        <w:rPr>
          <w:rFonts w:ascii="Helvetica" w:hAnsi="Helvetica" w:cs="Arial"/>
          <w:sz w:val="20"/>
          <w:szCs w:val="20"/>
          <w:shd w:val="clear" w:color="auto" w:fill="FFFFFF"/>
        </w:rPr>
      </w:pPr>
      <w:r w:rsidRPr="003476CF">
        <w:rPr>
          <w:rFonts w:ascii="Helvetica" w:hAnsi="Helvetica" w:cs="Arial"/>
          <w:sz w:val="20"/>
          <w:szCs w:val="20"/>
          <w:shd w:val="clear" w:color="auto" w:fill="FFFFFF"/>
        </w:rPr>
        <w:t xml:space="preserve">Ridge, K., Konishi, K., Rajan, V., Golinkoff, R., Houston, D., Hirsh-Pasek, K., Eastman, N., &amp; Schwartz, R. (2015, March). </w:t>
      </w:r>
      <w:r w:rsidRPr="003476CF">
        <w:rPr>
          <w:rFonts w:ascii="Helvetica" w:hAnsi="Helvetica" w:cs="Arial"/>
          <w:i/>
          <w:sz w:val="20"/>
          <w:szCs w:val="20"/>
          <w:shd w:val="clear" w:color="auto" w:fill="FFFFFF"/>
        </w:rPr>
        <w:t>Words for the wise? Novel word learning at 21 months predicts language-specific outcomes at age 10.</w:t>
      </w:r>
      <w:r w:rsidRPr="003476CF">
        <w:rPr>
          <w:rFonts w:ascii="Helvetica" w:hAnsi="Helvetica" w:cs="Arial"/>
          <w:sz w:val="20"/>
          <w:szCs w:val="20"/>
          <w:shd w:val="clear" w:color="auto" w:fill="FFFFFF"/>
        </w:rPr>
        <w:t xml:space="preserve"> Society for Research in Child Development, Philadelphia, </w:t>
      </w:r>
      <w:r w:rsidR="00C11FF5" w:rsidRPr="003476CF">
        <w:rPr>
          <w:rFonts w:ascii="Helvetica" w:hAnsi="Helvetica" w:cs="Arial"/>
          <w:sz w:val="20"/>
          <w:szCs w:val="20"/>
          <w:shd w:val="clear" w:color="auto" w:fill="FFFFFF"/>
        </w:rPr>
        <w:t>PA</w:t>
      </w:r>
      <w:r w:rsidRPr="003476CF">
        <w:rPr>
          <w:rFonts w:ascii="Helvetica" w:hAnsi="Helvetica" w:cs="Arial"/>
          <w:sz w:val="20"/>
          <w:szCs w:val="20"/>
          <w:shd w:val="clear" w:color="auto" w:fill="FFFFFF"/>
        </w:rPr>
        <w:t>.</w:t>
      </w:r>
    </w:p>
    <w:p w14:paraId="7200B6E6" w14:textId="77777777" w:rsidR="00C11FF5" w:rsidRPr="003476CF" w:rsidRDefault="00C11FF5" w:rsidP="00142608">
      <w:pPr>
        <w:ind w:firstLine="720"/>
        <w:rPr>
          <w:rFonts w:ascii="Helvetica" w:hAnsi="Helvetica"/>
          <w:sz w:val="20"/>
          <w:szCs w:val="20"/>
        </w:rPr>
      </w:pPr>
    </w:p>
    <w:p w14:paraId="20757AC9" w14:textId="77777777" w:rsidR="00142608" w:rsidRPr="003476CF" w:rsidRDefault="00142608" w:rsidP="00142608">
      <w:pPr>
        <w:ind w:firstLine="720"/>
        <w:rPr>
          <w:rFonts w:ascii="Helvetica" w:hAnsi="Helvetica" w:cs="Arial"/>
          <w:sz w:val="20"/>
          <w:szCs w:val="20"/>
          <w:shd w:val="clear" w:color="auto" w:fill="FFFFFF"/>
        </w:rPr>
      </w:pPr>
      <w:r w:rsidRPr="003476CF">
        <w:rPr>
          <w:rFonts w:ascii="Helvetica" w:hAnsi="Helvetica" w:cs="Arial"/>
          <w:sz w:val="20"/>
          <w:szCs w:val="20"/>
          <w:shd w:val="clear" w:color="auto" w:fill="FFFFFF"/>
        </w:rPr>
        <w:t>Toub, T. S., Hassinger-Das., B., Nesbitt, K. T., </w:t>
      </w:r>
      <w:proofErr w:type="spellStart"/>
      <w:r w:rsidRPr="003476CF">
        <w:rPr>
          <w:rFonts w:ascii="Helvetica" w:hAnsi="Helvetica" w:cs="Arial"/>
          <w:sz w:val="20"/>
          <w:szCs w:val="20"/>
          <w:shd w:val="clear" w:color="auto" w:fill="FFFFFF"/>
        </w:rPr>
        <w:t>Unlutabak</w:t>
      </w:r>
      <w:proofErr w:type="spellEnd"/>
      <w:r w:rsidRPr="003476CF">
        <w:rPr>
          <w:rFonts w:ascii="Helvetica" w:hAnsi="Helvetica" w:cs="Arial"/>
          <w:sz w:val="20"/>
          <w:szCs w:val="20"/>
          <w:shd w:val="clear" w:color="auto" w:fill="FFFFFF"/>
        </w:rPr>
        <w:t>, B., Wilson, S., </w:t>
      </w:r>
      <w:proofErr w:type="spellStart"/>
      <w:r w:rsidRPr="003476CF">
        <w:rPr>
          <w:rFonts w:ascii="Helvetica" w:hAnsi="Helvetica" w:cs="Arial"/>
          <w:sz w:val="20"/>
          <w:szCs w:val="20"/>
          <w:shd w:val="clear" w:color="auto" w:fill="FFFFFF"/>
        </w:rPr>
        <w:t>Nicolopoulou</w:t>
      </w:r>
      <w:proofErr w:type="spellEnd"/>
      <w:r w:rsidRPr="003476CF">
        <w:rPr>
          <w:rFonts w:ascii="Helvetica" w:hAnsi="Helvetica" w:cs="Arial"/>
          <w:sz w:val="20"/>
          <w:szCs w:val="20"/>
          <w:shd w:val="clear" w:color="auto" w:fill="FFFFFF"/>
        </w:rPr>
        <w:t>, A., Collins, M. F., </w:t>
      </w:r>
      <w:proofErr w:type="spellStart"/>
      <w:r w:rsidRPr="003476CF">
        <w:rPr>
          <w:rFonts w:ascii="Helvetica" w:hAnsi="Helvetica" w:cs="Arial"/>
          <w:sz w:val="20"/>
          <w:szCs w:val="20"/>
          <w:shd w:val="clear" w:color="auto" w:fill="FFFFFF"/>
        </w:rPr>
        <w:t>Ilgaz</w:t>
      </w:r>
      <w:proofErr w:type="spellEnd"/>
      <w:r w:rsidRPr="003476CF">
        <w:rPr>
          <w:rFonts w:ascii="Helvetica" w:hAnsi="Helvetica" w:cs="Arial"/>
          <w:sz w:val="20"/>
          <w:szCs w:val="20"/>
          <w:shd w:val="clear" w:color="auto" w:fill="FFFFFF"/>
        </w:rPr>
        <w:t>, H., Newman, K., Hadley, E., Rivera, B., Hirsh-Pasek, K., Golinkoff, R. M., &amp; Dickinson, D. (2015, March). </w:t>
      </w:r>
      <w:r w:rsidRPr="003476CF">
        <w:rPr>
          <w:rFonts w:ascii="Helvetica" w:hAnsi="Helvetica" w:cs="Arial"/>
          <w:i/>
          <w:sz w:val="20"/>
          <w:szCs w:val="20"/>
          <w:shd w:val="clear" w:color="auto" w:fill="FFFFFF"/>
        </w:rPr>
        <w:t>Playing for words: Best practices for guided play in support of vocabulary development. </w:t>
      </w:r>
      <w:r w:rsidRPr="003476CF">
        <w:rPr>
          <w:rFonts w:ascii="Helvetica" w:hAnsi="Helvetica" w:cs="Arial"/>
          <w:sz w:val="20"/>
          <w:szCs w:val="20"/>
          <w:shd w:val="clear" w:color="auto" w:fill="FFFFFF"/>
        </w:rPr>
        <w:t>In B. Hassinger-Das (Chair of symposium), </w:t>
      </w:r>
      <w:r w:rsidRPr="003476CF">
        <w:rPr>
          <w:rFonts w:ascii="Helvetica" w:hAnsi="Helvetica" w:cs="Arial"/>
          <w:i/>
          <w:iCs/>
          <w:sz w:val="20"/>
          <w:szCs w:val="20"/>
          <w:shd w:val="clear" w:color="auto" w:fill="FFFFFF"/>
        </w:rPr>
        <w:t>Learning to play: Identifying and assessing key elements of playful learning. </w:t>
      </w:r>
      <w:r w:rsidRPr="003476CF">
        <w:rPr>
          <w:rFonts w:ascii="Helvetica" w:hAnsi="Helvetica" w:cs="Arial"/>
          <w:sz w:val="20"/>
          <w:szCs w:val="20"/>
          <w:shd w:val="clear" w:color="auto" w:fill="FFFFFF"/>
        </w:rPr>
        <w:t xml:space="preserve"> Society for Research in Child Development, Philadelphia, </w:t>
      </w:r>
      <w:r w:rsidR="00C11FF5" w:rsidRPr="003476CF">
        <w:rPr>
          <w:rFonts w:ascii="Helvetica" w:hAnsi="Helvetica" w:cs="Arial"/>
          <w:sz w:val="20"/>
          <w:szCs w:val="20"/>
          <w:shd w:val="clear" w:color="auto" w:fill="FFFFFF"/>
        </w:rPr>
        <w:t>PA</w:t>
      </w:r>
      <w:r w:rsidRPr="003476CF">
        <w:rPr>
          <w:rFonts w:ascii="Helvetica" w:hAnsi="Helvetica" w:cs="Arial"/>
          <w:sz w:val="20"/>
          <w:szCs w:val="20"/>
          <w:shd w:val="clear" w:color="auto" w:fill="FFFFFF"/>
        </w:rPr>
        <w:t>.</w:t>
      </w:r>
    </w:p>
    <w:p w14:paraId="55F433C8" w14:textId="77777777" w:rsidR="00B91E68" w:rsidRPr="003476CF" w:rsidRDefault="00B91E68" w:rsidP="00142608">
      <w:pPr>
        <w:ind w:firstLine="720"/>
        <w:rPr>
          <w:rFonts w:ascii="Helvetica" w:hAnsi="Helvetica"/>
          <w:sz w:val="20"/>
          <w:szCs w:val="20"/>
        </w:rPr>
      </w:pPr>
    </w:p>
    <w:p w14:paraId="1473536E" w14:textId="77777777" w:rsidR="00142608" w:rsidRPr="003476CF" w:rsidRDefault="00142608" w:rsidP="00142608">
      <w:pPr>
        <w:shd w:val="clear" w:color="auto" w:fill="FFFFFF"/>
        <w:ind w:firstLine="720"/>
        <w:rPr>
          <w:rFonts w:ascii="Helvetica" w:hAnsi="Helvetica" w:cs="Arial"/>
          <w:sz w:val="20"/>
          <w:szCs w:val="20"/>
        </w:rPr>
      </w:pPr>
      <w:proofErr w:type="spellStart"/>
      <w:r w:rsidRPr="003476CF">
        <w:rPr>
          <w:rFonts w:ascii="Helvetica" w:hAnsi="Helvetica" w:cs="Arial"/>
          <w:sz w:val="20"/>
          <w:szCs w:val="20"/>
        </w:rPr>
        <w:t>Zosh</w:t>
      </w:r>
      <w:proofErr w:type="spellEnd"/>
      <w:r w:rsidRPr="003476CF">
        <w:rPr>
          <w:rFonts w:ascii="Helvetica" w:hAnsi="Helvetica" w:cs="Arial"/>
          <w:sz w:val="20"/>
          <w:szCs w:val="20"/>
        </w:rPr>
        <w:t xml:space="preserve">, J. M., Verdine, B. N., Filipowicz, A., Golinkoff, R. M., Hirsh-Pasek, K., &amp; Newcombe, N. (2015, March). </w:t>
      </w:r>
      <w:r w:rsidRPr="003476CF">
        <w:rPr>
          <w:rFonts w:ascii="Helvetica" w:hAnsi="Helvetica" w:cs="Arial"/>
          <w:i/>
          <w:sz w:val="20"/>
          <w:szCs w:val="20"/>
        </w:rPr>
        <w:t>Talking shape: Parental language during play with electronic vs. traditional shape sorters. </w:t>
      </w:r>
      <w:r w:rsidRPr="003476CF">
        <w:rPr>
          <w:rFonts w:ascii="Helvetica" w:hAnsi="Helvetica" w:cs="Arial"/>
          <w:sz w:val="20"/>
          <w:szCs w:val="20"/>
        </w:rPr>
        <w:t xml:space="preserve"> In B. Hassinger-Das (Chair of symposium), </w:t>
      </w:r>
      <w:r w:rsidRPr="003476CF">
        <w:rPr>
          <w:rFonts w:ascii="Helvetica" w:hAnsi="Helvetica" w:cs="Arial"/>
          <w:i/>
          <w:iCs/>
          <w:sz w:val="20"/>
          <w:szCs w:val="20"/>
        </w:rPr>
        <w:t>Learning to play: Identifying and assessing key elements of playful learning. </w:t>
      </w:r>
      <w:r w:rsidRPr="003476CF">
        <w:rPr>
          <w:rFonts w:ascii="Helvetica" w:hAnsi="Helvetica" w:cs="Arial"/>
          <w:sz w:val="20"/>
          <w:szCs w:val="20"/>
        </w:rPr>
        <w:t xml:space="preserve"> Society for Research in Child Development, Philadelphia, </w:t>
      </w:r>
      <w:r w:rsidR="00C11FF5" w:rsidRPr="003476CF">
        <w:rPr>
          <w:rFonts w:ascii="Helvetica" w:hAnsi="Helvetica" w:cs="Arial"/>
          <w:sz w:val="20"/>
          <w:szCs w:val="20"/>
        </w:rPr>
        <w:t>PA</w:t>
      </w:r>
      <w:r w:rsidRPr="003476CF">
        <w:rPr>
          <w:rFonts w:ascii="Helvetica" w:hAnsi="Helvetica" w:cs="Arial"/>
          <w:sz w:val="20"/>
          <w:szCs w:val="20"/>
        </w:rPr>
        <w:t>.</w:t>
      </w:r>
    </w:p>
    <w:p w14:paraId="27545949" w14:textId="77777777" w:rsidR="00E00D15" w:rsidRPr="003476CF" w:rsidRDefault="00E00D15" w:rsidP="00E00D15">
      <w:pPr>
        <w:rPr>
          <w:rFonts w:ascii="Helvetica" w:hAnsi="Helvetica"/>
          <w:sz w:val="20"/>
          <w:szCs w:val="20"/>
        </w:rPr>
      </w:pPr>
    </w:p>
    <w:p w14:paraId="69F21371" w14:textId="77777777" w:rsidR="00986791" w:rsidRPr="003476CF" w:rsidRDefault="00E00D15" w:rsidP="001D0CD4">
      <w:pPr>
        <w:ind w:firstLine="720"/>
        <w:rPr>
          <w:rFonts w:ascii="Helvetica" w:hAnsi="Helvetica"/>
          <w:sz w:val="20"/>
          <w:szCs w:val="20"/>
        </w:rPr>
      </w:pPr>
      <w:r w:rsidRPr="003476CF">
        <w:rPr>
          <w:rFonts w:ascii="Helvetica" w:hAnsi="Helvetica"/>
          <w:sz w:val="20"/>
          <w:szCs w:val="20"/>
        </w:rPr>
        <w:lastRenderedPageBreak/>
        <w:t xml:space="preserve">Marzouk, M., </w:t>
      </w:r>
      <w:proofErr w:type="spellStart"/>
      <w:r w:rsidRPr="003476CF">
        <w:rPr>
          <w:rFonts w:ascii="Helvetica" w:hAnsi="Helvetica"/>
          <w:sz w:val="20"/>
          <w:szCs w:val="20"/>
        </w:rPr>
        <w:t>Brezack</w:t>
      </w:r>
      <w:proofErr w:type="spellEnd"/>
      <w:r w:rsidRPr="003476CF">
        <w:rPr>
          <w:rFonts w:ascii="Helvetica" w:hAnsi="Helvetica"/>
          <w:sz w:val="20"/>
          <w:szCs w:val="20"/>
        </w:rPr>
        <w:t xml:space="preserve">, N., Verdine, B.N., Golinkoff, R.M., Hirsh-Pasek, K. (2015, March). </w:t>
      </w:r>
      <w:r w:rsidRPr="003476CF">
        <w:rPr>
          <w:rFonts w:ascii="Helvetica" w:hAnsi="Helvetica"/>
          <w:i/>
          <w:iCs/>
          <w:sz w:val="20"/>
          <w:szCs w:val="20"/>
        </w:rPr>
        <w:t xml:space="preserve">What do toddlers know about geometric shapes? </w:t>
      </w:r>
      <w:r w:rsidRPr="003476CF">
        <w:rPr>
          <w:rFonts w:ascii="Helvetica" w:hAnsi="Helvetica"/>
          <w:sz w:val="20"/>
          <w:szCs w:val="20"/>
        </w:rPr>
        <w:t>Eastern Psychological Association Conference, Philadelphia, PA.</w:t>
      </w:r>
    </w:p>
    <w:p w14:paraId="06E0D2A9" w14:textId="77777777" w:rsidR="00986791" w:rsidRPr="003476CF" w:rsidRDefault="00986791" w:rsidP="00986791">
      <w:pPr>
        <w:spacing w:before="100" w:beforeAutospacing="1" w:after="100" w:afterAutospacing="1"/>
        <w:ind w:firstLine="720"/>
        <w:rPr>
          <w:rFonts w:ascii="Helvetica" w:hAnsi="Helvetica"/>
          <w:sz w:val="20"/>
          <w:szCs w:val="20"/>
        </w:rPr>
      </w:pPr>
      <w:proofErr w:type="spellStart"/>
      <w:r w:rsidRPr="003476CF">
        <w:rPr>
          <w:rFonts w:ascii="Helvetica" w:hAnsi="Helvetica" w:cs="Arial"/>
          <w:sz w:val="20"/>
          <w:szCs w:val="20"/>
        </w:rPr>
        <w:t>Zosh</w:t>
      </w:r>
      <w:proofErr w:type="spellEnd"/>
      <w:r w:rsidRPr="003476CF">
        <w:rPr>
          <w:rFonts w:ascii="Helvetica" w:hAnsi="Helvetica" w:cs="Arial"/>
          <w:sz w:val="20"/>
          <w:szCs w:val="20"/>
        </w:rPr>
        <w:t>, J.M., Hirsh-Pasek, K., &amp; Golinkoff, R. (2015</w:t>
      </w:r>
      <w:r w:rsidR="001433EB" w:rsidRPr="003476CF">
        <w:rPr>
          <w:rFonts w:ascii="Helvetica" w:hAnsi="Helvetica" w:cs="Arial"/>
          <w:sz w:val="20"/>
          <w:szCs w:val="20"/>
        </w:rPr>
        <w:t>, March</w:t>
      </w:r>
      <w:r w:rsidRPr="003476CF">
        <w:rPr>
          <w:rFonts w:ascii="Helvetica" w:hAnsi="Helvetica" w:cs="Arial"/>
          <w:sz w:val="20"/>
          <w:szCs w:val="20"/>
        </w:rPr>
        <w:t>). </w:t>
      </w:r>
      <w:r w:rsidRPr="003476CF">
        <w:rPr>
          <w:rFonts w:ascii="Helvetica" w:hAnsi="Helvetica" w:cs="Arial"/>
          <w:i/>
          <w:sz w:val="20"/>
          <w:szCs w:val="20"/>
        </w:rPr>
        <w:t>Playing for learning in a digital world.</w:t>
      </w:r>
      <w:r w:rsidRPr="003476CF">
        <w:rPr>
          <w:rFonts w:ascii="Helvetica" w:hAnsi="Helvetica" w:cs="Arial"/>
          <w:sz w:val="20"/>
          <w:szCs w:val="20"/>
        </w:rPr>
        <w:t xml:space="preserve">  Invited paper presentation in M. Rincón-Cortés (Chair), </w:t>
      </w:r>
      <w:r w:rsidRPr="003476CF">
        <w:rPr>
          <w:rFonts w:ascii="Helvetica" w:hAnsi="Helvetica" w:cs="Arial"/>
          <w:i/>
          <w:iCs/>
          <w:sz w:val="20"/>
          <w:szCs w:val="20"/>
        </w:rPr>
        <w:t>Comparative aspects of play in humans and rodents.</w:t>
      </w:r>
      <w:r w:rsidRPr="003476CF">
        <w:rPr>
          <w:rFonts w:ascii="Helvetica" w:hAnsi="Helvetica" w:cs="Arial"/>
          <w:sz w:val="20"/>
          <w:szCs w:val="20"/>
        </w:rPr>
        <w:t xml:space="preserve"> Symposium to be conducted at the annual meeting of the Easte</w:t>
      </w:r>
      <w:r w:rsidR="001433EB" w:rsidRPr="003476CF">
        <w:rPr>
          <w:rFonts w:ascii="Helvetica" w:hAnsi="Helvetica" w:cs="Arial"/>
          <w:sz w:val="20"/>
          <w:szCs w:val="20"/>
        </w:rPr>
        <w:t xml:space="preserve">rn Psychological Association, </w:t>
      </w:r>
      <w:r w:rsidRPr="003476CF">
        <w:rPr>
          <w:rFonts w:ascii="Helvetica" w:hAnsi="Helvetica" w:cs="Arial"/>
          <w:sz w:val="20"/>
          <w:szCs w:val="20"/>
        </w:rPr>
        <w:t xml:space="preserve">Philadelphia, PA. </w:t>
      </w:r>
    </w:p>
    <w:p w14:paraId="79FE537D" w14:textId="77777777" w:rsidR="00966120" w:rsidRPr="003476CF" w:rsidRDefault="00966120" w:rsidP="00966120">
      <w:pPr>
        <w:spacing w:before="100" w:beforeAutospacing="1" w:after="100" w:afterAutospacing="1"/>
        <w:ind w:firstLine="720"/>
        <w:rPr>
          <w:rFonts w:ascii="Helvetica" w:hAnsi="Helvetica" w:cs="Arial"/>
          <w:sz w:val="20"/>
          <w:szCs w:val="20"/>
        </w:rPr>
      </w:pPr>
      <w:r w:rsidRPr="003476CF">
        <w:rPr>
          <w:rFonts w:ascii="Helvetica" w:hAnsi="Helvetica" w:cs="Arial"/>
          <w:sz w:val="20"/>
          <w:szCs w:val="20"/>
        </w:rPr>
        <w:t xml:space="preserve">Hassinger-Das, B., Toub, T. S., </w:t>
      </w:r>
      <w:proofErr w:type="spellStart"/>
      <w:r w:rsidRPr="003476CF">
        <w:rPr>
          <w:rFonts w:ascii="Helvetica" w:hAnsi="Helvetica" w:cs="Arial"/>
          <w:sz w:val="20"/>
          <w:szCs w:val="20"/>
        </w:rPr>
        <w:t>Ilgaz</w:t>
      </w:r>
      <w:proofErr w:type="spellEnd"/>
      <w:r w:rsidRPr="003476CF">
        <w:rPr>
          <w:rFonts w:ascii="Helvetica" w:hAnsi="Helvetica" w:cs="Arial"/>
          <w:sz w:val="20"/>
          <w:szCs w:val="20"/>
        </w:rPr>
        <w:t xml:space="preserve">, H., Weisberg, D. S., Nesbitt, K. T., Collins, M. F., Eye, J., Hadley, E. B., Rivera, B. L., Newman, K., Hirsh-Pasek, K., &amp; Golinkoff, R. M, Dickinson, D., &amp; </w:t>
      </w:r>
      <w:proofErr w:type="spellStart"/>
      <w:r w:rsidRPr="003476CF">
        <w:rPr>
          <w:rFonts w:ascii="Helvetica" w:hAnsi="Helvetica" w:cs="Arial"/>
          <w:sz w:val="20"/>
          <w:szCs w:val="20"/>
        </w:rPr>
        <w:t>Nicolopoulou</w:t>
      </w:r>
      <w:proofErr w:type="spellEnd"/>
      <w:r w:rsidRPr="003476CF">
        <w:rPr>
          <w:rFonts w:ascii="Helvetica" w:hAnsi="Helvetica" w:cs="Arial"/>
          <w:sz w:val="20"/>
          <w:szCs w:val="20"/>
        </w:rPr>
        <w:t xml:space="preserve">, A. (2014, November). </w:t>
      </w:r>
      <w:r w:rsidRPr="003476CF">
        <w:rPr>
          <w:rFonts w:ascii="Helvetica" w:hAnsi="Helvetica" w:cs="Arial"/>
          <w:i/>
          <w:iCs/>
          <w:sz w:val="20"/>
          <w:szCs w:val="20"/>
        </w:rPr>
        <w:t>Learning through play: Improving low-income preschoolers’ vocabulary knowledge.</w:t>
      </w:r>
      <w:r w:rsidRPr="003476CF">
        <w:rPr>
          <w:rFonts w:ascii="Helvetica" w:hAnsi="Helvetica" w:cs="Arial"/>
          <w:sz w:val="20"/>
          <w:szCs w:val="20"/>
        </w:rPr>
        <w:t xml:space="preserve"> </w:t>
      </w:r>
      <w:r w:rsidR="00986791" w:rsidRPr="003476CF">
        <w:rPr>
          <w:rFonts w:ascii="Helvetica" w:hAnsi="Helvetica" w:cs="Arial"/>
          <w:i/>
          <w:iCs/>
          <w:sz w:val="20"/>
          <w:szCs w:val="20"/>
        </w:rPr>
        <w:t>Shaping the developing brain: prenatal through early c</w:t>
      </w:r>
      <w:r w:rsidRPr="003476CF">
        <w:rPr>
          <w:rFonts w:ascii="Helvetica" w:hAnsi="Helvetica" w:cs="Arial"/>
          <w:i/>
          <w:iCs/>
          <w:sz w:val="20"/>
          <w:szCs w:val="20"/>
        </w:rPr>
        <w:t>hildhood, Fifth Annual Aspen Brain Forum</w:t>
      </w:r>
      <w:r w:rsidRPr="003476CF">
        <w:rPr>
          <w:rFonts w:ascii="Helvetica" w:hAnsi="Helvetica" w:cs="Arial"/>
          <w:sz w:val="20"/>
          <w:szCs w:val="20"/>
        </w:rPr>
        <w:t>, New York, NY.</w:t>
      </w:r>
    </w:p>
    <w:p w14:paraId="2CD5E829" w14:textId="77777777" w:rsidR="00C72E01" w:rsidRPr="003476CF" w:rsidRDefault="00966120" w:rsidP="00C72E01">
      <w:pPr>
        <w:ind w:firstLine="720"/>
        <w:rPr>
          <w:rFonts w:ascii="Helvetica" w:hAnsi="Helvetica"/>
          <w:sz w:val="20"/>
          <w:szCs w:val="20"/>
        </w:rPr>
      </w:pPr>
      <w:r w:rsidRPr="003476CF">
        <w:rPr>
          <w:rFonts w:ascii="Helvetica" w:hAnsi="Helvetica" w:cs="Arial"/>
          <w:sz w:val="20"/>
          <w:szCs w:val="20"/>
        </w:rPr>
        <w:t>P</w:t>
      </w:r>
      <w:r w:rsidR="00C72E01" w:rsidRPr="003476CF">
        <w:rPr>
          <w:rFonts w:ascii="Helvetica" w:hAnsi="Helvetica" w:cs="Arial"/>
          <w:sz w:val="20"/>
          <w:szCs w:val="20"/>
        </w:rPr>
        <w:t xml:space="preserve">ace, A., Yust, P., de Villiers, J., Iglesias, A., Wilson, M., Hirsh-Pasek, K., Golinkoff, R., </w:t>
      </w:r>
      <w:proofErr w:type="spellStart"/>
      <w:r w:rsidR="00C72E01" w:rsidRPr="003476CF">
        <w:rPr>
          <w:rFonts w:ascii="Helvetica" w:hAnsi="Helvetica" w:cs="Arial"/>
          <w:sz w:val="20"/>
          <w:szCs w:val="20"/>
        </w:rPr>
        <w:t>Takahesu</w:t>
      </w:r>
      <w:proofErr w:type="spellEnd"/>
      <w:r w:rsidR="00C72E01" w:rsidRPr="003476CF">
        <w:rPr>
          <w:rFonts w:ascii="Helvetica" w:hAnsi="Helvetica" w:cs="Arial"/>
          <w:sz w:val="20"/>
          <w:szCs w:val="20"/>
        </w:rPr>
        <w:t xml:space="preserve"> Tabori, A., Strother-Garcia, K., Ridge, K.  (2014, November). </w:t>
      </w:r>
      <w:r w:rsidR="00C72E01" w:rsidRPr="003476CF">
        <w:rPr>
          <w:rFonts w:ascii="Helvetica" w:hAnsi="Helvetica" w:cs="Arial"/>
          <w:i/>
          <w:sz w:val="20"/>
          <w:szCs w:val="20"/>
        </w:rPr>
        <w:t>Examining the validity of a computer-based language assessment for preschool children</w:t>
      </w:r>
      <w:r w:rsidR="00C72E01" w:rsidRPr="003476CF">
        <w:rPr>
          <w:rFonts w:ascii="Helvetica" w:hAnsi="Helvetica" w:cs="Arial"/>
          <w:sz w:val="20"/>
          <w:szCs w:val="20"/>
        </w:rPr>
        <w:t>. Boston University Conference on Language Development, Boston, MA. </w:t>
      </w:r>
    </w:p>
    <w:p w14:paraId="25382937" w14:textId="77777777" w:rsidR="001860B9" w:rsidRPr="003476CF" w:rsidRDefault="001860B9" w:rsidP="001860B9">
      <w:pPr>
        <w:rPr>
          <w:rFonts w:ascii="Helvetica" w:hAnsi="Helvetica"/>
          <w:sz w:val="20"/>
          <w:szCs w:val="20"/>
        </w:rPr>
      </w:pPr>
    </w:p>
    <w:p w14:paraId="7691DEEC" w14:textId="77777777" w:rsidR="00986791" w:rsidRPr="003476CF" w:rsidRDefault="001860B9" w:rsidP="001860B9">
      <w:pPr>
        <w:rPr>
          <w:rFonts w:ascii="Helvetica" w:hAnsi="Helvetica" w:cs="Arial"/>
          <w:sz w:val="20"/>
          <w:szCs w:val="20"/>
        </w:rPr>
      </w:pPr>
      <w:r w:rsidRPr="003476CF">
        <w:rPr>
          <w:rFonts w:ascii="Helvetica" w:hAnsi="Helvetica"/>
          <w:sz w:val="20"/>
          <w:szCs w:val="20"/>
        </w:rPr>
        <w:tab/>
        <w:t xml:space="preserve">Konishi, H., Golinkoff, R. M., Hirsh-Pasek, K. (2014, November). </w:t>
      </w:r>
      <w:r w:rsidRPr="003476CF">
        <w:rPr>
          <w:rFonts w:ascii="Helvetica" w:hAnsi="Helvetica"/>
          <w:i/>
          <w:iCs/>
          <w:sz w:val="20"/>
          <w:szCs w:val="20"/>
        </w:rPr>
        <w:t>Semantic reorganization: </w:t>
      </w:r>
      <w:r w:rsidRPr="003476CF">
        <w:rPr>
          <w:rFonts w:ascii="Helvetica" w:hAnsi="Helvetica" w:cs="Arial"/>
          <w:i/>
          <w:iCs/>
          <w:sz w:val="20"/>
          <w:szCs w:val="20"/>
        </w:rPr>
        <w:t xml:space="preserve">Does language influence the perception of event components? </w:t>
      </w:r>
      <w:r w:rsidRPr="003476CF">
        <w:rPr>
          <w:rFonts w:ascii="Helvetica" w:hAnsi="Helvetica" w:cs="Arial"/>
          <w:sz w:val="20"/>
          <w:szCs w:val="20"/>
        </w:rPr>
        <w:t>Boston University Conference on Language Development, Boston, MA. </w:t>
      </w:r>
    </w:p>
    <w:p w14:paraId="5521E990" w14:textId="77777777" w:rsidR="00963E5D" w:rsidRPr="003476CF" w:rsidRDefault="00963E5D" w:rsidP="00963E5D">
      <w:pPr>
        <w:spacing w:before="100" w:beforeAutospacing="1" w:after="100" w:afterAutospacing="1"/>
        <w:rPr>
          <w:rFonts w:ascii="Helvetica" w:hAnsi="Helvetica" w:cs="Arial"/>
          <w:sz w:val="20"/>
          <w:szCs w:val="20"/>
        </w:rPr>
      </w:pPr>
      <w:r w:rsidRPr="003476CF">
        <w:rPr>
          <w:rFonts w:ascii="Helvetica" w:hAnsi="Helvetica" w:cs="Arial"/>
          <w:sz w:val="20"/>
          <w:szCs w:val="20"/>
        </w:rPr>
        <w:t> </w:t>
      </w:r>
      <w:r w:rsidR="00632AFB" w:rsidRPr="003476CF">
        <w:rPr>
          <w:rFonts w:ascii="Helvetica" w:hAnsi="Helvetica" w:cs="Arial"/>
          <w:sz w:val="20"/>
          <w:szCs w:val="20"/>
        </w:rPr>
        <w:tab/>
        <w:t xml:space="preserve">Hassinger-Das, B., </w:t>
      </w:r>
      <w:r w:rsidR="00F65542" w:rsidRPr="003476CF">
        <w:rPr>
          <w:rFonts w:ascii="Helvetica" w:hAnsi="Helvetica" w:cs="Arial"/>
          <w:sz w:val="20"/>
          <w:szCs w:val="20"/>
        </w:rPr>
        <w:t>Toub, T. S</w:t>
      </w:r>
      <w:r w:rsidR="00632AFB" w:rsidRPr="003476CF">
        <w:rPr>
          <w:rFonts w:ascii="Helvetica" w:hAnsi="Helvetica" w:cs="Arial"/>
          <w:sz w:val="20"/>
          <w:szCs w:val="20"/>
        </w:rPr>
        <w:t xml:space="preserve">., Hirsh-Pasek, K., &amp; Golinkoff, R. M. (2014, June). </w:t>
      </w:r>
      <w:r w:rsidR="00632AFB" w:rsidRPr="003476CF">
        <w:rPr>
          <w:rFonts w:ascii="Helvetica" w:hAnsi="Helvetica" w:cs="Arial"/>
          <w:i/>
          <w:sz w:val="20"/>
          <w:szCs w:val="20"/>
        </w:rPr>
        <w:t>Adult-support</w:t>
      </w:r>
      <w:r w:rsidR="00F65542" w:rsidRPr="003476CF">
        <w:rPr>
          <w:rFonts w:ascii="Helvetica" w:hAnsi="Helvetica" w:cs="Arial"/>
          <w:i/>
          <w:sz w:val="20"/>
          <w:szCs w:val="20"/>
        </w:rPr>
        <w:t>ed play: De</w:t>
      </w:r>
      <w:r w:rsidR="00632AFB" w:rsidRPr="003476CF">
        <w:rPr>
          <w:rFonts w:ascii="Helvetica" w:hAnsi="Helvetica" w:cs="Arial"/>
          <w:i/>
          <w:sz w:val="20"/>
          <w:szCs w:val="20"/>
        </w:rPr>
        <w:t xml:space="preserve">veloping a successful pedagogical approach </w:t>
      </w:r>
      <w:r w:rsidR="00F65542" w:rsidRPr="003476CF">
        <w:rPr>
          <w:rFonts w:ascii="Helvetica" w:hAnsi="Helvetica" w:cs="Arial"/>
          <w:i/>
          <w:sz w:val="20"/>
          <w:szCs w:val="20"/>
        </w:rPr>
        <w:t>for</w:t>
      </w:r>
      <w:r w:rsidR="00632AFB" w:rsidRPr="003476CF">
        <w:rPr>
          <w:rFonts w:ascii="Helvetica" w:hAnsi="Helvetica" w:cs="Arial"/>
          <w:i/>
          <w:sz w:val="20"/>
          <w:szCs w:val="20"/>
        </w:rPr>
        <w:t xml:space="preserve"> increasing vocabulary knowledge.  </w:t>
      </w:r>
      <w:r w:rsidR="00632AFB" w:rsidRPr="003476CF">
        <w:rPr>
          <w:rFonts w:ascii="Helvetica" w:hAnsi="Helvetica" w:cs="Arial"/>
          <w:sz w:val="20"/>
          <w:szCs w:val="20"/>
        </w:rPr>
        <w:t>Head Start Research Conference, Washington, D.C.</w:t>
      </w:r>
    </w:p>
    <w:p w14:paraId="110A0D76" w14:textId="77777777" w:rsidR="009014A3" w:rsidRPr="003476CF" w:rsidRDefault="009014A3" w:rsidP="00966120">
      <w:pPr>
        <w:spacing w:before="100" w:beforeAutospacing="1" w:after="100" w:afterAutospacing="1"/>
        <w:rPr>
          <w:rFonts w:ascii="Helvetica" w:hAnsi="Helvetica"/>
          <w:sz w:val="20"/>
          <w:szCs w:val="20"/>
        </w:rPr>
      </w:pPr>
      <w:r w:rsidRPr="003476CF">
        <w:rPr>
          <w:rFonts w:ascii="Helvetica" w:hAnsi="Helvetica"/>
          <w:sz w:val="20"/>
          <w:szCs w:val="20"/>
        </w:rPr>
        <w:tab/>
        <w:t xml:space="preserve">Verdine, B., </w:t>
      </w:r>
      <w:proofErr w:type="spellStart"/>
      <w:r w:rsidRPr="003476CF">
        <w:rPr>
          <w:rFonts w:ascii="Helvetica" w:hAnsi="Helvetica"/>
          <w:sz w:val="20"/>
          <w:szCs w:val="20"/>
        </w:rPr>
        <w:t>Scudlark</w:t>
      </w:r>
      <w:proofErr w:type="spellEnd"/>
      <w:r w:rsidRPr="003476CF">
        <w:rPr>
          <w:rFonts w:ascii="Helvetica" w:hAnsi="Helvetica"/>
          <w:sz w:val="20"/>
          <w:szCs w:val="20"/>
        </w:rPr>
        <w:t xml:space="preserve">, R., Golinkoff, R. M., Hirsh-Pasek, K., &amp; Newcombe, N. (2014, May). </w:t>
      </w:r>
      <w:r w:rsidRPr="003476CF">
        <w:rPr>
          <w:rFonts w:ascii="Helvetica" w:hAnsi="Helvetica"/>
          <w:i/>
          <w:sz w:val="20"/>
          <w:szCs w:val="20"/>
        </w:rPr>
        <w:t xml:space="preserve">A longitudinal study of preschool spatial assembly performance as a predictor of kindergarten spatial and mathematics skills. </w:t>
      </w:r>
      <w:r w:rsidR="009B73EA" w:rsidRPr="003476CF">
        <w:rPr>
          <w:rFonts w:ascii="Helvetica" w:hAnsi="Helvetica"/>
          <w:sz w:val="20"/>
          <w:szCs w:val="20"/>
        </w:rPr>
        <w:t>National Science Foundation site visit for the Temple University Spatial Intelligence and Learning Center, Evanston, IL.</w:t>
      </w:r>
    </w:p>
    <w:p w14:paraId="49B31AAB" w14:textId="77777777" w:rsidR="009014A3" w:rsidRPr="003476CF" w:rsidRDefault="009014A3" w:rsidP="009014A3">
      <w:pPr>
        <w:rPr>
          <w:rFonts w:ascii="Helvetica" w:hAnsi="Helvetica"/>
          <w:sz w:val="20"/>
          <w:szCs w:val="20"/>
        </w:rPr>
      </w:pPr>
      <w:r w:rsidRPr="003476CF">
        <w:rPr>
          <w:rFonts w:ascii="Helvetica" w:hAnsi="Helvetica"/>
          <w:sz w:val="20"/>
          <w:szCs w:val="20"/>
        </w:rPr>
        <w:tab/>
        <w:t xml:space="preserve">Pace, A., Yust, P., Devilliers, J., Iglesias, A., Wilson, M., Golinkoff, R., Hirsh-Pasek, K., </w:t>
      </w:r>
      <w:proofErr w:type="spellStart"/>
      <w:r w:rsidR="00963E5D" w:rsidRPr="003476CF">
        <w:rPr>
          <w:rFonts w:ascii="Helvetica" w:hAnsi="Helvetica" w:cs="Arial"/>
          <w:sz w:val="20"/>
          <w:szCs w:val="20"/>
        </w:rPr>
        <w:t>Takahesu</w:t>
      </w:r>
      <w:proofErr w:type="spellEnd"/>
      <w:r w:rsidR="00963E5D" w:rsidRPr="003476CF">
        <w:rPr>
          <w:rFonts w:ascii="Helvetica" w:hAnsi="Helvetica" w:cs="Arial"/>
          <w:sz w:val="20"/>
          <w:szCs w:val="20"/>
        </w:rPr>
        <w:t xml:space="preserve"> </w:t>
      </w:r>
      <w:r w:rsidRPr="003476CF">
        <w:rPr>
          <w:rFonts w:ascii="Helvetica" w:hAnsi="Helvetica"/>
          <w:sz w:val="20"/>
          <w:szCs w:val="20"/>
        </w:rPr>
        <w:t xml:space="preserve">Tabori, A., Ridge, K., </w:t>
      </w:r>
      <w:r w:rsidR="00963E5D" w:rsidRPr="003476CF">
        <w:rPr>
          <w:rFonts w:ascii="Helvetica" w:hAnsi="Helvetica"/>
          <w:sz w:val="20"/>
          <w:szCs w:val="20"/>
        </w:rPr>
        <w:t xml:space="preserve">&amp; </w:t>
      </w:r>
      <w:r w:rsidRPr="003476CF">
        <w:rPr>
          <w:rFonts w:ascii="Helvetica" w:hAnsi="Helvetica"/>
          <w:sz w:val="20"/>
          <w:szCs w:val="20"/>
        </w:rPr>
        <w:t>S</w:t>
      </w:r>
      <w:r w:rsidR="00963E5D" w:rsidRPr="003476CF">
        <w:rPr>
          <w:rFonts w:ascii="Helvetica" w:hAnsi="Helvetica"/>
          <w:sz w:val="20"/>
          <w:szCs w:val="20"/>
        </w:rPr>
        <w:t>t</w:t>
      </w:r>
      <w:r w:rsidRPr="003476CF">
        <w:rPr>
          <w:rFonts w:ascii="Helvetica" w:hAnsi="Helvetica"/>
          <w:sz w:val="20"/>
          <w:szCs w:val="20"/>
        </w:rPr>
        <w:t>rother-Garcia, K. (</w:t>
      </w:r>
      <w:r w:rsidR="00963E5D" w:rsidRPr="003476CF">
        <w:rPr>
          <w:rFonts w:ascii="Helvetica" w:hAnsi="Helvetica" w:cs="Arial"/>
          <w:sz w:val="20"/>
          <w:szCs w:val="20"/>
        </w:rPr>
        <w:t>2014, November</w:t>
      </w:r>
      <w:r w:rsidRPr="003476CF">
        <w:rPr>
          <w:rFonts w:ascii="Helvetica" w:hAnsi="Helvetica"/>
          <w:sz w:val="20"/>
          <w:szCs w:val="20"/>
        </w:rPr>
        <w:t xml:space="preserve">). </w:t>
      </w:r>
      <w:r w:rsidRPr="003476CF">
        <w:rPr>
          <w:rFonts w:ascii="Helvetica" w:hAnsi="Helvetica"/>
          <w:i/>
          <w:sz w:val="20"/>
          <w:szCs w:val="20"/>
        </w:rPr>
        <w:t>Evaluating the reliability and validity of a computer-based language assessment.</w:t>
      </w:r>
      <w:r w:rsidRPr="003476CF">
        <w:rPr>
          <w:rFonts w:ascii="Helvetica" w:hAnsi="Helvetica"/>
          <w:sz w:val="20"/>
          <w:szCs w:val="20"/>
        </w:rPr>
        <w:t xml:space="preserve">  </w:t>
      </w:r>
      <w:r w:rsidR="00963E5D" w:rsidRPr="003476CF">
        <w:rPr>
          <w:rFonts w:ascii="Helvetica" w:hAnsi="Helvetica" w:cs="Arial"/>
          <w:sz w:val="20"/>
          <w:szCs w:val="20"/>
        </w:rPr>
        <w:t>American Speech-Language-Hearing Association Conference</w:t>
      </w:r>
      <w:r w:rsidRPr="003476CF">
        <w:rPr>
          <w:rFonts w:ascii="Helvetica" w:hAnsi="Helvetica"/>
          <w:sz w:val="20"/>
          <w:szCs w:val="20"/>
        </w:rPr>
        <w:t>, Orlando, FL.</w:t>
      </w:r>
    </w:p>
    <w:p w14:paraId="7712F1CD" w14:textId="77777777" w:rsidR="009014A3" w:rsidRPr="003476CF" w:rsidRDefault="009014A3" w:rsidP="009014A3">
      <w:pPr>
        <w:rPr>
          <w:rFonts w:ascii="Helvetica" w:hAnsi="Helvetica"/>
          <w:sz w:val="20"/>
          <w:szCs w:val="20"/>
        </w:rPr>
      </w:pPr>
    </w:p>
    <w:p w14:paraId="2CD343F4" w14:textId="77777777" w:rsidR="009014A3" w:rsidRPr="003476CF" w:rsidRDefault="009014A3" w:rsidP="009014A3">
      <w:pPr>
        <w:ind w:firstLine="720"/>
        <w:rPr>
          <w:rFonts w:ascii="Helvetica" w:hAnsi="Helvetica"/>
          <w:sz w:val="20"/>
          <w:szCs w:val="20"/>
        </w:rPr>
      </w:pPr>
      <w:r w:rsidRPr="003476CF">
        <w:rPr>
          <w:rFonts w:ascii="Helvetica" w:hAnsi="Helvetica"/>
          <w:sz w:val="20"/>
          <w:szCs w:val="20"/>
        </w:rPr>
        <w:t xml:space="preserve">Pace, A., Yust, P., Devilliers, J., Iglesias, A., Wilson, M., Golinkoff, R., Hirsh-Pasek, K., Tabori, A., Ridge, K., </w:t>
      </w:r>
      <w:r w:rsidR="00963E5D" w:rsidRPr="003476CF">
        <w:rPr>
          <w:rFonts w:ascii="Helvetica" w:hAnsi="Helvetica"/>
          <w:sz w:val="20"/>
          <w:szCs w:val="20"/>
        </w:rPr>
        <w:t xml:space="preserve">&amp; </w:t>
      </w:r>
      <w:r w:rsidRPr="003476CF">
        <w:rPr>
          <w:rFonts w:ascii="Helvetica" w:hAnsi="Helvetica"/>
          <w:sz w:val="20"/>
          <w:szCs w:val="20"/>
        </w:rPr>
        <w:t>S</w:t>
      </w:r>
      <w:r w:rsidR="00963E5D" w:rsidRPr="003476CF">
        <w:rPr>
          <w:rFonts w:ascii="Helvetica" w:hAnsi="Helvetica"/>
          <w:sz w:val="20"/>
          <w:szCs w:val="20"/>
        </w:rPr>
        <w:t>t</w:t>
      </w:r>
      <w:r w:rsidRPr="003476CF">
        <w:rPr>
          <w:rFonts w:ascii="Helvetica" w:hAnsi="Helvetica"/>
          <w:sz w:val="20"/>
          <w:szCs w:val="20"/>
        </w:rPr>
        <w:t>rother-Garcia, K. (</w:t>
      </w:r>
      <w:r w:rsidR="00963E5D" w:rsidRPr="003476CF">
        <w:rPr>
          <w:rFonts w:ascii="Helvetica" w:hAnsi="Helvetica"/>
          <w:sz w:val="20"/>
          <w:szCs w:val="20"/>
        </w:rPr>
        <w:t>2014, November</w:t>
      </w:r>
      <w:r w:rsidRPr="003476CF">
        <w:rPr>
          <w:rFonts w:ascii="Helvetica" w:hAnsi="Helvetica"/>
          <w:sz w:val="20"/>
          <w:szCs w:val="20"/>
        </w:rPr>
        <w:t xml:space="preserve">). </w:t>
      </w:r>
      <w:r w:rsidRPr="003476CF">
        <w:rPr>
          <w:rFonts w:ascii="Helvetica" w:hAnsi="Helvetica"/>
          <w:i/>
          <w:sz w:val="20"/>
          <w:szCs w:val="20"/>
        </w:rPr>
        <w:t xml:space="preserve">The relationship between home literacy environment and language </w:t>
      </w:r>
      <w:r w:rsidR="00963E5D" w:rsidRPr="003476CF">
        <w:rPr>
          <w:rFonts w:ascii="Helvetica" w:hAnsi="Helvetica"/>
          <w:i/>
          <w:sz w:val="20"/>
          <w:szCs w:val="20"/>
        </w:rPr>
        <w:t>products and processes</w:t>
      </w:r>
      <w:r w:rsidRPr="003476CF">
        <w:rPr>
          <w:rFonts w:ascii="Helvetica" w:hAnsi="Helvetica"/>
          <w:i/>
          <w:sz w:val="20"/>
          <w:szCs w:val="20"/>
        </w:rPr>
        <w:t xml:space="preserve"> in diverse preschoolers</w:t>
      </w:r>
      <w:r w:rsidRPr="003476CF">
        <w:rPr>
          <w:rFonts w:ascii="Helvetica" w:hAnsi="Helvetica"/>
          <w:sz w:val="20"/>
          <w:szCs w:val="20"/>
        </w:rPr>
        <w:t xml:space="preserve">. </w:t>
      </w:r>
      <w:r w:rsidR="00963E5D" w:rsidRPr="003476CF">
        <w:rPr>
          <w:rFonts w:ascii="Helvetica" w:hAnsi="Helvetica" w:cs="Arial"/>
          <w:sz w:val="20"/>
          <w:szCs w:val="20"/>
        </w:rPr>
        <w:t>American Speech-Language-Hearing Association Conference</w:t>
      </w:r>
      <w:r w:rsidRPr="003476CF">
        <w:rPr>
          <w:rFonts w:ascii="Helvetica" w:hAnsi="Helvetica"/>
          <w:sz w:val="20"/>
          <w:szCs w:val="20"/>
        </w:rPr>
        <w:t>, Orlando, FL. </w:t>
      </w:r>
    </w:p>
    <w:p w14:paraId="3FE2B27F" w14:textId="77777777" w:rsidR="004563B9" w:rsidRPr="003476CF" w:rsidRDefault="004563B9" w:rsidP="00FB59EE">
      <w:pPr>
        <w:rPr>
          <w:rFonts w:ascii="Helvetica" w:hAnsi="Helvetica"/>
          <w:sz w:val="20"/>
          <w:szCs w:val="20"/>
        </w:rPr>
      </w:pPr>
    </w:p>
    <w:p w14:paraId="76E67738" w14:textId="77777777" w:rsidR="004563B9" w:rsidRPr="003476CF" w:rsidRDefault="004563B9" w:rsidP="004563B9">
      <w:pPr>
        <w:ind w:firstLine="720"/>
        <w:rPr>
          <w:rFonts w:ascii="Helvetica" w:hAnsi="Helvetica" w:cs="Arial"/>
          <w:sz w:val="20"/>
          <w:szCs w:val="20"/>
        </w:rPr>
      </w:pPr>
      <w:r w:rsidRPr="003476CF">
        <w:rPr>
          <w:rFonts w:ascii="Helvetica" w:hAnsi="Helvetica"/>
          <w:sz w:val="20"/>
          <w:szCs w:val="20"/>
        </w:rPr>
        <w:t>Pace, A., Levine, D., Licht, V., Zaw, K., Golinkoff, R. M., Hirsh-Pasek, K.</w:t>
      </w:r>
      <w:r w:rsidR="00E055B2" w:rsidRPr="003476CF">
        <w:rPr>
          <w:rFonts w:ascii="Helvetica" w:hAnsi="Helvetica"/>
          <w:sz w:val="20"/>
          <w:szCs w:val="20"/>
        </w:rPr>
        <w:t>, Carver, L.</w:t>
      </w:r>
      <w:r w:rsidRPr="003476CF">
        <w:rPr>
          <w:rFonts w:ascii="Helvetica" w:hAnsi="Helvetica"/>
          <w:sz w:val="20"/>
          <w:szCs w:val="20"/>
        </w:rPr>
        <w:t xml:space="preserve"> (2014, July). </w:t>
      </w:r>
      <w:r w:rsidR="00E055B2" w:rsidRPr="003476CF">
        <w:rPr>
          <w:rFonts w:ascii="Helvetica" w:hAnsi="Helvetica"/>
          <w:i/>
          <w:sz w:val="20"/>
          <w:szCs w:val="20"/>
        </w:rPr>
        <w:t>Break it up: Behavioral and ERP evidence for infant attention to boundaries in complex e</w:t>
      </w:r>
      <w:r w:rsidRPr="003476CF">
        <w:rPr>
          <w:rFonts w:ascii="Helvetica" w:hAnsi="Helvetica"/>
          <w:i/>
          <w:sz w:val="20"/>
          <w:szCs w:val="20"/>
        </w:rPr>
        <w:t>vents</w:t>
      </w:r>
      <w:r w:rsidR="00E055B2" w:rsidRPr="003476CF">
        <w:rPr>
          <w:rFonts w:ascii="Helvetica" w:hAnsi="Helvetica"/>
          <w:i/>
          <w:sz w:val="20"/>
          <w:szCs w:val="20"/>
        </w:rPr>
        <w:t>.  In symposium:</w:t>
      </w:r>
      <w:r w:rsidRPr="003476CF">
        <w:rPr>
          <w:rFonts w:ascii="Helvetica" w:hAnsi="Helvetica"/>
          <w:i/>
          <w:sz w:val="20"/>
          <w:szCs w:val="20"/>
        </w:rPr>
        <w:t xml:space="preserve"> Finding breaks in the action: Exploring multiple mechanisms for infant event segmentation.</w:t>
      </w:r>
      <w:r w:rsidRPr="003476CF">
        <w:rPr>
          <w:rFonts w:ascii="Helvetica" w:hAnsi="Helvetica"/>
          <w:sz w:val="20"/>
          <w:szCs w:val="20"/>
        </w:rPr>
        <w:t xml:space="preserve"> International Conference on Infant Studies, Berlin, Germany.</w:t>
      </w:r>
    </w:p>
    <w:p w14:paraId="02788B52" w14:textId="77777777" w:rsidR="004563B9" w:rsidRPr="003476CF" w:rsidRDefault="004563B9" w:rsidP="00FB59EE">
      <w:pPr>
        <w:rPr>
          <w:rFonts w:ascii="Helvetica" w:hAnsi="Helvetica"/>
          <w:sz w:val="20"/>
          <w:szCs w:val="20"/>
        </w:rPr>
      </w:pPr>
    </w:p>
    <w:p w14:paraId="65857286" w14:textId="77777777" w:rsidR="004563B9" w:rsidRDefault="004563B9" w:rsidP="004563B9">
      <w:pPr>
        <w:ind w:firstLine="720"/>
        <w:rPr>
          <w:rFonts w:ascii="Helvetica" w:hAnsi="Helvetica"/>
          <w:sz w:val="20"/>
          <w:szCs w:val="20"/>
        </w:rPr>
      </w:pPr>
      <w:r w:rsidRPr="003476CF">
        <w:rPr>
          <w:rFonts w:ascii="Helvetica" w:hAnsi="Helvetica"/>
          <w:sz w:val="20"/>
          <w:szCs w:val="20"/>
        </w:rPr>
        <w:t xml:space="preserve">Stahl, A., Romberg, A., Ridge, K., Roseberry, S., Hirsh-Pasek, K., Golinkoff, R. M. (2014, July). </w:t>
      </w:r>
      <w:r w:rsidRPr="003476CF">
        <w:rPr>
          <w:rFonts w:ascii="Helvetica" w:hAnsi="Helvetica"/>
          <w:i/>
          <w:sz w:val="20"/>
          <w:szCs w:val="20"/>
        </w:rPr>
        <w:t>Where the action is: Infants segment dynamic events using transitional probabilities</w:t>
      </w:r>
      <w:r w:rsidRPr="003476CF">
        <w:rPr>
          <w:rFonts w:ascii="Helvetica" w:hAnsi="Helvetica"/>
          <w:sz w:val="20"/>
          <w:szCs w:val="20"/>
        </w:rPr>
        <w:t xml:space="preserve">. </w:t>
      </w:r>
      <w:r w:rsidR="00E055B2" w:rsidRPr="003476CF">
        <w:rPr>
          <w:rFonts w:ascii="Helvetica" w:hAnsi="Helvetica"/>
          <w:sz w:val="20"/>
          <w:szCs w:val="20"/>
        </w:rPr>
        <w:t>In symposium: Finding breaks in the action: Exploring multiple mechanisms for infant event s</w:t>
      </w:r>
      <w:r w:rsidRPr="003476CF">
        <w:rPr>
          <w:rFonts w:ascii="Helvetica" w:hAnsi="Helvetica"/>
          <w:sz w:val="20"/>
          <w:szCs w:val="20"/>
        </w:rPr>
        <w:t>egmentation. International Conference on Infant Studies, Berlin, Germany.</w:t>
      </w:r>
    </w:p>
    <w:p w14:paraId="6E690129" w14:textId="77777777" w:rsidR="00191DD5" w:rsidRPr="003476CF" w:rsidRDefault="00191DD5" w:rsidP="004563B9">
      <w:pPr>
        <w:ind w:firstLine="720"/>
        <w:rPr>
          <w:rFonts w:ascii="Helvetica" w:hAnsi="Helvetica" w:cs="Arial"/>
          <w:sz w:val="20"/>
          <w:szCs w:val="20"/>
        </w:rPr>
      </w:pPr>
    </w:p>
    <w:p w14:paraId="4B875F30" w14:textId="77777777" w:rsidR="004563B9" w:rsidRPr="003476CF" w:rsidRDefault="004563B9" w:rsidP="004563B9">
      <w:pPr>
        <w:ind w:firstLine="720"/>
        <w:rPr>
          <w:rFonts w:ascii="Helvetica" w:hAnsi="Helvetica" w:cs="Arial"/>
          <w:sz w:val="20"/>
          <w:szCs w:val="20"/>
        </w:rPr>
      </w:pPr>
      <w:proofErr w:type="spellStart"/>
      <w:r w:rsidRPr="003476CF">
        <w:rPr>
          <w:rFonts w:ascii="Helvetica" w:hAnsi="Helvetica"/>
          <w:sz w:val="20"/>
          <w:szCs w:val="20"/>
        </w:rPr>
        <w:t>Kanero</w:t>
      </w:r>
      <w:proofErr w:type="spellEnd"/>
      <w:r w:rsidRPr="003476CF">
        <w:rPr>
          <w:rFonts w:ascii="Helvetica" w:hAnsi="Helvetica"/>
          <w:sz w:val="20"/>
          <w:szCs w:val="20"/>
        </w:rPr>
        <w:t xml:space="preserve">, J., Hirsh-Pasek, K., &amp; Golinkoff, R. M. (2014, July). </w:t>
      </w:r>
      <w:r w:rsidRPr="003476CF">
        <w:rPr>
          <w:rFonts w:ascii="Helvetica" w:hAnsi="Helvetica"/>
          <w:i/>
          <w:sz w:val="20"/>
          <w:szCs w:val="20"/>
        </w:rPr>
        <w:t xml:space="preserve">What makes things </w:t>
      </w:r>
      <w:proofErr w:type="gramStart"/>
      <w:r w:rsidRPr="003476CF">
        <w:rPr>
          <w:rFonts w:ascii="Helvetica" w:hAnsi="Helvetica"/>
          <w:i/>
          <w:sz w:val="20"/>
          <w:szCs w:val="20"/>
        </w:rPr>
        <w:t>happen?:</w:t>
      </w:r>
      <w:proofErr w:type="gramEnd"/>
      <w:r w:rsidRPr="003476CF">
        <w:rPr>
          <w:rFonts w:ascii="Helvetica" w:hAnsi="Helvetica"/>
          <w:i/>
          <w:sz w:val="20"/>
          <w:szCs w:val="20"/>
        </w:rPr>
        <w:t xml:space="preserve"> Cross-linguistic investigation of how children describe causal events.</w:t>
      </w:r>
      <w:r w:rsidRPr="003476CF">
        <w:rPr>
          <w:rFonts w:ascii="Helvetica" w:hAnsi="Helvetica"/>
          <w:sz w:val="20"/>
          <w:szCs w:val="20"/>
        </w:rPr>
        <w:t xml:space="preserve"> International Conference on Infant Studies, Berlin, Germany.</w:t>
      </w:r>
    </w:p>
    <w:p w14:paraId="235BA37C" w14:textId="77777777" w:rsidR="004563B9" w:rsidRPr="003476CF" w:rsidRDefault="004563B9" w:rsidP="00054AF4">
      <w:pPr>
        <w:ind w:firstLine="720"/>
        <w:rPr>
          <w:rFonts w:ascii="Helvetica" w:hAnsi="Helvetica" w:cs="Arial"/>
          <w:sz w:val="20"/>
          <w:szCs w:val="20"/>
        </w:rPr>
      </w:pPr>
    </w:p>
    <w:p w14:paraId="0D9B86DE" w14:textId="77777777" w:rsidR="004563B9" w:rsidRPr="003476CF" w:rsidRDefault="004563B9" w:rsidP="00054AF4">
      <w:pPr>
        <w:ind w:firstLine="720"/>
        <w:rPr>
          <w:rFonts w:ascii="Helvetica" w:hAnsi="Helvetica" w:cs="Arial"/>
          <w:sz w:val="20"/>
          <w:szCs w:val="20"/>
        </w:rPr>
      </w:pPr>
      <w:proofErr w:type="spellStart"/>
      <w:r w:rsidRPr="003476CF">
        <w:rPr>
          <w:rFonts w:ascii="Helvetica" w:hAnsi="Helvetica"/>
          <w:sz w:val="20"/>
          <w:szCs w:val="20"/>
        </w:rPr>
        <w:t>Goksun</w:t>
      </w:r>
      <w:proofErr w:type="spellEnd"/>
      <w:r w:rsidRPr="003476CF">
        <w:rPr>
          <w:rFonts w:ascii="Helvetica" w:hAnsi="Helvetica"/>
          <w:sz w:val="20"/>
          <w:szCs w:val="20"/>
        </w:rPr>
        <w:t xml:space="preserve">, T., Hirsh-Pasek, K., Golinkoff, R. M. (2014, July). </w:t>
      </w:r>
      <w:r w:rsidRPr="003476CF">
        <w:rPr>
          <w:rFonts w:ascii="Helvetica" w:hAnsi="Helvetica"/>
          <w:i/>
          <w:sz w:val="20"/>
          <w:szCs w:val="20"/>
        </w:rPr>
        <w:t xml:space="preserve">Detecting and categorizing grounds in dynamic events. </w:t>
      </w:r>
      <w:r w:rsidRPr="003476CF">
        <w:rPr>
          <w:rFonts w:ascii="Helvetica" w:hAnsi="Helvetica"/>
          <w:sz w:val="20"/>
          <w:szCs w:val="20"/>
        </w:rPr>
        <w:t>In symposium: Representing the Event for Purposes of Language: Infants’ Categorization of Path, Manner, and Ground in Motion Events. International Conference on Infant Studies, Berlin, Germany.</w:t>
      </w:r>
    </w:p>
    <w:p w14:paraId="2291BCAE" w14:textId="77777777" w:rsidR="004563B9" w:rsidRPr="003476CF" w:rsidRDefault="004563B9" w:rsidP="00054AF4">
      <w:pPr>
        <w:ind w:firstLine="720"/>
        <w:rPr>
          <w:rFonts w:ascii="Helvetica" w:hAnsi="Helvetica" w:cs="Arial"/>
          <w:sz w:val="20"/>
          <w:szCs w:val="20"/>
        </w:rPr>
      </w:pPr>
    </w:p>
    <w:p w14:paraId="4C00245F" w14:textId="6845D003" w:rsidR="00054AF4" w:rsidRPr="003476CF" w:rsidRDefault="00054AF4" w:rsidP="00054AF4">
      <w:pPr>
        <w:ind w:firstLine="720"/>
        <w:rPr>
          <w:rFonts w:ascii="Helvetica" w:hAnsi="Helvetica"/>
          <w:sz w:val="20"/>
          <w:szCs w:val="20"/>
        </w:rPr>
      </w:pPr>
      <w:r w:rsidRPr="003476CF">
        <w:rPr>
          <w:rFonts w:ascii="Helvetica" w:hAnsi="Helvetica" w:cs="Arial"/>
          <w:sz w:val="20"/>
          <w:szCs w:val="20"/>
        </w:rPr>
        <w:t xml:space="preserve">de Villiers, J., </w:t>
      </w:r>
      <w:proofErr w:type="spellStart"/>
      <w:r w:rsidRPr="003476CF">
        <w:rPr>
          <w:rFonts w:ascii="Helvetica" w:hAnsi="Helvetica" w:cs="Arial"/>
          <w:sz w:val="20"/>
          <w:szCs w:val="20"/>
        </w:rPr>
        <w:t>Takahesu</w:t>
      </w:r>
      <w:proofErr w:type="spellEnd"/>
      <w:r w:rsidRPr="003476CF">
        <w:rPr>
          <w:rFonts w:ascii="Helvetica" w:hAnsi="Helvetica" w:cs="Arial"/>
          <w:sz w:val="20"/>
          <w:szCs w:val="20"/>
        </w:rPr>
        <w:t xml:space="preserve"> Tabori, A., Yust, P., Pace, A., Levine, D., Ridge, K.</w:t>
      </w:r>
      <w:r w:rsidR="00FC62E9">
        <w:rPr>
          <w:rFonts w:ascii="Helvetica" w:hAnsi="Helvetica" w:cs="Arial"/>
          <w:sz w:val="20"/>
          <w:szCs w:val="20"/>
        </w:rPr>
        <w:t>, Wilson, M. S., Iglesias, A., </w:t>
      </w:r>
      <w:r w:rsidRPr="003476CF">
        <w:rPr>
          <w:rFonts w:ascii="Helvetica" w:hAnsi="Helvetica" w:cs="Arial"/>
          <w:sz w:val="20"/>
          <w:szCs w:val="20"/>
        </w:rPr>
        <w:t>Golinkoff, R. M., Hirsh-Pasek, K. </w:t>
      </w:r>
      <w:r w:rsidRPr="003476CF">
        <w:rPr>
          <w:rFonts w:ascii="Helvetica" w:hAnsi="Helvetica" w:cs="Arial"/>
          <w:i/>
          <w:iCs/>
          <w:sz w:val="20"/>
          <w:szCs w:val="20"/>
        </w:rPr>
        <w:t>Developing an automatically administered computerized language assessment for diverse preschoolers. </w:t>
      </w:r>
      <w:r w:rsidRPr="003476CF">
        <w:rPr>
          <w:rFonts w:ascii="Helvetica" w:hAnsi="Helvetica" w:cs="Arial"/>
          <w:sz w:val="20"/>
          <w:szCs w:val="20"/>
        </w:rPr>
        <w:t>(2014, July). American Speech-Language-Hearing Association Schools Conference, Pittsburgh, PA.</w:t>
      </w:r>
    </w:p>
    <w:p w14:paraId="3C801D17" w14:textId="77777777" w:rsidR="00CF6376" w:rsidRPr="003476CF" w:rsidRDefault="00CF6376" w:rsidP="00FB59EE">
      <w:pPr>
        <w:rPr>
          <w:rFonts w:ascii="Helvetica" w:hAnsi="Helvetica"/>
          <w:sz w:val="20"/>
          <w:szCs w:val="20"/>
        </w:rPr>
      </w:pPr>
    </w:p>
    <w:p w14:paraId="19E8C743" w14:textId="0592DB43" w:rsidR="00FB59EE" w:rsidRPr="003476CF" w:rsidRDefault="00FB59EE" w:rsidP="00FB59EE">
      <w:pPr>
        <w:rPr>
          <w:rFonts w:ascii="Helvetica" w:hAnsi="Helvetica"/>
          <w:sz w:val="20"/>
          <w:szCs w:val="20"/>
        </w:rPr>
      </w:pPr>
      <w:r w:rsidRPr="003476CF">
        <w:rPr>
          <w:rFonts w:ascii="Helvetica" w:hAnsi="Helvetica"/>
          <w:sz w:val="20"/>
          <w:szCs w:val="20"/>
        </w:rPr>
        <w:tab/>
      </w:r>
      <w:proofErr w:type="spellStart"/>
      <w:r w:rsidRPr="003476CF">
        <w:rPr>
          <w:rStyle w:val="gi"/>
          <w:rFonts w:ascii="Helvetica" w:hAnsi="Helvetica"/>
          <w:sz w:val="20"/>
          <w:szCs w:val="20"/>
        </w:rPr>
        <w:t>Takahesu</w:t>
      </w:r>
      <w:proofErr w:type="spellEnd"/>
      <w:r w:rsidRPr="003476CF">
        <w:rPr>
          <w:rStyle w:val="gi"/>
          <w:rFonts w:ascii="Helvetica" w:hAnsi="Helvetica"/>
          <w:sz w:val="20"/>
          <w:szCs w:val="20"/>
        </w:rPr>
        <w:t xml:space="preserve"> Tabori,</w:t>
      </w:r>
      <w:r w:rsidR="00FC62E9">
        <w:rPr>
          <w:rStyle w:val="gi"/>
          <w:rFonts w:ascii="Helvetica" w:hAnsi="Helvetica"/>
          <w:sz w:val="20"/>
          <w:szCs w:val="20"/>
        </w:rPr>
        <w:t xml:space="preserve"> A., de Villiers, J., Golinkoff</w:t>
      </w:r>
      <w:r w:rsidRPr="003476CF">
        <w:rPr>
          <w:rStyle w:val="gi"/>
          <w:rFonts w:ascii="Helvetica" w:hAnsi="Helvetica"/>
          <w:sz w:val="20"/>
          <w:szCs w:val="20"/>
        </w:rPr>
        <w:t xml:space="preserve">, R. M., Hirsh-Pasek, K., Wilson, M. S., Iglesias, A., Pace, A., Yust, P. </w:t>
      </w:r>
      <w:r w:rsidRPr="003476CF">
        <w:rPr>
          <w:rFonts w:ascii="Helvetica" w:hAnsi="Helvetica"/>
          <w:i/>
          <w:sz w:val="20"/>
          <w:szCs w:val="20"/>
        </w:rPr>
        <w:t>Predictive value of language processes and products for identifying language difficulties</w:t>
      </w:r>
      <w:r w:rsidRPr="003476CF">
        <w:rPr>
          <w:rFonts w:ascii="Helvetica" w:hAnsi="Helvetica"/>
          <w:sz w:val="20"/>
          <w:szCs w:val="20"/>
        </w:rPr>
        <w:t>. (</w:t>
      </w:r>
      <w:proofErr w:type="gramStart"/>
      <w:r w:rsidRPr="003476CF">
        <w:rPr>
          <w:rFonts w:ascii="Helvetica" w:hAnsi="Helvetica"/>
          <w:sz w:val="20"/>
          <w:szCs w:val="20"/>
        </w:rPr>
        <w:t>June,</w:t>
      </w:r>
      <w:proofErr w:type="gramEnd"/>
      <w:r w:rsidRPr="003476CF">
        <w:rPr>
          <w:rFonts w:ascii="Helvetica" w:hAnsi="Helvetica"/>
          <w:sz w:val="20"/>
          <w:szCs w:val="20"/>
        </w:rPr>
        <w:t xml:space="preserve"> 2014). Symposium on Research in Child Language Disorders, Madison, Wisconsin</w:t>
      </w:r>
    </w:p>
    <w:p w14:paraId="123108E5" w14:textId="77777777" w:rsidR="00B27726" w:rsidRPr="003476CF" w:rsidRDefault="00B27726" w:rsidP="00B27726">
      <w:pPr>
        <w:rPr>
          <w:rFonts w:ascii="Helvetica" w:hAnsi="Helvetica"/>
          <w:sz w:val="20"/>
          <w:szCs w:val="20"/>
        </w:rPr>
      </w:pPr>
    </w:p>
    <w:p w14:paraId="7E2EEB77" w14:textId="77777777" w:rsidR="00B27726" w:rsidRPr="003476CF" w:rsidRDefault="00B27726" w:rsidP="00D54062">
      <w:pPr>
        <w:ind w:firstLine="720"/>
        <w:rPr>
          <w:rFonts w:ascii="Helvetica" w:hAnsi="Helvetica"/>
          <w:sz w:val="20"/>
          <w:szCs w:val="20"/>
        </w:rPr>
      </w:pPr>
      <w:r w:rsidRPr="003476CF">
        <w:rPr>
          <w:rFonts w:ascii="Helvetica" w:hAnsi="Helvetica"/>
          <w:sz w:val="20"/>
          <w:szCs w:val="20"/>
        </w:rPr>
        <w:t xml:space="preserve">Strother-Garcia, K., Ridge, K., Yust, P., </w:t>
      </w:r>
      <w:proofErr w:type="spellStart"/>
      <w:r w:rsidRPr="003476CF">
        <w:rPr>
          <w:rFonts w:ascii="Helvetica" w:hAnsi="Helvetica"/>
          <w:sz w:val="20"/>
          <w:szCs w:val="20"/>
        </w:rPr>
        <w:t>Takahesu</w:t>
      </w:r>
      <w:proofErr w:type="spellEnd"/>
      <w:r w:rsidRPr="003476CF">
        <w:rPr>
          <w:rFonts w:ascii="Helvetica" w:hAnsi="Helvetica"/>
          <w:sz w:val="20"/>
          <w:szCs w:val="20"/>
        </w:rPr>
        <w:t xml:space="preserve"> Tabori, A., Pace, A., Golinkoff, R. M., de Villiers, J., Hirsh-Pasek, K., Wilson, M. S., Iglesias, A. </w:t>
      </w:r>
      <w:r w:rsidR="00CF3A8D" w:rsidRPr="003476CF">
        <w:rPr>
          <w:rFonts w:ascii="Helvetica" w:hAnsi="Helvetica"/>
          <w:i/>
          <w:iCs/>
          <w:sz w:val="20"/>
          <w:szCs w:val="20"/>
        </w:rPr>
        <w:t>Using touchscreen technology to create a comprehensive preschool l</w:t>
      </w:r>
      <w:r w:rsidRPr="003476CF">
        <w:rPr>
          <w:rFonts w:ascii="Helvetica" w:hAnsi="Helvetica"/>
          <w:i/>
          <w:iCs/>
          <w:sz w:val="20"/>
          <w:szCs w:val="20"/>
        </w:rPr>
        <w:t xml:space="preserve">anguage </w:t>
      </w:r>
      <w:r w:rsidR="00CF3A8D" w:rsidRPr="003476CF">
        <w:rPr>
          <w:rFonts w:ascii="Helvetica" w:hAnsi="Helvetica"/>
          <w:i/>
          <w:iCs/>
          <w:sz w:val="20"/>
          <w:szCs w:val="20"/>
        </w:rPr>
        <w:t>a</w:t>
      </w:r>
      <w:r w:rsidRPr="003476CF">
        <w:rPr>
          <w:rFonts w:ascii="Helvetica" w:hAnsi="Helvetica"/>
          <w:i/>
          <w:iCs/>
          <w:sz w:val="20"/>
          <w:szCs w:val="20"/>
        </w:rPr>
        <w:t xml:space="preserve">ssessment. </w:t>
      </w:r>
      <w:r w:rsidRPr="003476CF">
        <w:rPr>
          <w:rFonts w:ascii="Helvetica" w:hAnsi="Helvetica"/>
          <w:sz w:val="20"/>
          <w:szCs w:val="20"/>
        </w:rPr>
        <w:t>(</w:t>
      </w:r>
      <w:proofErr w:type="gramStart"/>
      <w:r w:rsidRPr="003476CF">
        <w:rPr>
          <w:rFonts w:ascii="Helvetica" w:hAnsi="Helvetica"/>
          <w:sz w:val="20"/>
          <w:szCs w:val="20"/>
        </w:rPr>
        <w:t>July,</w:t>
      </w:r>
      <w:proofErr w:type="gramEnd"/>
      <w:r w:rsidRPr="003476CF">
        <w:rPr>
          <w:rFonts w:ascii="Helvetica" w:hAnsi="Helvetica"/>
          <w:sz w:val="20"/>
          <w:szCs w:val="20"/>
        </w:rPr>
        <w:t xml:space="preserve"> 2014). Head Start 12</w:t>
      </w:r>
      <w:r w:rsidRPr="003476CF">
        <w:rPr>
          <w:rFonts w:ascii="Helvetica" w:hAnsi="Helvetica"/>
          <w:sz w:val="20"/>
          <w:szCs w:val="20"/>
          <w:vertAlign w:val="superscript"/>
        </w:rPr>
        <w:t>th</w:t>
      </w:r>
      <w:r w:rsidRPr="003476CF">
        <w:rPr>
          <w:rFonts w:ascii="Helvetica" w:hAnsi="Helvetica"/>
          <w:sz w:val="20"/>
          <w:szCs w:val="20"/>
        </w:rPr>
        <w:t xml:space="preserve"> National Research Conference on Early Childhood, Washington, D.C.</w:t>
      </w:r>
    </w:p>
    <w:p w14:paraId="690C2FDC" w14:textId="77777777" w:rsidR="00B27726" w:rsidRPr="003476CF" w:rsidRDefault="00B27726" w:rsidP="00B27726">
      <w:pPr>
        <w:rPr>
          <w:rFonts w:ascii="Helvetica" w:hAnsi="Helvetica"/>
          <w:sz w:val="20"/>
          <w:szCs w:val="20"/>
        </w:rPr>
      </w:pPr>
    </w:p>
    <w:p w14:paraId="1395000A" w14:textId="77777777" w:rsidR="00B27726" w:rsidRPr="003476CF" w:rsidRDefault="00B27726" w:rsidP="00D54062">
      <w:pPr>
        <w:ind w:firstLine="720"/>
        <w:rPr>
          <w:rFonts w:ascii="Helvetica" w:hAnsi="Helvetica"/>
          <w:sz w:val="20"/>
          <w:szCs w:val="20"/>
        </w:rPr>
      </w:pPr>
      <w:r w:rsidRPr="003476CF">
        <w:rPr>
          <w:rFonts w:ascii="Helvetica" w:hAnsi="Helvetica"/>
          <w:sz w:val="20"/>
          <w:szCs w:val="20"/>
        </w:rPr>
        <w:t xml:space="preserve">Yust, P., </w:t>
      </w:r>
      <w:proofErr w:type="spellStart"/>
      <w:r w:rsidRPr="003476CF">
        <w:rPr>
          <w:rFonts w:ascii="Helvetica" w:hAnsi="Helvetica"/>
          <w:sz w:val="20"/>
          <w:szCs w:val="20"/>
        </w:rPr>
        <w:t>Takahesu</w:t>
      </w:r>
      <w:proofErr w:type="spellEnd"/>
      <w:r w:rsidRPr="003476CF">
        <w:rPr>
          <w:rFonts w:ascii="Helvetica" w:hAnsi="Helvetica"/>
          <w:sz w:val="20"/>
          <w:szCs w:val="20"/>
        </w:rPr>
        <w:t xml:space="preserve"> Tabori, A., Pace, A., Ridge, K., de Villiers, J., Iglesias, A., Golinkoff, R. M., Hirsh-Pasek, K., &amp; Wilson, M. S. A</w:t>
      </w:r>
      <w:r w:rsidRPr="003476CF">
        <w:rPr>
          <w:rFonts w:ascii="Helvetica" w:hAnsi="Helvetica"/>
          <w:i/>
          <w:iCs/>
          <w:sz w:val="20"/>
          <w:szCs w:val="20"/>
        </w:rPr>
        <w:t xml:space="preserve"> </w:t>
      </w:r>
      <w:proofErr w:type="gramStart"/>
      <w:r w:rsidRPr="003476CF">
        <w:rPr>
          <w:rFonts w:ascii="Helvetica" w:hAnsi="Helvetica"/>
          <w:i/>
          <w:iCs/>
          <w:sz w:val="20"/>
          <w:szCs w:val="20"/>
        </w:rPr>
        <w:t>Spanish-English</w:t>
      </w:r>
      <w:proofErr w:type="gramEnd"/>
      <w:r w:rsidRPr="003476CF">
        <w:rPr>
          <w:rFonts w:ascii="Helvetica" w:hAnsi="Helvetica"/>
          <w:i/>
          <w:iCs/>
          <w:sz w:val="20"/>
          <w:szCs w:val="20"/>
        </w:rPr>
        <w:t xml:space="preserve"> Bilingual Computerized Language Assessment for Preschoolers. </w:t>
      </w:r>
      <w:r w:rsidRPr="003476CF">
        <w:rPr>
          <w:rFonts w:ascii="Helvetica" w:hAnsi="Helvetica"/>
          <w:sz w:val="20"/>
          <w:szCs w:val="20"/>
        </w:rPr>
        <w:t>(</w:t>
      </w:r>
      <w:proofErr w:type="gramStart"/>
      <w:r w:rsidRPr="003476CF">
        <w:rPr>
          <w:rFonts w:ascii="Helvetica" w:hAnsi="Helvetica"/>
          <w:sz w:val="20"/>
          <w:szCs w:val="20"/>
        </w:rPr>
        <w:t>July,</w:t>
      </w:r>
      <w:proofErr w:type="gramEnd"/>
      <w:r w:rsidRPr="003476CF">
        <w:rPr>
          <w:rFonts w:ascii="Helvetica" w:hAnsi="Helvetica"/>
          <w:sz w:val="20"/>
          <w:szCs w:val="20"/>
        </w:rPr>
        <w:t xml:space="preserve"> 2014). Head Start 12</w:t>
      </w:r>
      <w:r w:rsidRPr="003476CF">
        <w:rPr>
          <w:rFonts w:ascii="Helvetica" w:hAnsi="Helvetica"/>
          <w:sz w:val="20"/>
          <w:szCs w:val="20"/>
          <w:vertAlign w:val="superscript"/>
        </w:rPr>
        <w:t>th</w:t>
      </w:r>
      <w:r w:rsidRPr="003476CF">
        <w:rPr>
          <w:rFonts w:ascii="Helvetica" w:hAnsi="Helvetica"/>
          <w:sz w:val="20"/>
          <w:szCs w:val="20"/>
        </w:rPr>
        <w:t xml:space="preserve"> National Research Conference on Early Childhood, Washington, D.C.</w:t>
      </w:r>
    </w:p>
    <w:p w14:paraId="562F2F70" w14:textId="77777777" w:rsidR="002436A9" w:rsidRPr="003476CF" w:rsidRDefault="002436A9" w:rsidP="002436A9">
      <w:pPr>
        <w:rPr>
          <w:rFonts w:ascii="Helvetica" w:hAnsi="Helvetica"/>
          <w:sz w:val="20"/>
          <w:szCs w:val="20"/>
        </w:rPr>
      </w:pPr>
    </w:p>
    <w:p w14:paraId="6B3BB12E" w14:textId="77777777" w:rsidR="002436A9" w:rsidRPr="003476CF" w:rsidRDefault="002436A9" w:rsidP="002436A9">
      <w:pPr>
        <w:rPr>
          <w:rFonts w:ascii="Helvetica" w:hAnsi="Helvetica"/>
          <w:sz w:val="20"/>
          <w:szCs w:val="20"/>
        </w:rPr>
      </w:pPr>
      <w:r w:rsidRPr="003476CF">
        <w:rPr>
          <w:rFonts w:ascii="Helvetica" w:hAnsi="Helvetica"/>
          <w:sz w:val="20"/>
          <w:szCs w:val="20"/>
        </w:rPr>
        <w:tab/>
        <w:t xml:space="preserve">Toub, T.S., </w:t>
      </w:r>
      <w:proofErr w:type="spellStart"/>
      <w:r w:rsidRPr="003476CF">
        <w:rPr>
          <w:rFonts w:ascii="Helvetica" w:hAnsi="Helvetica"/>
          <w:sz w:val="20"/>
          <w:szCs w:val="20"/>
        </w:rPr>
        <w:t>Ilgaz</w:t>
      </w:r>
      <w:proofErr w:type="spellEnd"/>
      <w:r w:rsidRPr="003476CF">
        <w:rPr>
          <w:rFonts w:ascii="Helvetica" w:hAnsi="Helvetica"/>
          <w:sz w:val="20"/>
          <w:szCs w:val="20"/>
        </w:rPr>
        <w:t xml:space="preserve">, H., Hirsh-Pasek, K., Golinkoff, R.M., Dickinson, D., &amp; </w:t>
      </w:r>
      <w:proofErr w:type="spellStart"/>
      <w:r w:rsidRPr="003476CF">
        <w:rPr>
          <w:rFonts w:ascii="Helvetica" w:hAnsi="Helvetica"/>
          <w:sz w:val="20"/>
          <w:szCs w:val="20"/>
        </w:rPr>
        <w:t>Nicolopoulou</w:t>
      </w:r>
      <w:proofErr w:type="spellEnd"/>
      <w:r w:rsidRPr="003476CF">
        <w:rPr>
          <w:rFonts w:ascii="Helvetica" w:hAnsi="Helvetica"/>
          <w:sz w:val="20"/>
          <w:szCs w:val="20"/>
        </w:rPr>
        <w:t xml:space="preserve">, A. (2014, May).  </w:t>
      </w:r>
      <w:r w:rsidRPr="003476CF">
        <w:rPr>
          <w:rStyle w:val="Emphasis"/>
          <w:rFonts w:ascii="Helvetica" w:hAnsi="Helvetica"/>
          <w:sz w:val="20"/>
          <w:szCs w:val="20"/>
        </w:rPr>
        <w:t>Playful learning: Promoting preschoolers' vocabulary development through adult-supported play.</w:t>
      </w:r>
      <w:r w:rsidRPr="003476CF">
        <w:rPr>
          <w:rFonts w:ascii="Helvetica" w:hAnsi="Helvetica"/>
          <w:sz w:val="20"/>
          <w:szCs w:val="20"/>
        </w:rPr>
        <w:t xml:space="preserve"> Jean Piaget Society, San Francisco, CA.</w:t>
      </w:r>
    </w:p>
    <w:p w14:paraId="6C091537" w14:textId="77777777" w:rsidR="00FB24DD" w:rsidRPr="003476CF" w:rsidRDefault="00FB24DD" w:rsidP="00FB24DD">
      <w:pPr>
        <w:rPr>
          <w:rFonts w:ascii="Helvetica" w:hAnsi="Helvetica"/>
          <w:sz w:val="20"/>
          <w:szCs w:val="20"/>
        </w:rPr>
      </w:pPr>
    </w:p>
    <w:p w14:paraId="337FC136" w14:textId="77777777" w:rsidR="00FB24DD" w:rsidRPr="003476CF" w:rsidRDefault="00FB24DD" w:rsidP="00FB24DD">
      <w:pPr>
        <w:rPr>
          <w:rFonts w:ascii="Helvetica" w:hAnsi="Helvetica"/>
          <w:sz w:val="20"/>
          <w:szCs w:val="20"/>
        </w:rPr>
      </w:pPr>
      <w:r w:rsidRPr="003476CF">
        <w:rPr>
          <w:rFonts w:ascii="Helvetica" w:hAnsi="Helvetica"/>
          <w:sz w:val="20"/>
          <w:szCs w:val="20"/>
        </w:rPr>
        <w:tab/>
        <w:t>Johanson, M., Ridge, K., Damonte, J., Freeman, M. R., Aravind, A., Mahajan, N., Golinkoff, R.M., Hirsh-Pasek, K., de Villiers, J., Iglesias, A., &amp; Wilson, M. S. (</w:t>
      </w:r>
      <w:r w:rsidR="00CF3A8D" w:rsidRPr="003476CF">
        <w:rPr>
          <w:rFonts w:ascii="Helvetica" w:hAnsi="Helvetica"/>
          <w:sz w:val="20"/>
          <w:szCs w:val="20"/>
        </w:rPr>
        <w:t>2013</w:t>
      </w:r>
      <w:r w:rsidRPr="003476CF">
        <w:rPr>
          <w:rFonts w:ascii="Helvetica" w:hAnsi="Helvetica"/>
          <w:sz w:val="20"/>
          <w:szCs w:val="20"/>
        </w:rPr>
        <w:t xml:space="preserve">). </w:t>
      </w:r>
      <w:r w:rsidRPr="003476CF">
        <w:rPr>
          <w:rFonts w:ascii="Helvetica" w:hAnsi="Helvetica"/>
          <w:i/>
          <w:sz w:val="20"/>
          <w:szCs w:val="20"/>
        </w:rPr>
        <w:t>Measuring preschoolers’ language abilities: A computer-administered assessment</w:t>
      </w:r>
      <w:r w:rsidRPr="003476CF">
        <w:rPr>
          <w:rFonts w:ascii="Helvetica" w:hAnsi="Helvetica"/>
          <w:sz w:val="20"/>
          <w:szCs w:val="20"/>
        </w:rPr>
        <w:t>. Council for Exceptional Children, Philadelphia, PA.</w:t>
      </w:r>
    </w:p>
    <w:p w14:paraId="4724138D" w14:textId="77777777" w:rsidR="00622334" w:rsidRPr="003476CF" w:rsidRDefault="00622334" w:rsidP="00622334">
      <w:pPr>
        <w:rPr>
          <w:rFonts w:ascii="Helvetica" w:hAnsi="Helvetica"/>
          <w:sz w:val="20"/>
          <w:szCs w:val="20"/>
        </w:rPr>
      </w:pPr>
    </w:p>
    <w:p w14:paraId="4E0EE762" w14:textId="77777777" w:rsidR="00622334" w:rsidRPr="003476CF" w:rsidRDefault="00622334" w:rsidP="00622334">
      <w:pPr>
        <w:rPr>
          <w:rFonts w:ascii="Helvetica" w:hAnsi="Helvetica"/>
          <w:sz w:val="20"/>
          <w:szCs w:val="20"/>
        </w:rPr>
      </w:pPr>
      <w:r w:rsidRPr="003476CF">
        <w:rPr>
          <w:rFonts w:ascii="Helvetica" w:hAnsi="Helvetica"/>
          <w:sz w:val="20"/>
          <w:szCs w:val="20"/>
        </w:rPr>
        <w:tab/>
        <w:t>Dickinson, D., Golinkoff, R. M., Hirsh-Pasek, K., &amp; Hassinger-Das, B. (</w:t>
      </w:r>
      <w:r w:rsidR="00CF3A8D" w:rsidRPr="003476CF">
        <w:rPr>
          <w:rFonts w:ascii="Helvetica" w:hAnsi="Helvetica"/>
          <w:sz w:val="20"/>
          <w:szCs w:val="20"/>
        </w:rPr>
        <w:t>2014</w:t>
      </w:r>
      <w:r w:rsidRPr="003476CF">
        <w:rPr>
          <w:rFonts w:ascii="Helvetica" w:hAnsi="Helvetica"/>
          <w:sz w:val="20"/>
          <w:szCs w:val="20"/>
        </w:rPr>
        <w:t xml:space="preserve">).  </w:t>
      </w:r>
      <w:r w:rsidRPr="003476CF">
        <w:rPr>
          <w:rFonts w:ascii="Helvetica" w:hAnsi="Helvetica"/>
          <w:i/>
          <w:sz w:val="20"/>
          <w:szCs w:val="20"/>
        </w:rPr>
        <w:t>The read-play-learn intervention: Using teacher-delivery of book reading and play to augment preschoolers’ vocabulary development</w:t>
      </w:r>
      <w:r w:rsidRPr="003476CF">
        <w:rPr>
          <w:rFonts w:ascii="Helvetica" w:hAnsi="Helvetica"/>
          <w:sz w:val="20"/>
          <w:szCs w:val="20"/>
        </w:rPr>
        <w:t xml:space="preserve">. </w:t>
      </w:r>
      <w:r w:rsidRPr="003476CF">
        <w:rPr>
          <w:rStyle w:val="Emphasis"/>
          <w:rFonts w:ascii="Helvetica" w:hAnsi="Helvetica"/>
          <w:i w:val="0"/>
          <w:sz w:val="20"/>
          <w:szCs w:val="20"/>
        </w:rPr>
        <w:t>Conference</w:t>
      </w:r>
      <w:r w:rsidRPr="003476CF">
        <w:rPr>
          <w:rStyle w:val="st"/>
          <w:rFonts w:ascii="Helvetica" w:hAnsi="Helvetica"/>
          <w:sz w:val="20"/>
          <w:szCs w:val="20"/>
        </w:rPr>
        <w:t xml:space="preserve"> on Research Innovations in Early Intervention, San Diego, CA.</w:t>
      </w:r>
    </w:p>
    <w:p w14:paraId="2CCF684E" w14:textId="77777777" w:rsidR="00B04CEA" w:rsidRPr="003476CF" w:rsidRDefault="00B04CEA" w:rsidP="00B04CEA">
      <w:pPr>
        <w:rPr>
          <w:rFonts w:ascii="Helvetica" w:hAnsi="Helvetica"/>
          <w:sz w:val="20"/>
          <w:szCs w:val="20"/>
        </w:rPr>
      </w:pPr>
    </w:p>
    <w:p w14:paraId="2BE139AD" w14:textId="77777777" w:rsidR="00B04CEA" w:rsidRPr="003476CF" w:rsidRDefault="00B04CEA" w:rsidP="00B04CEA">
      <w:pPr>
        <w:ind w:firstLine="720"/>
        <w:rPr>
          <w:rFonts w:ascii="Helvetica" w:hAnsi="Helvetica"/>
          <w:sz w:val="20"/>
          <w:szCs w:val="20"/>
        </w:rPr>
      </w:pPr>
      <w:r w:rsidRPr="003476CF">
        <w:rPr>
          <w:rFonts w:ascii="Helvetica" w:hAnsi="Helvetica"/>
          <w:bCs/>
          <w:sz w:val="20"/>
          <w:szCs w:val="20"/>
        </w:rPr>
        <w:t>Song, L.,</w:t>
      </w:r>
      <w:r w:rsidRPr="003476CF">
        <w:rPr>
          <w:rFonts w:ascii="Helvetica" w:hAnsi="Helvetica"/>
          <w:b/>
          <w:bCs/>
          <w:sz w:val="20"/>
          <w:szCs w:val="20"/>
        </w:rPr>
        <w:t xml:space="preserve"> </w:t>
      </w:r>
      <w:proofErr w:type="spellStart"/>
      <w:r w:rsidRPr="003476CF">
        <w:rPr>
          <w:rFonts w:ascii="Helvetica" w:hAnsi="Helvetica"/>
          <w:sz w:val="20"/>
          <w:szCs w:val="20"/>
        </w:rPr>
        <w:t>Nazzi</w:t>
      </w:r>
      <w:proofErr w:type="spellEnd"/>
      <w:r w:rsidRPr="003476CF">
        <w:rPr>
          <w:rFonts w:ascii="Helvetica" w:hAnsi="Helvetica"/>
          <w:sz w:val="20"/>
          <w:szCs w:val="20"/>
        </w:rPr>
        <w:t xml:space="preserve">, T., </w:t>
      </w:r>
      <w:proofErr w:type="spellStart"/>
      <w:r w:rsidRPr="003476CF">
        <w:rPr>
          <w:rFonts w:ascii="Helvetica" w:hAnsi="Helvetica"/>
          <w:sz w:val="20"/>
          <w:szCs w:val="20"/>
        </w:rPr>
        <w:t>Moukawane</w:t>
      </w:r>
      <w:proofErr w:type="spellEnd"/>
      <w:r w:rsidRPr="003476CF">
        <w:rPr>
          <w:rFonts w:ascii="Helvetica" w:hAnsi="Helvetica"/>
          <w:sz w:val="20"/>
          <w:szCs w:val="20"/>
        </w:rPr>
        <w:t xml:space="preserve">, S., Golinkoff, R. M., Stahl, A., Ma, W., &amp; Hirsh-Pasek, K. (2013, November). </w:t>
      </w:r>
      <w:r w:rsidRPr="003476CF">
        <w:rPr>
          <w:rFonts w:ascii="Helvetica" w:hAnsi="Helvetica"/>
          <w:i/>
          <w:iCs/>
          <w:sz w:val="20"/>
          <w:szCs w:val="20"/>
        </w:rPr>
        <w:t>Preschoolers use morphological and syntactic cues in adjective and verb learning in English and French</w:t>
      </w:r>
      <w:r w:rsidRPr="003476CF">
        <w:rPr>
          <w:rFonts w:ascii="Helvetica" w:hAnsi="Helvetica"/>
          <w:sz w:val="20"/>
          <w:szCs w:val="20"/>
        </w:rPr>
        <w:t>. Workshop on the Acquisition of Adjectives across Languages, Utrecht, the Netherlands.</w:t>
      </w:r>
    </w:p>
    <w:p w14:paraId="780B08F5" w14:textId="77777777" w:rsidR="00113C7D" w:rsidRPr="003476CF" w:rsidRDefault="00113C7D" w:rsidP="00113C7D">
      <w:pPr>
        <w:pStyle w:val="NormalWeb"/>
        <w:ind w:firstLine="720"/>
        <w:rPr>
          <w:rFonts w:ascii="Helvetica" w:eastAsia="Times New Roman" w:hAnsi="Helvetica" w:cs="Arial"/>
          <w:sz w:val="20"/>
          <w:szCs w:val="20"/>
        </w:rPr>
      </w:pPr>
      <w:r w:rsidRPr="003476CF">
        <w:rPr>
          <w:rFonts w:ascii="Helvetica" w:hAnsi="Helvetica"/>
          <w:sz w:val="20"/>
          <w:szCs w:val="20"/>
        </w:rPr>
        <w:t>de Villiers, J.</w:t>
      </w:r>
      <w:r w:rsidRPr="003476CF">
        <w:rPr>
          <w:rFonts w:ascii="Helvetica" w:eastAsia="Times New Roman" w:hAnsi="Helvetica" w:cs="Arial"/>
          <w:sz w:val="20"/>
          <w:szCs w:val="20"/>
        </w:rPr>
        <w:t xml:space="preserve">, Iglesias, A., Wilson, M., Golinkoff, R. M., Hirsh-Pasek, K., Freeman, M., Aravind, A., Damonte, J., Ridge, K., Mahajan, N., &amp; Johanson, M. (2013, November). </w:t>
      </w:r>
      <w:r w:rsidR="00423E30" w:rsidRPr="003476CF">
        <w:rPr>
          <w:rFonts w:ascii="Helvetica" w:eastAsia="Times New Roman" w:hAnsi="Helvetica" w:cs="Arial"/>
          <w:i/>
          <w:iCs/>
          <w:sz w:val="20"/>
          <w:szCs w:val="20"/>
        </w:rPr>
        <w:t>Screening</w:t>
      </w:r>
      <w:r w:rsidRPr="003476CF">
        <w:rPr>
          <w:rFonts w:ascii="Helvetica" w:eastAsia="Times New Roman" w:hAnsi="Helvetica" w:cs="Arial"/>
          <w:i/>
          <w:iCs/>
          <w:sz w:val="20"/>
          <w:szCs w:val="20"/>
        </w:rPr>
        <w:t xml:space="preserve"> </w:t>
      </w:r>
      <w:r w:rsidR="00423E30" w:rsidRPr="003476CF">
        <w:rPr>
          <w:rFonts w:ascii="Helvetica" w:eastAsia="Times New Roman" w:hAnsi="Helvetica" w:cs="Arial"/>
          <w:i/>
          <w:sz w:val="20"/>
          <w:szCs w:val="20"/>
        </w:rPr>
        <w:t xml:space="preserve">3- to 6-year-old children’s language abilities: </w:t>
      </w:r>
      <w:r w:rsidRPr="003476CF">
        <w:rPr>
          <w:rFonts w:ascii="Helvetica" w:eastAsia="Times New Roman" w:hAnsi="Helvetica" w:cs="Arial"/>
          <w:i/>
          <w:iCs/>
          <w:sz w:val="20"/>
          <w:szCs w:val="20"/>
        </w:rPr>
        <w:t>a computer-</w:t>
      </w:r>
      <w:r w:rsidR="00423E30" w:rsidRPr="003476CF">
        <w:rPr>
          <w:rFonts w:ascii="Helvetica" w:eastAsia="Times New Roman" w:hAnsi="Helvetica" w:cs="Arial"/>
          <w:i/>
          <w:iCs/>
          <w:sz w:val="20"/>
          <w:szCs w:val="20"/>
        </w:rPr>
        <w:t>based</w:t>
      </w:r>
      <w:r w:rsidRPr="003476CF">
        <w:rPr>
          <w:rFonts w:ascii="Helvetica" w:eastAsia="Times New Roman" w:hAnsi="Helvetica" w:cs="Arial"/>
          <w:i/>
          <w:iCs/>
          <w:sz w:val="20"/>
          <w:szCs w:val="20"/>
        </w:rPr>
        <w:t xml:space="preserve"> assessment</w:t>
      </w:r>
      <w:r w:rsidRPr="003476CF">
        <w:rPr>
          <w:rFonts w:ascii="Helvetica" w:eastAsia="Times New Roman" w:hAnsi="Helvetica" w:cs="Arial"/>
          <w:sz w:val="20"/>
          <w:szCs w:val="20"/>
        </w:rPr>
        <w:t>. American Speech-H</w:t>
      </w:r>
      <w:r w:rsidR="00EC31A1" w:rsidRPr="003476CF">
        <w:rPr>
          <w:rFonts w:ascii="Helvetica" w:eastAsia="Times New Roman" w:hAnsi="Helvetica" w:cs="Arial"/>
          <w:sz w:val="20"/>
          <w:szCs w:val="20"/>
        </w:rPr>
        <w:t>ear</w:t>
      </w:r>
      <w:r w:rsidRPr="003476CF">
        <w:rPr>
          <w:rFonts w:ascii="Helvetica" w:eastAsia="Times New Roman" w:hAnsi="Helvetica" w:cs="Arial"/>
          <w:sz w:val="20"/>
          <w:szCs w:val="20"/>
        </w:rPr>
        <w:t>ing Association. Chicago, IL.</w:t>
      </w:r>
    </w:p>
    <w:p w14:paraId="5A638C53" w14:textId="77777777" w:rsidR="00113C7D" w:rsidRPr="003476CF" w:rsidRDefault="00113C7D" w:rsidP="00113C7D">
      <w:pPr>
        <w:pStyle w:val="NormalWeb"/>
        <w:ind w:firstLine="720"/>
        <w:rPr>
          <w:rFonts w:ascii="Helvetica" w:eastAsia="Times New Roman" w:hAnsi="Helvetica"/>
          <w:sz w:val="20"/>
          <w:szCs w:val="20"/>
        </w:rPr>
      </w:pPr>
      <w:r w:rsidRPr="003476CF">
        <w:rPr>
          <w:rFonts w:ascii="Helvetica" w:eastAsia="Times New Roman" w:hAnsi="Helvetica" w:cs="Arial"/>
          <w:sz w:val="20"/>
          <w:szCs w:val="20"/>
        </w:rPr>
        <w:t xml:space="preserve">Ridge, K., Johanson, M., Freeman, M., Damonte, J., Mahajan, N., Aravind, A., Golinkoff, R. M., Hirsh-Pasek, K., Iglesias, A., </w:t>
      </w:r>
      <w:r w:rsidRPr="003476CF">
        <w:rPr>
          <w:rFonts w:ascii="Helvetica" w:hAnsi="Helvetica"/>
          <w:sz w:val="20"/>
          <w:szCs w:val="20"/>
        </w:rPr>
        <w:t>de Villiers, J.</w:t>
      </w:r>
      <w:r w:rsidRPr="003476CF">
        <w:rPr>
          <w:rFonts w:ascii="Helvetica" w:eastAsia="Times New Roman" w:hAnsi="Helvetica" w:cs="Arial"/>
          <w:sz w:val="20"/>
          <w:szCs w:val="20"/>
        </w:rPr>
        <w:t xml:space="preserve">, &amp; Wilson, M. </w:t>
      </w:r>
      <w:r w:rsidR="00EC31A1" w:rsidRPr="003476CF">
        <w:rPr>
          <w:rFonts w:ascii="Helvetica" w:eastAsia="Times New Roman" w:hAnsi="Helvetica" w:cs="Arial"/>
          <w:sz w:val="20"/>
          <w:szCs w:val="20"/>
        </w:rPr>
        <w:t xml:space="preserve">(2013, November). </w:t>
      </w:r>
      <w:r w:rsidRPr="003476CF">
        <w:rPr>
          <w:rFonts w:ascii="Helvetica" w:eastAsia="Times New Roman" w:hAnsi="Helvetica" w:cs="Arial"/>
          <w:i/>
          <w:sz w:val="20"/>
          <w:szCs w:val="20"/>
        </w:rPr>
        <w:t xml:space="preserve">Using developmental science </w:t>
      </w:r>
      <w:r w:rsidRPr="003476CF">
        <w:rPr>
          <w:rFonts w:ascii="Helvetica" w:eastAsia="Times New Roman" w:hAnsi="Helvetica" w:cs="Arial"/>
          <w:i/>
          <w:sz w:val="20"/>
          <w:szCs w:val="20"/>
        </w:rPr>
        <w:lastRenderedPageBreak/>
        <w:t xml:space="preserve">to create a computer-administered language assessment for. </w:t>
      </w:r>
      <w:r w:rsidRPr="003476CF">
        <w:rPr>
          <w:rFonts w:ascii="Helvetica" w:eastAsia="Times New Roman" w:hAnsi="Helvetica" w:cs="Arial"/>
          <w:sz w:val="20"/>
          <w:szCs w:val="20"/>
        </w:rPr>
        <w:t>American Speech-H</w:t>
      </w:r>
      <w:r w:rsidR="00FB24DD" w:rsidRPr="003476CF">
        <w:rPr>
          <w:rFonts w:ascii="Helvetica" w:eastAsia="Times New Roman" w:hAnsi="Helvetica" w:cs="Arial"/>
          <w:sz w:val="20"/>
          <w:szCs w:val="20"/>
        </w:rPr>
        <w:t>ear</w:t>
      </w:r>
      <w:r w:rsidRPr="003476CF">
        <w:rPr>
          <w:rFonts w:ascii="Helvetica" w:eastAsia="Times New Roman" w:hAnsi="Helvetica" w:cs="Arial"/>
          <w:sz w:val="20"/>
          <w:szCs w:val="20"/>
        </w:rPr>
        <w:t>ing Association. Chicago, IL.</w:t>
      </w:r>
    </w:p>
    <w:p w14:paraId="380B2697" w14:textId="77777777" w:rsidR="00EC31A1" w:rsidRPr="003476CF" w:rsidRDefault="00404DCD" w:rsidP="00EC31A1">
      <w:pPr>
        <w:pStyle w:val="NormalWeb"/>
        <w:ind w:firstLine="720"/>
        <w:rPr>
          <w:rFonts w:ascii="Helvetica" w:eastAsia="Times New Roman" w:hAnsi="Helvetica" w:cs="Arial"/>
          <w:sz w:val="20"/>
          <w:szCs w:val="20"/>
        </w:rPr>
      </w:pPr>
      <w:r w:rsidRPr="003476CF">
        <w:rPr>
          <w:rFonts w:ascii="Helvetica" w:eastAsia="Times New Roman" w:hAnsi="Helvetica" w:cs="Arial"/>
          <w:sz w:val="20"/>
          <w:szCs w:val="20"/>
        </w:rPr>
        <w:t>Freeman, M. R., Ramsook, K. A., Iglesias, A., Hirsh-Pasek, K., &amp; Golinkoff, R. M. (</w:t>
      </w:r>
      <w:r w:rsidR="00113C7D" w:rsidRPr="003476CF">
        <w:rPr>
          <w:rFonts w:ascii="Helvetica" w:eastAsia="Times New Roman" w:hAnsi="Helvetica" w:cs="Arial"/>
          <w:sz w:val="20"/>
          <w:szCs w:val="20"/>
        </w:rPr>
        <w:t>2013, November</w:t>
      </w:r>
      <w:r w:rsidRPr="003476CF">
        <w:rPr>
          <w:rFonts w:ascii="Helvetica" w:eastAsia="Times New Roman" w:hAnsi="Helvetica" w:cs="Arial"/>
          <w:sz w:val="20"/>
          <w:szCs w:val="20"/>
        </w:rPr>
        <w:t xml:space="preserve">). </w:t>
      </w:r>
      <w:r w:rsidR="00EC31A1" w:rsidRPr="003476CF">
        <w:rPr>
          <w:rFonts w:ascii="Helvetica" w:eastAsia="Times New Roman" w:hAnsi="Helvetica" w:cs="Arial"/>
          <w:i/>
          <w:sz w:val="20"/>
          <w:szCs w:val="20"/>
        </w:rPr>
        <w:t>Verb usage patterns in English-language learners.</w:t>
      </w:r>
      <w:r w:rsidR="00EC31A1" w:rsidRPr="003476CF">
        <w:rPr>
          <w:rFonts w:ascii="Helvetica" w:eastAsia="Times New Roman" w:hAnsi="Helvetica" w:cs="Arial"/>
          <w:sz w:val="20"/>
          <w:szCs w:val="20"/>
        </w:rPr>
        <w:t xml:space="preserve"> </w:t>
      </w:r>
      <w:r w:rsidRPr="003476CF">
        <w:rPr>
          <w:rFonts w:ascii="Helvetica" w:eastAsia="Times New Roman" w:hAnsi="Helvetica" w:cs="Arial"/>
          <w:sz w:val="20"/>
          <w:szCs w:val="20"/>
        </w:rPr>
        <w:t>American Speech-H</w:t>
      </w:r>
      <w:r w:rsidR="00EC31A1" w:rsidRPr="003476CF">
        <w:rPr>
          <w:rFonts w:ascii="Helvetica" w:eastAsia="Times New Roman" w:hAnsi="Helvetica" w:cs="Arial"/>
          <w:sz w:val="20"/>
          <w:szCs w:val="20"/>
        </w:rPr>
        <w:t>ear</w:t>
      </w:r>
      <w:r w:rsidRPr="003476CF">
        <w:rPr>
          <w:rFonts w:ascii="Helvetica" w:eastAsia="Times New Roman" w:hAnsi="Helvetica" w:cs="Arial"/>
          <w:sz w:val="20"/>
          <w:szCs w:val="20"/>
        </w:rPr>
        <w:t>ing Association. Chicago, IL.</w:t>
      </w:r>
    </w:p>
    <w:p w14:paraId="1ED451EA" w14:textId="77777777" w:rsidR="00EC31A1" w:rsidRPr="003476CF" w:rsidRDefault="00EC31A1" w:rsidP="00EC31A1">
      <w:pPr>
        <w:pStyle w:val="NormalWeb"/>
        <w:ind w:firstLine="720"/>
        <w:rPr>
          <w:rFonts w:ascii="Helvetica" w:eastAsia="Times New Roman" w:hAnsi="Helvetica"/>
          <w:sz w:val="20"/>
          <w:szCs w:val="20"/>
        </w:rPr>
      </w:pPr>
      <w:r w:rsidRPr="003476CF">
        <w:rPr>
          <w:rFonts w:ascii="Helvetica" w:eastAsia="Times New Roman" w:hAnsi="Helvetica" w:cs="Arial"/>
          <w:sz w:val="20"/>
          <w:szCs w:val="20"/>
        </w:rPr>
        <w:t xml:space="preserve">Freeman, M. R., Aravind, Al, Mahajan, N., Johanson, M., Ridge, K., Damonte, J., Golinkoff, R. M., Hirsh-Pasek, K., de Villiers, J., Iglesias, A., &amp; Wilson, M. (2013, November). </w:t>
      </w:r>
      <w:r w:rsidRPr="003476CF">
        <w:rPr>
          <w:rFonts w:ascii="Helvetica" w:eastAsia="Times New Roman" w:hAnsi="Helvetica" w:cs="Arial"/>
          <w:i/>
          <w:sz w:val="20"/>
          <w:szCs w:val="20"/>
        </w:rPr>
        <w:t xml:space="preserve">Developing a computer-administered </w:t>
      </w:r>
      <w:r w:rsidRPr="003476CF">
        <w:rPr>
          <w:rFonts w:ascii="Helvetica" w:eastAsia="Times New Roman" w:hAnsi="Helvetica" w:cs="Arial"/>
          <w:i/>
          <w:iCs/>
          <w:sz w:val="20"/>
          <w:szCs w:val="20"/>
        </w:rPr>
        <w:t xml:space="preserve">language assessment for bilingual preschoolers. </w:t>
      </w:r>
      <w:r w:rsidRPr="003476CF">
        <w:rPr>
          <w:rFonts w:ascii="Helvetica" w:eastAsia="Times New Roman" w:hAnsi="Helvetica" w:cs="Arial"/>
          <w:sz w:val="20"/>
          <w:szCs w:val="20"/>
        </w:rPr>
        <w:t>American Speech-Hearing Association. Chicago, IL.</w:t>
      </w:r>
    </w:p>
    <w:p w14:paraId="5257366E" w14:textId="77777777" w:rsidR="00B136FF" w:rsidRPr="003476CF" w:rsidRDefault="00B136FF" w:rsidP="001D6D20">
      <w:pPr>
        <w:ind w:firstLine="720"/>
        <w:rPr>
          <w:rFonts w:ascii="Helvetica" w:hAnsi="Helvetica"/>
          <w:sz w:val="20"/>
          <w:szCs w:val="20"/>
        </w:rPr>
      </w:pPr>
      <w:r w:rsidRPr="003476CF">
        <w:rPr>
          <w:rFonts w:ascii="Helvetica" w:hAnsi="Helvetica"/>
          <w:sz w:val="20"/>
          <w:szCs w:val="20"/>
        </w:rPr>
        <w:t>Johanson, M., Freeman, M., Aravind, A., Ridge, K., Mahajan, N., Damonte, J., Golinkoff, R., Hirsh-Pasek, K., de Villiers, J., Iglesias, A., &amp; Wilson, M. S. (2013, July). A comput</w:t>
      </w:r>
      <w:r w:rsidR="00400B31" w:rsidRPr="003476CF">
        <w:rPr>
          <w:rFonts w:ascii="Helvetica" w:hAnsi="Helvetica"/>
          <w:sz w:val="20"/>
          <w:szCs w:val="20"/>
        </w:rPr>
        <w:t>er-based assessment of 3- to 6-year-</w:t>
      </w:r>
      <w:r w:rsidRPr="003476CF">
        <w:rPr>
          <w:rFonts w:ascii="Helvetica" w:hAnsi="Helvetica"/>
          <w:sz w:val="20"/>
          <w:szCs w:val="20"/>
        </w:rPr>
        <w:t>old children's language abilities. American Speech-Language-Hearing Association Schools Conference, Long Beach, CA.</w:t>
      </w:r>
    </w:p>
    <w:p w14:paraId="76CFEB2E" w14:textId="77777777" w:rsidR="00986791" w:rsidRPr="003476CF" w:rsidRDefault="00986791" w:rsidP="001D6D20">
      <w:pPr>
        <w:ind w:firstLine="720"/>
        <w:rPr>
          <w:rFonts w:ascii="Helvetica" w:hAnsi="Helvetica"/>
          <w:sz w:val="20"/>
          <w:szCs w:val="20"/>
        </w:rPr>
      </w:pPr>
    </w:p>
    <w:p w14:paraId="217E4005" w14:textId="77777777" w:rsidR="001D6D20" w:rsidRPr="003476CF" w:rsidRDefault="001D6D20" w:rsidP="001D6D20">
      <w:pPr>
        <w:ind w:firstLine="720"/>
        <w:rPr>
          <w:rFonts w:ascii="Helvetica" w:hAnsi="Helvetica"/>
          <w:sz w:val="20"/>
          <w:szCs w:val="20"/>
        </w:rPr>
      </w:pPr>
      <w:r w:rsidRPr="003476CF">
        <w:rPr>
          <w:rFonts w:ascii="Helvetica" w:hAnsi="Helvetica"/>
          <w:sz w:val="20"/>
          <w:szCs w:val="20"/>
        </w:rPr>
        <w:t>Damonte, J. C., Johanson, M. A., Ridge, K. E., Mahajan, N., Freeman, M., Aravind, A., de Villiers, J., Iglesias, A., Wilson, M., Hirsh-Pasek, K., &amp; Golinkoff, R. M. (2013, March).</w:t>
      </w:r>
      <w:r w:rsidRPr="003476CF">
        <w:rPr>
          <w:rFonts w:ascii="Helvetica" w:hAnsi="Helvetica"/>
          <w:i/>
          <w:iCs/>
          <w:sz w:val="20"/>
          <w:szCs w:val="20"/>
        </w:rPr>
        <w:t> Assessing preschoolers' language abilities using a touch-screen computer</w:t>
      </w:r>
      <w:r w:rsidRPr="003476CF">
        <w:rPr>
          <w:rFonts w:ascii="Helvetica" w:hAnsi="Helvetica"/>
          <w:sz w:val="20"/>
          <w:szCs w:val="20"/>
        </w:rPr>
        <w:t>. Latin American School for Education, Cognitive and Neural Sciences, Bahia, Brazil.</w:t>
      </w:r>
    </w:p>
    <w:p w14:paraId="036AC07C" w14:textId="77777777" w:rsidR="00C401F4" w:rsidRPr="003476CF" w:rsidRDefault="00C401F4" w:rsidP="00C401F4">
      <w:pPr>
        <w:rPr>
          <w:rFonts w:ascii="Helvetica" w:hAnsi="Helvetica"/>
          <w:sz w:val="20"/>
          <w:szCs w:val="20"/>
        </w:rPr>
      </w:pPr>
    </w:p>
    <w:p w14:paraId="3166FF28" w14:textId="77777777" w:rsidR="00C515A2" w:rsidRPr="003476CF" w:rsidRDefault="00C515A2" w:rsidP="00C401F4">
      <w:pPr>
        <w:ind w:firstLine="720"/>
        <w:rPr>
          <w:rFonts w:ascii="Helvetica" w:hAnsi="Helvetica"/>
          <w:sz w:val="20"/>
          <w:szCs w:val="20"/>
        </w:rPr>
      </w:pPr>
      <w:proofErr w:type="spellStart"/>
      <w:r w:rsidRPr="003476CF">
        <w:rPr>
          <w:rFonts w:ascii="Helvetica" w:hAnsi="Helvetica"/>
          <w:sz w:val="20"/>
          <w:szCs w:val="20"/>
        </w:rPr>
        <w:t>Glazek</w:t>
      </w:r>
      <w:proofErr w:type="spellEnd"/>
      <w:r w:rsidRPr="003476CF">
        <w:rPr>
          <w:rFonts w:ascii="Helvetica" w:hAnsi="Helvetica"/>
          <w:sz w:val="20"/>
          <w:szCs w:val="20"/>
        </w:rPr>
        <w:t xml:space="preserve">, K., Fisher, K., Schol, E., Rouse, C., Hirsh-Pasek, K., &amp; Golinkoff, R. (2013, August). </w:t>
      </w:r>
      <w:r w:rsidRPr="003476CF">
        <w:rPr>
          <w:rFonts w:ascii="Helvetica" w:hAnsi="Helvetica"/>
          <w:i/>
          <w:iCs/>
          <w:sz w:val="20"/>
          <w:szCs w:val="20"/>
        </w:rPr>
        <w:t>Effects of instruction type on problem-solving and novelty preference in early childhood.</w:t>
      </w:r>
      <w:r w:rsidRPr="003476CF">
        <w:rPr>
          <w:rFonts w:ascii="Helvetica" w:hAnsi="Helvetica"/>
          <w:sz w:val="20"/>
          <w:szCs w:val="20"/>
        </w:rPr>
        <w:t xml:space="preserve"> American Psychological Association, Honolulu, HI. </w:t>
      </w:r>
    </w:p>
    <w:p w14:paraId="57577E84" w14:textId="77777777" w:rsidR="00F36501" w:rsidRPr="003476CF" w:rsidRDefault="00F36501" w:rsidP="00C401F4">
      <w:pPr>
        <w:ind w:firstLine="720"/>
        <w:rPr>
          <w:rFonts w:ascii="Helvetica" w:hAnsi="Helvetica"/>
          <w:sz w:val="20"/>
          <w:szCs w:val="20"/>
        </w:rPr>
      </w:pPr>
    </w:p>
    <w:p w14:paraId="529D77C0" w14:textId="77777777" w:rsidR="00F36501" w:rsidRPr="003476CF" w:rsidRDefault="00F36501" w:rsidP="00F36501">
      <w:pPr>
        <w:ind w:firstLine="720"/>
        <w:rPr>
          <w:rFonts w:ascii="Helvetica" w:hAnsi="Helvetica"/>
          <w:sz w:val="20"/>
          <w:szCs w:val="20"/>
        </w:rPr>
      </w:pPr>
      <w:r w:rsidRPr="003476CF">
        <w:rPr>
          <w:rFonts w:ascii="Helvetica" w:hAnsi="Helvetica"/>
          <w:sz w:val="20"/>
          <w:szCs w:val="20"/>
        </w:rPr>
        <w:t xml:space="preserve">Dempsey, R., Verdine, B., Golinkoff, R. M., &amp; Hirsh-Pasek, K. (2013, May), </w:t>
      </w:r>
      <w:r w:rsidRPr="003476CF">
        <w:rPr>
          <w:rFonts w:ascii="Helvetica" w:hAnsi="Helvetica"/>
          <w:i/>
          <w:sz w:val="20"/>
          <w:szCs w:val="20"/>
        </w:rPr>
        <w:t xml:space="preserve">Sorting out spatial toys: Comparing traditional shape sorters to modern touchscreen applications.  </w:t>
      </w:r>
      <w:r w:rsidRPr="003476CF">
        <w:rPr>
          <w:rFonts w:ascii="Helvetica" w:hAnsi="Helvetica"/>
          <w:sz w:val="20"/>
          <w:szCs w:val="20"/>
        </w:rPr>
        <w:t xml:space="preserve"> American Psychological Society, Washington, D.C.</w:t>
      </w:r>
    </w:p>
    <w:p w14:paraId="7E07ECDE" w14:textId="77777777" w:rsidR="009E075E" w:rsidRPr="003476CF" w:rsidRDefault="009E075E" w:rsidP="00C401F4">
      <w:pPr>
        <w:ind w:firstLine="720"/>
        <w:rPr>
          <w:rFonts w:ascii="Helvetica" w:hAnsi="Helvetica"/>
          <w:sz w:val="20"/>
          <w:szCs w:val="20"/>
        </w:rPr>
      </w:pPr>
    </w:p>
    <w:p w14:paraId="111704FA" w14:textId="77777777" w:rsidR="009E075E" w:rsidRPr="003476CF" w:rsidRDefault="009E075E" w:rsidP="00C401F4">
      <w:pPr>
        <w:ind w:firstLine="720"/>
        <w:rPr>
          <w:rFonts w:ascii="Helvetica" w:hAnsi="Helvetica" w:cs="Arial"/>
          <w:color w:val="222222"/>
          <w:sz w:val="20"/>
          <w:szCs w:val="20"/>
        </w:rPr>
      </w:pPr>
      <w:r w:rsidRPr="003476CF">
        <w:rPr>
          <w:rFonts w:ascii="Helvetica" w:hAnsi="Helvetica"/>
          <w:sz w:val="20"/>
          <w:szCs w:val="20"/>
        </w:rPr>
        <w:t xml:space="preserve">Damonte, J. C., Ridge, K. E., Shi, R., Golinkoff, R., &amp; Hirsh-Pasek, K. (2013, May). </w:t>
      </w:r>
      <w:r w:rsidRPr="003476CF">
        <w:rPr>
          <w:rFonts w:ascii="Helvetica" w:hAnsi="Helvetica"/>
          <w:i/>
          <w:iCs/>
          <w:sz w:val="20"/>
          <w:szCs w:val="20"/>
        </w:rPr>
        <w:t>How the bound morpheme –</w:t>
      </w:r>
      <w:proofErr w:type="spellStart"/>
      <w:r w:rsidRPr="003476CF">
        <w:rPr>
          <w:rFonts w:ascii="Helvetica" w:hAnsi="Helvetica"/>
          <w:i/>
          <w:iCs/>
          <w:sz w:val="20"/>
          <w:szCs w:val="20"/>
        </w:rPr>
        <w:t>ing</w:t>
      </w:r>
      <w:proofErr w:type="spellEnd"/>
      <w:r w:rsidRPr="003476CF">
        <w:rPr>
          <w:rFonts w:ascii="Helvetica" w:hAnsi="Helvetica"/>
          <w:i/>
          <w:iCs/>
          <w:sz w:val="20"/>
          <w:szCs w:val="20"/>
        </w:rPr>
        <w:t xml:space="preserve"> helps infants with speech segmentation. </w:t>
      </w:r>
      <w:r w:rsidRPr="003476CF">
        <w:rPr>
          <w:rFonts w:ascii="Helvetica" w:hAnsi="Helvetica"/>
          <w:sz w:val="20"/>
          <w:szCs w:val="20"/>
        </w:rPr>
        <w:t>American Psychological Society, Washington, D.C.</w:t>
      </w:r>
    </w:p>
    <w:p w14:paraId="3B2695E8" w14:textId="77777777" w:rsidR="00C515A2" w:rsidRPr="003476CF" w:rsidRDefault="00C515A2" w:rsidP="00C401F4">
      <w:pPr>
        <w:ind w:firstLine="720"/>
        <w:rPr>
          <w:rFonts w:ascii="Helvetica" w:hAnsi="Helvetica" w:cs="Arial"/>
          <w:color w:val="222222"/>
          <w:sz w:val="20"/>
          <w:szCs w:val="20"/>
        </w:rPr>
      </w:pPr>
    </w:p>
    <w:p w14:paraId="5251A9C4" w14:textId="77777777" w:rsidR="00BB1A29" w:rsidRPr="003476CF" w:rsidRDefault="00BB1A29" w:rsidP="00C401F4">
      <w:pPr>
        <w:ind w:firstLine="720"/>
        <w:rPr>
          <w:rFonts w:ascii="Helvetica" w:hAnsi="Helvetica" w:cs="Arial"/>
          <w:color w:val="222222"/>
          <w:sz w:val="20"/>
          <w:szCs w:val="20"/>
        </w:rPr>
      </w:pPr>
      <w:r w:rsidRPr="003476CF">
        <w:rPr>
          <w:rFonts w:ascii="Helvetica" w:hAnsi="Helvetica" w:cs="Arial"/>
          <w:color w:val="222222"/>
          <w:sz w:val="20"/>
          <w:szCs w:val="20"/>
        </w:rPr>
        <w:t>Dickinson, D.</w:t>
      </w:r>
      <w:r w:rsidR="000B6415" w:rsidRPr="003476CF">
        <w:rPr>
          <w:rFonts w:ascii="Helvetica" w:hAnsi="Helvetica" w:cs="Arial"/>
          <w:color w:val="222222"/>
          <w:sz w:val="20"/>
          <w:szCs w:val="20"/>
        </w:rPr>
        <w:t xml:space="preserve">, Golinkoff, R. M., </w:t>
      </w:r>
      <w:r w:rsidR="00C515A2" w:rsidRPr="003476CF">
        <w:rPr>
          <w:rFonts w:ascii="Helvetica" w:hAnsi="Helvetica" w:cs="Arial"/>
          <w:color w:val="222222"/>
          <w:sz w:val="20"/>
          <w:szCs w:val="20"/>
        </w:rPr>
        <w:t xml:space="preserve">&amp; </w:t>
      </w:r>
      <w:r w:rsidR="000B6415" w:rsidRPr="003476CF">
        <w:rPr>
          <w:rFonts w:ascii="Helvetica" w:hAnsi="Helvetica" w:cs="Arial"/>
          <w:color w:val="222222"/>
          <w:sz w:val="20"/>
          <w:szCs w:val="20"/>
        </w:rPr>
        <w:t>Hirsh-Pasek, K.</w:t>
      </w:r>
      <w:r w:rsidRPr="003476CF">
        <w:rPr>
          <w:rFonts w:ascii="Helvetica" w:hAnsi="Helvetica" w:cs="Arial"/>
          <w:color w:val="222222"/>
          <w:sz w:val="20"/>
          <w:szCs w:val="20"/>
        </w:rPr>
        <w:t xml:space="preserve"> (2013, April). </w:t>
      </w:r>
      <w:r w:rsidRPr="003476CF">
        <w:rPr>
          <w:rFonts w:ascii="Helvetica" w:hAnsi="Helvetica"/>
          <w:i/>
          <w:sz w:val="20"/>
          <w:szCs w:val="20"/>
        </w:rPr>
        <w:t>Reading and teacher-guided play: Teaching and learning processes associated with enhanced vocabulary learning in preschool</w:t>
      </w:r>
      <w:r w:rsidRPr="003476CF">
        <w:rPr>
          <w:rFonts w:ascii="Helvetica" w:hAnsi="Helvetica"/>
          <w:sz w:val="20"/>
          <w:szCs w:val="20"/>
        </w:rPr>
        <w:t>.  American Educational Research Association, San Francisco, CA.</w:t>
      </w:r>
    </w:p>
    <w:p w14:paraId="21EA9ECB" w14:textId="77777777" w:rsidR="00BB1A29" w:rsidRPr="003476CF" w:rsidRDefault="00BB1A29" w:rsidP="00C401F4">
      <w:pPr>
        <w:ind w:firstLine="720"/>
        <w:rPr>
          <w:rFonts w:ascii="Helvetica" w:hAnsi="Helvetica" w:cs="Arial"/>
          <w:color w:val="222222"/>
          <w:sz w:val="20"/>
          <w:szCs w:val="20"/>
        </w:rPr>
      </w:pPr>
    </w:p>
    <w:p w14:paraId="40DA9C60" w14:textId="77777777" w:rsidR="007923FD" w:rsidRPr="003476CF" w:rsidRDefault="007923FD" w:rsidP="007923FD">
      <w:pPr>
        <w:ind w:firstLine="720"/>
        <w:rPr>
          <w:rFonts w:ascii="Helvetica" w:hAnsi="Helvetica"/>
          <w:sz w:val="20"/>
          <w:szCs w:val="20"/>
        </w:rPr>
      </w:pPr>
      <w:r w:rsidRPr="003476CF">
        <w:rPr>
          <w:rFonts w:ascii="Helvetica" w:hAnsi="Helvetica"/>
          <w:sz w:val="20"/>
          <w:szCs w:val="20"/>
        </w:rPr>
        <w:t xml:space="preserve">Aravind, A., Freeman, M. R., Tejada, J., Mahajan, N., Iglesias, A., de Villiers, J., Golinkoff, R. M., Hirsh Pasek, K., &amp; Wilson, M.S. (2013, April). </w:t>
      </w:r>
      <w:r w:rsidRPr="003476CF">
        <w:rPr>
          <w:rFonts w:ascii="Helvetica" w:hAnsi="Helvetica"/>
          <w:i/>
          <w:sz w:val="20"/>
          <w:szCs w:val="20"/>
        </w:rPr>
        <w:t>A computer-administered language assessment for Spanish English language learners.</w:t>
      </w:r>
      <w:r w:rsidRPr="003476CF">
        <w:rPr>
          <w:rFonts w:ascii="Helvetica" w:hAnsi="Helvetica"/>
          <w:sz w:val="20"/>
          <w:szCs w:val="20"/>
        </w:rPr>
        <w:t xml:space="preserve"> In C. Ebanks (Chair of symposium), </w:t>
      </w:r>
      <w:r w:rsidRPr="003476CF">
        <w:rPr>
          <w:rFonts w:ascii="Helvetica" w:hAnsi="Helvetica"/>
          <w:i/>
          <w:iCs/>
          <w:sz w:val="20"/>
          <w:szCs w:val="20"/>
        </w:rPr>
        <w:t>New tools for the new preschool context: The development of measures to assess the school readiness skills of young dual language learners</w:t>
      </w:r>
      <w:r w:rsidRPr="003476CF">
        <w:rPr>
          <w:rFonts w:ascii="Helvetica" w:hAnsi="Helvetica"/>
          <w:sz w:val="20"/>
          <w:szCs w:val="20"/>
        </w:rPr>
        <w:t>. Society for Research on Child Development, Seattle, WA.</w:t>
      </w:r>
    </w:p>
    <w:p w14:paraId="1DADE56B" w14:textId="77777777" w:rsidR="007923FD" w:rsidRPr="003476CF" w:rsidRDefault="007923FD" w:rsidP="007923FD">
      <w:pPr>
        <w:rPr>
          <w:rFonts w:ascii="Helvetica" w:hAnsi="Helvetica"/>
          <w:sz w:val="20"/>
          <w:szCs w:val="20"/>
        </w:rPr>
      </w:pPr>
    </w:p>
    <w:p w14:paraId="33470BD8" w14:textId="77777777" w:rsidR="007923FD" w:rsidRPr="003476CF" w:rsidRDefault="007923FD" w:rsidP="007923FD">
      <w:pPr>
        <w:ind w:firstLine="720"/>
        <w:rPr>
          <w:rFonts w:ascii="Helvetica" w:hAnsi="Helvetica"/>
          <w:sz w:val="20"/>
          <w:szCs w:val="20"/>
        </w:rPr>
      </w:pPr>
      <w:r w:rsidRPr="003476CF">
        <w:rPr>
          <w:rFonts w:ascii="Helvetica" w:hAnsi="Helvetica"/>
          <w:sz w:val="20"/>
          <w:szCs w:val="20"/>
        </w:rPr>
        <w:t xml:space="preserve">Bacala, L., Golinkoff, R.M., &amp; Soderstrom, M. (2013, April) </w:t>
      </w:r>
      <w:r w:rsidRPr="003476CF">
        <w:rPr>
          <w:rFonts w:ascii="Helvetica" w:hAnsi="Helvetica"/>
          <w:i/>
          <w:sz w:val="20"/>
          <w:szCs w:val="20"/>
        </w:rPr>
        <w:t>8-month-olds recognize inflections but fail to use them for segmentation</w:t>
      </w:r>
      <w:r w:rsidRPr="003476CF">
        <w:rPr>
          <w:rFonts w:ascii="Helvetica" w:hAnsi="Helvetica"/>
          <w:sz w:val="20"/>
          <w:szCs w:val="20"/>
        </w:rPr>
        <w:t>. Society for Research on Child Development, Seattle, WA.</w:t>
      </w:r>
    </w:p>
    <w:p w14:paraId="479E2C5E" w14:textId="77777777" w:rsidR="007923FD" w:rsidRPr="003476CF" w:rsidRDefault="007923FD" w:rsidP="007923FD">
      <w:pPr>
        <w:rPr>
          <w:rFonts w:ascii="Helvetica" w:hAnsi="Helvetica"/>
          <w:color w:val="C0504D"/>
          <w:sz w:val="20"/>
          <w:szCs w:val="20"/>
        </w:rPr>
      </w:pPr>
    </w:p>
    <w:p w14:paraId="1A18F641" w14:textId="77777777" w:rsidR="007923FD" w:rsidRPr="003476CF" w:rsidRDefault="007923FD" w:rsidP="007923FD">
      <w:pPr>
        <w:ind w:firstLine="720"/>
        <w:rPr>
          <w:rFonts w:ascii="Helvetica" w:hAnsi="Helvetica"/>
          <w:sz w:val="20"/>
          <w:szCs w:val="20"/>
          <w:shd w:val="clear" w:color="auto" w:fill="FFFFFF"/>
        </w:rPr>
      </w:pPr>
      <w:r w:rsidRPr="003476CF">
        <w:rPr>
          <w:rFonts w:ascii="Helvetica" w:hAnsi="Helvetica"/>
          <w:sz w:val="20"/>
          <w:szCs w:val="20"/>
          <w:shd w:val="clear" w:color="auto" w:fill="FFFFFF"/>
        </w:rPr>
        <w:t xml:space="preserve">Damonte, J., Johanson, M., Ridge, K., Miller, H., Freeman, M., Aravind, A., Ranganathan, S., Mahajan, N., Golinkoff, R., Hirsh-Pasek, K., de Villiers, J., Iglesias, A., &amp; Wilson, M. (2013, April). </w:t>
      </w:r>
      <w:r w:rsidRPr="003476CF">
        <w:rPr>
          <w:rFonts w:ascii="Helvetica" w:hAnsi="Helvetica"/>
          <w:i/>
          <w:sz w:val="20"/>
          <w:szCs w:val="20"/>
          <w:shd w:val="clear" w:color="auto" w:fill="FFFFFF"/>
        </w:rPr>
        <w:t xml:space="preserve">Adjectives are tricky: Children default to noun interpretations of novel adjectives. </w:t>
      </w:r>
      <w:r w:rsidRPr="003476CF">
        <w:rPr>
          <w:rFonts w:ascii="Helvetica" w:hAnsi="Helvetica"/>
          <w:sz w:val="20"/>
          <w:szCs w:val="20"/>
        </w:rPr>
        <w:t>Society for Research on Child Development</w:t>
      </w:r>
      <w:r w:rsidRPr="003476CF">
        <w:rPr>
          <w:rFonts w:ascii="Helvetica" w:hAnsi="Helvetica"/>
          <w:sz w:val="20"/>
          <w:szCs w:val="20"/>
          <w:shd w:val="clear" w:color="auto" w:fill="FFFFFF"/>
        </w:rPr>
        <w:t xml:space="preserve">, Seattle, WA. </w:t>
      </w:r>
    </w:p>
    <w:p w14:paraId="4AABE8DD" w14:textId="77777777" w:rsidR="007923FD" w:rsidRPr="003476CF" w:rsidRDefault="007923FD" w:rsidP="007923FD">
      <w:pPr>
        <w:rPr>
          <w:rFonts w:ascii="Helvetica" w:hAnsi="Helvetica"/>
          <w:color w:val="C0504D"/>
          <w:sz w:val="20"/>
          <w:szCs w:val="20"/>
        </w:rPr>
      </w:pPr>
    </w:p>
    <w:p w14:paraId="40114A8A" w14:textId="77777777" w:rsidR="007923FD" w:rsidRPr="003476CF" w:rsidRDefault="007923FD" w:rsidP="007923FD">
      <w:pPr>
        <w:ind w:firstLine="720"/>
        <w:rPr>
          <w:rFonts w:ascii="Helvetica" w:hAnsi="Helvetica"/>
          <w:color w:val="C0504D"/>
          <w:sz w:val="20"/>
          <w:szCs w:val="20"/>
        </w:rPr>
      </w:pPr>
      <w:r w:rsidRPr="003476CF">
        <w:rPr>
          <w:rFonts w:ascii="Helvetica" w:hAnsi="Helvetica"/>
          <w:sz w:val="20"/>
          <w:szCs w:val="20"/>
        </w:rPr>
        <w:lastRenderedPageBreak/>
        <w:t xml:space="preserve">Daubert, E., Reed, J., Hirsh-Pasek, K., &amp; Golinkoff, R. M. (2013, April). </w:t>
      </w:r>
      <w:r w:rsidRPr="003476CF">
        <w:rPr>
          <w:rFonts w:ascii="Helvetica" w:hAnsi="Helvetica"/>
          <w:i/>
          <w:iCs/>
          <w:sz w:val="20"/>
          <w:szCs w:val="20"/>
        </w:rPr>
        <w:t xml:space="preserve">Rhythm and regulation: Fostering school readiness skills through a music intervention. </w:t>
      </w:r>
      <w:r w:rsidRPr="003476CF">
        <w:rPr>
          <w:rFonts w:ascii="Helvetica" w:hAnsi="Helvetica"/>
          <w:sz w:val="20"/>
          <w:szCs w:val="20"/>
        </w:rPr>
        <w:t>Society for Research on Child Development, Seattle, WA.</w:t>
      </w:r>
    </w:p>
    <w:p w14:paraId="72656B51" w14:textId="77777777" w:rsidR="007923FD" w:rsidRPr="003476CF" w:rsidRDefault="007923FD" w:rsidP="007923FD">
      <w:pPr>
        <w:rPr>
          <w:rFonts w:ascii="Helvetica" w:hAnsi="Helvetica"/>
          <w:sz w:val="20"/>
          <w:szCs w:val="20"/>
          <w:shd w:val="clear" w:color="auto" w:fill="FFFFFF"/>
        </w:rPr>
      </w:pPr>
    </w:p>
    <w:p w14:paraId="37D304CD" w14:textId="77777777" w:rsidR="007923FD" w:rsidRPr="003476CF" w:rsidRDefault="007923FD" w:rsidP="007923FD">
      <w:pPr>
        <w:ind w:firstLine="720"/>
        <w:rPr>
          <w:rFonts w:ascii="Helvetica" w:hAnsi="Helvetica"/>
          <w:color w:val="C0504D"/>
          <w:sz w:val="20"/>
          <w:szCs w:val="20"/>
        </w:rPr>
      </w:pPr>
      <w:r w:rsidRPr="003476CF">
        <w:rPr>
          <w:rFonts w:ascii="Helvetica" w:hAnsi="Helvetica"/>
          <w:sz w:val="20"/>
          <w:szCs w:val="20"/>
        </w:rPr>
        <w:t xml:space="preserve">Deniz Can, D., </w:t>
      </w:r>
      <w:r w:rsidRPr="003476CF">
        <w:rPr>
          <w:rStyle w:val="st"/>
          <w:rFonts w:ascii="Helvetica" w:hAnsi="Helvetica"/>
          <w:sz w:val="20"/>
          <w:szCs w:val="20"/>
        </w:rPr>
        <w:t xml:space="preserve">Ginsburg-Block, M., </w:t>
      </w:r>
      <w:r w:rsidRPr="003476CF">
        <w:rPr>
          <w:rFonts w:ascii="Helvetica" w:hAnsi="Helvetica"/>
          <w:sz w:val="20"/>
          <w:szCs w:val="20"/>
        </w:rPr>
        <w:t>Golinkoff, R.M., &amp; Hirsh-Pasek, K. (2013, April). S</w:t>
      </w:r>
      <w:r w:rsidRPr="003476CF">
        <w:rPr>
          <w:rFonts w:ascii="Helvetica" w:hAnsi="Helvetica"/>
          <w:i/>
          <w:sz w:val="20"/>
          <w:szCs w:val="20"/>
        </w:rPr>
        <w:t xml:space="preserve">urprising continuity: The short form of the MCDI predicts language skills four years later. </w:t>
      </w:r>
      <w:r w:rsidRPr="003476CF">
        <w:rPr>
          <w:rFonts w:ascii="Helvetica" w:hAnsi="Helvetica"/>
          <w:sz w:val="20"/>
          <w:szCs w:val="20"/>
        </w:rPr>
        <w:t>Society for Research on Child Development, Seattle, WA.</w:t>
      </w:r>
      <w:r w:rsidRPr="003476CF">
        <w:rPr>
          <w:rFonts w:ascii="Helvetica" w:hAnsi="Helvetica"/>
          <w:color w:val="C0504D"/>
          <w:sz w:val="20"/>
          <w:szCs w:val="20"/>
        </w:rPr>
        <w:br/>
      </w:r>
    </w:p>
    <w:p w14:paraId="356C0869" w14:textId="77777777" w:rsidR="007923FD" w:rsidRPr="003476CF" w:rsidRDefault="007923FD" w:rsidP="007923FD">
      <w:pPr>
        <w:ind w:firstLine="720"/>
        <w:rPr>
          <w:rFonts w:ascii="Helvetica" w:hAnsi="Helvetica"/>
          <w:color w:val="C0504D"/>
          <w:sz w:val="20"/>
          <w:szCs w:val="20"/>
          <w:shd w:val="clear" w:color="auto" w:fill="FFFFFF"/>
        </w:rPr>
      </w:pPr>
      <w:r w:rsidRPr="003476CF">
        <w:rPr>
          <w:rFonts w:ascii="Helvetica" w:hAnsi="Helvetica"/>
          <w:sz w:val="20"/>
          <w:szCs w:val="20"/>
        </w:rPr>
        <w:t xml:space="preserve">Dickinson, D., Hirsh-Pasek, K., Golinkoff, R. M., Nicolopoulou, A., &amp; Collins, M. (2013, April). </w:t>
      </w:r>
      <w:r w:rsidRPr="003476CF">
        <w:rPr>
          <w:rFonts w:ascii="Helvetica" w:hAnsi="Helvetica"/>
          <w:i/>
          <w:sz w:val="20"/>
          <w:szCs w:val="20"/>
        </w:rPr>
        <w:t>The Read-Play-Learn intervention and research design.</w:t>
      </w:r>
      <w:r w:rsidRPr="003476CF">
        <w:rPr>
          <w:rFonts w:ascii="Helvetica" w:hAnsi="Helvetica"/>
          <w:i/>
          <w:iCs/>
          <w:sz w:val="20"/>
          <w:szCs w:val="20"/>
        </w:rPr>
        <w:t xml:space="preserve"> </w:t>
      </w:r>
      <w:r w:rsidRPr="003476CF">
        <w:rPr>
          <w:rFonts w:ascii="Helvetica" w:hAnsi="Helvetica"/>
          <w:sz w:val="20"/>
          <w:szCs w:val="20"/>
        </w:rPr>
        <w:t xml:space="preserve">In </w:t>
      </w:r>
      <w:r w:rsidR="00F65542" w:rsidRPr="003476CF">
        <w:rPr>
          <w:rFonts w:ascii="Helvetica" w:hAnsi="Helvetica"/>
          <w:sz w:val="20"/>
          <w:szCs w:val="20"/>
        </w:rPr>
        <w:t xml:space="preserve">A. </w:t>
      </w:r>
      <w:proofErr w:type="spellStart"/>
      <w:r w:rsidR="00F65542" w:rsidRPr="003476CF">
        <w:rPr>
          <w:rFonts w:ascii="Helvetica" w:hAnsi="Helvetica"/>
          <w:sz w:val="20"/>
          <w:szCs w:val="20"/>
        </w:rPr>
        <w:t>Nicolopoulou</w:t>
      </w:r>
      <w:proofErr w:type="spellEnd"/>
      <w:r w:rsidR="00F65542" w:rsidRPr="003476CF">
        <w:rPr>
          <w:rFonts w:ascii="Helvetica" w:hAnsi="Helvetica"/>
          <w:sz w:val="20"/>
          <w:szCs w:val="20"/>
        </w:rPr>
        <w:t xml:space="preserve"> </w:t>
      </w:r>
      <w:r w:rsidRPr="003476CF">
        <w:rPr>
          <w:rFonts w:ascii="Helvetica" w:hAnsi="Helvetica"/>
          <w:sz w:val="20"/>
          <w:szCs w:val="20"/>
        </w:rPr>
        <w:t xml:space="preserve">(Chair of symposium), </w:t>
      </w:r>
      <w:r w:rsidRPr="003476CF">
        <w:rPr>
          <w:rFonts w:ascii="Helvetica" w:hAnsi="Helvetica"/>
          <w:i/>
          <w:iCs/>
          <w:sz w:val="20"/>
          <w:szCs w:val="20"/>
        </w:rPr>
        <w:t>Effects of varied types of adult-supported play on preschool children’s receptive vocabulary learning</w:t>
      </w:r>
      <w:r w:rsidRPr="003476CF">
        <w:rPr>
          <w:rFonts w:ascii="Helvetica" w:hAnsi="Helvetica"/>
          <w:sz w:val="20"/>
          <w:szCs w:val="20"/>
        </w:rPr>
        <w:t>. Society for Research on Child Development, Seattle, WA.</w:t>
      </w:r>
    </w:p>
    <w:p w14:paraId="0C8B791E" w14:textId="77777777" w:rsidR="007923FD" w:rsidRPr="003476CF" w:rsidRDefault="007923FD" w:rsidP="007923FD">
      <w:pPr>
        <w:rPr>
          <w:rFonts w:ascii="Helvetica" w:hAnsi="Helvetica"/>
          <w:sz w:val="20"/>
          <w:szCs w:val="20"/>
        </w:rPr>
      </w:pPr>
    </w:p>
    <w:p w14:paraId="5DB226A0" w14:textId="77777777" w:rsidR="007923FD" w:rsidRPr="003476CF" w:rsidRDefault="007923FD" w:rsidP="007923FD">
      <w:pPr>
        <w:ind w:firstLine="720"/>
        <w:rPr>
          <w:rFonts w:ascii="Helvetica" w:hAnsi="Helvetica"/>
          <w:sz w:val="20"/>
          <w:szCs w:val="20"/>
        </w:rPr>
      </w:pPr>
      <w:r w:rsidRPr="003476CF">
        <w:rPr>
          <w:rFonts w:ascii="Helvetica" w:hAnsi="Helvetica"/>
          <w:sz w:val="20"/>
          <w:szCs w:val="20"/>
        </w:rPr>
        <w:t xml:space="preserve">George, N., </w:t>
      </w:r>
      <w:proofErr w:type="spellStart"/>
      <w:r w:rsidRPr="003476CF">
        <w:rPr>
          <w:rFonts w:ascii="Helvetica" w:hAnsi="Helvetica"/>
          <w:sz w:val="20"/>
          <w:szCs w:val="20"/>
        </w:rPr>
        <w:t>Goksun</w:t>
      </w:r>
      <w:proofErr w:type="spellEnd"/>
      <w:r w:rsidRPr="003476CF">
        <w:rPr>
          <w:rFonts w:ascii="Helvetica" w:hAnsi="Helvetica"/>
          <w:sz w:val="20"/>
          <w:szCs w:val="20"/>
        </w:rPr>
        <w:t>, T., Hirsh-Pasek, K., Golinkoff, R. M. (2013, April).</w:t>
      </w:r>
      <w:r w:rsidRPr="003476CF">
        <w:rPr>
          <w:rFonts w:ascii="Helvetica" w:hAnsi="Helvetica"/>
          <w:i/>
          <w:iCs/>
          <w:sz w:val="20"/>
          <w:szCs w:val="20"/>
        </w:rPr>
        <w:t xml:space="preserve"> Any way the wind blows: Children’s inferences about force dynamics events. </w:t>
      </w:r>
      <w:r w:rsidRPr="003476CF">
        <w:rPr>
          <w:rFonts w:ascii="Helvetica" w:hAnsi="Helvetica"/>
          <w:sz w:val="20"/>
          <w:szCs w:val="20"/>
        </w:rPr>
        <w:t>Society for Research on Child Development, Seattle, WA.</w:t>
      </w:r>
      <w:r w:rsidRPr="003476CF">
        <w:rPr>
          <w:rFonts w:ascii="Helvetica" w:hAnsi="Helvetica"/>
          <w:color w:val="C0504D"/>
          <w:sz w:val="20"/>
          <w:szCs w:val="20"/>
        </w:rPr>
        <w:br/>
      </w:r>
    </w:p>
    <w:p w14:paraId="1680A0D8" w14:textId="77777777" w:rsidR="007923FD" w:rsidRPr="003476CF" w:rsidRDefault="007923FD" w:rsidP="007923FD">
      <w:pPr>
        <w:ind w:firstLine="720"/>
        <w:rPr>
          <w:rFonts w:ascii="Helvetica" w:hAnsi="Helvetica"/>
          <w:sz w:val="20"/>
          <w:szCs w:val="20"/>
        </w:rPr>
      </w:pPr>
      <w:r w:rsidRPr="003476CF">
        <w:rPr>
          <w:rFonts w:ascii="Helvetica" w:hAnsi="Helvetica"/>
          <w:sz w:val="20"/>
          <w:szCs w:val="20"/>
        </w:rPr>
        <w:t xml:space="preserve">Golinkoff, R.M. (2013, April). </w:t>
      </w:r>
      <w:r w:rsidR="00741EF9" w:rsidRPr="003476CF">
        <w:rPr>
          <w:rFonts w:ascii="Helvetica" w:hAnsi="Helvetica"/>
          <w:i/>
          <w:sz w:val="20"/>
          <w:szCs w:val="20"/>
        </w:rPr>
        <w:t>Taking the next step: Where shall we go?</w:t>
      </w:r>
      <w:r w:rsidR="00741EF9" w:rsidRPr="003476CF">
        <w:rPr>
          <w:rFonts w:ascii="Helvetica" w:hAnsi="Helvetica"/>
          <w:sz w:val="20"/>
          <w:szCs w:val="20"/>
        </w:rPr>
        <w:t xml:space="preserve"> Discussion</w:t>
      </w:r>
      <w:r w:rsidRPr="003476CF">
        <w:rPr>
          <w:rFonts w:ascii="Helvetica" w:hAnsi="Helvetica"/>
          <w:sz w:val="20"/>
          <w:szCs w:val="20"/>
        </w:rPr>
        <w:t xml:space="preserve"> of symposium.  In E. Walle (Chair), </w:t>
      </w:r>
      <w:r w:rsidRPr="003476CF">
        <w:rPr>
          <w:rFonts w:ascii="Helvetica" w:hAnsi="Helvetica"/>
          <w:i/>
          <w:color w:val="222222"/>
          <w:sz w:val="20"/>
          <w:szCs w:val="20"/>
          <w:shd w:val="clear" w:color="auto" w:fill="FFFFFF"/>
        </w:rPr>
        <w:t xml:space="preserve">Taking the next step: New findings linking infant locomotor and psychological development, </w:t>
      </w:r>
      <w:r w:rsidRPr="003476CF">
        <w:rPr>
          <w:rFonts w:ascii="Helvetica" w:hAnsi="Helvetica"/>
          <w:color w:val="222222"/>
          <w:sz w:val="20"/>
          <w:szCs w:val="20"/>
          <w:shd w:val="clear" w:color="auto" w:fill="FFFFFF"/>
        </w:rPr>
        <w:t>Society for Research in Child Development.</w:t>
      </w:r>
    </w:p>
    <w:p w14:paraId="5FA73457" w14:textId="77777777" w:rsidR="007923FD" w:rsidRPr="003476CF" w:rsidRDefault="007923FD" w:rsidP="007923FD">
      <w:pPr>
        <w:ind w:left="720"/>
        <w:rPr>
          <w:rFonts w:ascii="Helvetica" w:hAnsi="Helvetica"/>
          <w:sz w:val="20"/>
          <w:szCs w:val="20"/>
        </w:rPr>
      </w:pPr>
    </w:p>
    <w:p w14:paraId="2C8FDE73" w14:textId="77777777" w:rsidR="007923FD" w:rsidRPr="003476CF" w:rsidRDefault="007923FD" w:rsidP="007923FD">
      <w:pPr>
        <w:ind w:firstLine="720"/>
        <w:rPr>
          <w:rFonts w:ascii="Helvetica" w:hAnsi="Helvetica"/>
          <w:sz w:val="20"/>
          <w:szCs w:val="20"/>
        </w:rPr>
      </w:pPr>
      <w:r w:rsidRPr="003476CF">
        <w:rPr>
          <w:rFonts w:ascii="Helvetica" w:hAnsi="Helvetica"/>
          <w:sz w:val="20"/>
          <w:szCs w:val="20"/>
        </w:rPr>
        <w:t>Hansen, M., Hirsh-Pasek, K., &amp; Golinkoff, R. M. (2013, April).</w:t>
      </w:r>
      <w:r w:rsidRPr="003476CF">
        <w:rPr>
          <w:rFonts w:ascii="Helvetica" w:hAnsi="Helvetica"/>
          <w:i/>
          <w:iCs/>
          <w:sz w:val="20"/>
          <w:szCs w:val="20"/>
        </w:rPr>
        <w:t xml:space="preserve"> Actions speak louder than words? Resolving conflict between social and linguistic cues in children's word learning. </w:t>
      </w:r>
      <w:r w:rsidRPr="003476CF">
        <w:rPr>
          <w:rFonts w:ascii="Helvetica" w:hAnsi="Helvetica"/>
          <w:sz w:val="20"/>
          <w:szCs w:val="20"/>
        </w:rPr>
        <w:t>Society for Research on Child Development, Seattle, WA.</w:t>
      </w:r>
      <w:r w:rsidRPr="003476CF">
        <w:rPr>
          <w:rFonts w:ascii="Helvetica" w:hAnsi="Helvetica"/>
          <w:color w:val="C0504D"/>
          <w:sz w:val="20"/>
          <w:szCs w:val="20"/>
        </w:rPr>
        <w:br/>
      </w:r>
    </w:p>
    <w:p w14:paraId="2655AA62" w14:textId="77777777" w:rsidR="007923FD" w:rsidRPr="003476CF" w:rsidRDefault="007923FD" w:rsidP="007923FD">
      <w:pPr>
        <w:ind w:firstLine="720"/>
        <w:rPr>
          <w:rFonts w:ascii="Helvetica" w:hAnsi="Helvetica"/>
          <w:sz w:val="20"/>
          <w:szCs w:val="20"/>
          <w:shd w:val="clear" w:color="auto" w:fill="FFFFFF"/>
        </w:rPr>
      </w:pPr>
      <w:r w:rsidRPr="003476CF">
        <w:rPr>
          <w:rFonts w:ascii="Helvetica" w:hAnsi="Helvetica"/>
          <w:sz w:val="20"/>
          <w:szCs w:val="20"/>
          <w:shd w:val="clear" w:color="auto" w:fill="FFFFFF"/>
        </w:rPr>
        <w:t xml:space="preserve">Hassinger-Das, B., Parker, A., Ridge, K., Johanson, M., Hirsh-Pasek, K., &amp; Golinkoff, R. M., (2013, April). </w:t>
      </w:r>
      <w:r w:rsidRPr="003476CF">
        <w:rPr>
          <w:rFonts w:ascii="Helvetica" w:hAnsi="Helvetica"/>
          <w:i/>
          <w:sz w:val="20"/>
          <w:szCs w:val="20"/>
          <w:shd w:val="clear" w:color="auto" w:fill="FFFFFF"/>
        </w:rPr>
        <w:t>The learning game: Playing Snakes and Ladders increases word learning in 4-year-olds.</w:t>
      </w:r>
      <w:r w:rsidRPr="003476CF">
        <w:rPr>
          <w:rFonts w:ascii="Helvetica" w:hAnsi="Helvetica"/>
          <w:sz w:val="20"/>
          <w:szCs w:val="20"/>
          <w:shd w:val="clear" w:color="auto" w:fill="FFFFFF"/>
        </w:rPr>
        <w:t xml:space="preserve"> </w:t>
      </w:r>
      <w:r w:rsidRPr="003476CF">
        <w:rPr>
          <w:rFonts w:ascii="Helvetica" w:hAnsi="Helvetica"/>
          <w:sz w:val="20"/>
          <w:szCs w:val="20"/>
        </w:rPr>
        <w:t>Society for Research on Child Development</w:t>
      </w:r>
      <w:r w:rsidRPr="003476CF">
        <w:rPr>
          <w:rFonts w:ascii="Helvetica" w:hAnsi="Helvetica"/>
          <w:sz w:val="20"/>
          <w:szCs w:val="20"/>
          <w:shd w:val="clear" w:color="auto" w:fill="FFFFFF"/>
        </w:rPr>
        <w:t xml:space="preserve">, Seattle, WA. </w:t>
      </w:r>
    </w:p>
    <w:p w14:paraId="3F764BD1" w14:textId="77777777" w:rsidR="007923FD" w:rsidRPr="003476CF" w:rsidRDefault="007923FD" w:rsidP="007923FD">
      <w:pPr>
        <w:rPr>
          <w:rFonts w:ascii="Helvetica" w:hAnsi="Helvetica"/>
          <w:sz w:val="20"/>
          <w:szCs w:val="20"/>
        </w:rPr>
      </w:pPr>
    </w:p>
    <w:p w14:paraId="38475F14" w14:textId="77777777" w:rsidR="007923FD" w:rsidRPr="003476CF" w:rsidRDefault="007923FD" w:rsidP="007923FD">
      <w:pPr>
        <w:ind w:firstLine="720"/>
        <w:rPr>
          <w:rFonts w:ascii="Helvetica" w:hAnsi="Helvetica"/>
          <w:sz w:val="20"/>
          <w:szCs w:val="20"/>
        </w:rPr>
      </w:pPr>
      <w:proofErr w:type="spellStart"/>
      <w:r w:rsidRPr="003476CF">
        <w:rPr>
          <w:rFonts w:ascii="Helvetica" w:hAnsi="Helvetica"/>
          <w:sz w:val="20"/>
          <w:szCs w:val="20"/>
        </w:rPr>
        <w:t>Ilgaz</w:t>
      </w:r>
      <w:proofErr w:type="spellEnd"/>
      <w:r w:rsidRPr="003476CF">
        <w:rPr>
          <w:rFonts w:ascii="Helvetica" w:hAnsi="Helvetica"/>
          <w:sz w:val="20"/>
          <w:szCs w:val="20"/>
        </w:rPr>
        <w:t xml:space="preserve">, H., Weisberg, D., Hirsh-Pasek, K., Golinkoff, R. M., &amp; </w:t>
      </w:r>
      <w:proofErr w:type="spellStart"/>
      <w:r w:rsidRPr="003476CF">
        <w:rPr>
          <w:rFonts w:ascii="Helvetica" w:hAnsi="Helvetica"/>
          <w:sz w:val="20"/>
          <w:szCs w:val="20"/>
        </w:rPr>
        <w:t>Nicolopoulou</w:t>
      </w:r>
      <w:proofErr w:type="spellEnd"/>
      <w:r w:rsidRPr="003476CF">
        <w:rPr>
          <w:rFonts w:ascii="Helvetica" w:hAnsi="Helvetica"/>
          <w:sz w:val="20"/>
          <w:szCs w:val="20"/>
        </w:rPr>
        <w:t>, A.</w:t>
      </w:r>
      <w:r w:rsidRPr="003476CF">
        <w:rPr>
          <w:rFonts w:ascii="Helvetica" w:hAnsi="Helvetica"/>
          <w:i/>
          <w:iCs/>
          <w:sz w:val="20"/>
          <w:szCs w:val="20"/>
        </w:rPr>
        <w:t xml:space="preserve"> </w:t>
      </w:r>
      <w:r w:rsidRPr="003476CF">
        <w:rPr>
          <w:rFonts w:ascii="Helvetica" w:hAnsi="Helvetica"/>
          <w:sz w:val="20"/>
          <w:szCs w:val="20"/>
        </w:rPr>
        <w:t xml:space="preserve">(2013, April). </w:t>
      </w:r>
      <w:r w:rsidRPr="003476CF">
        <w:rPr>
          <w:rFonts w:ascii="Helvetica" w:hAnsi="Helvetica"/>
          <w:i/>
          <w:sz w:val="20"/>
          <w:szCs w:val="20"/>
        </w:rPr>
        <w:t>Not all play is created equal: When playful learning sparks vocabulary acquisition in low-income children</w:t>
      </w:r>
      <w:r w:rsidRPr="003476CF">
        <w:rPr>
          <w:rFonts w:ascii="Helvetica" w:hAnsi="Helvetica"/>
          <w:i/>
          <w:iCs/>
          <w:sz w:val="20"/>
          <w:szCs w:val="20"/>
        </w:rPr>
        <w:t xml:space="preserve">. </w:t>
      </w:r>
      <w:r w:rsidRPr="003476CF">
        <w:rPr>
          <w:rFonts w:ascii="Helvetica" w:hAnsi="Helvetica"/>
          <w:sz w:val="20"/>
          <w:szCs w:val="20"/>
        </w:rPr>
        <w:t xml:space="preserve">In </w:t>
      </w:r>
      <w:r w:rsidR="00F65542" w:rsidRPr="003476CF">
        <w:rPr>
          <w:rFonts w:ascii="Helvetica" w:hAnsi="Helvetica"/>
          <w:sz w:val="20"/>
          <w:szCs w:val="20"/>
        </w:rPr>
        <w:t xml:space="preserve">A. </w:t>
      </w:r>
      <w:proofErr w:type="spellStart"/>
      <w:r w:rsidR="00F65542" w:rsidRPr="003476CF">
        <w:rPr>
          <w:rFonts w:ascii="Helvetica" w:hAnsi="Helvetica"/>
          <w:sz w:val="20"/>
          <w:szCs w:val="20"/>
        </w:rPr>
        <w:t>Nicolopoulou</w:t>
      </w:r>
      <w:proofErr w:type="spellEnd"/>
      <w:r w:rsidRPr="003476CF">
        <w:rPr>
          <w:rFonts w:ascii="Helvetica" w:hAnsi="Helvetica"/>
          <w:sz w:val="20"/>
          <w:szCs w:val="20"/>
        </w:rPr>
        <w:t xml:space="preserve"> (Chair of symposium), </w:t>
      </w:r>
      <w:r w:rsidRPr="003476CF">
        <w:rPr>
          <w:rFonts w:ascii="Helvetica" w:hAnsi="Helvetica"/>
          <w:i/>
          <w:iCs/>
          <w:sz w:val="20"/>
          <w:szCs w:val="20"/>
        </w:rPr>
        <w:t>Effects of varied types of adult-supported play on preschool children’s receptive vocabulary learning</w:t>
      </w:r>
      <w:r w:rsidRPr="003476CF">
        <w:rPr>
          <w:rFonts w:ascii="Helvetica" w:hAnsi="Helvetica"/>
          <w:sz w:val="20"/>
          <w:szCs w:val="20"/>
        </w:rPr>
        <w:t>. Society for Research on Child Development, Seattle, WA.</w:t>
      </w:r>
    </w:p>
    <w:p w14:paraId="2517470D" w14:textId="77777777" w:rsidR="007923FD" w:rsidRPr="003476CF" w:rsidRDefault="007923FD" w:rsidP="007923FD">
      <w:pPr>
        <w:rPr>
          <w:rFonts w:ascii="Helvetica" w:hAnsi="Helvetica"/>
          <w:sz w:val="20"/>
          <w:szCs w:val="20"/>
        </w:rPr>
      </w:pPr>
    </w:p>
    <w:p w14:paraId="090D8DD3" w14:textId="77777777" w:rsidR="007923FD" w:rsidRPr="003476CF" w:rsidRDefault="007923FD" w:rsidP="007923FD">
      <w:pPr>
        <w:ind w:firstLine="720"/>
        <w:rPr>
          <w:rFonts w:ascii="Helvetica" w:hAnsi="Helvetica"/>
          <w:sz w:val="20"/>
          <w:szCs w:val="20"/>
          <w:shd w:val="clear" w:color="auto" w:fill="FFFFFF"/>
        </w:rPr>
      </w:pPr>
      <w:r w:rsidRPr="003476CF">
        <w:rPr>
          <w:rFonts w:ascii="Helvetica" w:hAnsi="Helvetica"/>
          <w:sz w:val="20"/>
          <w:szCs w:val="20"/>
          <w:shd w:val="clear" w:color="auto" w:fill="FFFFFF"/>
        </w:rPr>
        <w:t xml:space="preserve">Johanson, M., Konishi, H., Stahl, A., Hirsh-Pasek, K., &amp; Golinkoff, R. M. (2013, April). </w:t>
      </w:r>
      <w:r w:rsidRPr="003476CF">
        <w:rPr>
          <w:rFonts w:ascii="Helvetica" w:hAnsi="Helvetica"/>
          <w:i/>
          <w:sz w:val="20"/>
          <w:szCs w:val="20"/>
          <w:shd w:val="clear" w:color="auto" w:fill="FFFFFF"/>
        </w:rPr>
        <w:t>Under, over, and in between: General vocabulary comprehension is linked to preposition comprehension.</w:t>
      </w:r>
      <w:r w:rsidRPr="003476CF">
        <w:rPr>
          <w:rFonts w:ascii="Helvetica" w:hAnsi="Helvetica"/>
          <w:sz w:val="20"/>
          <w:szCs w:val="20"/>
          <w:shd w:val="clear" w:color="auto" w:fill="FFFFFF"/>
        </w:rPr>
        <w:t xml:space="preserve"> </w:t>
      </w:r>
      <w:r w:rsidRPr="003476CF">
        <w:rPr>
          <w:rFonts w:ascii="Helvetica" w:hAnsi="Helvetica"/>
          <w:sz w:val="20"/>
          <w:szCs w:val="20"/>
        </w:rPr>
        <w:t>Society for Research on Child Development</w:t>
      </w:r>
      <w:r w:rsidRPr="003476CF">
        <w:rPr>
          <w:rFonts w:ascii="Helvetica" w:hAnsi="Helvetica"/>
          <w:sz w:val="20"/>
          <w:szCs w:val="20"/>
          <w:shd w:val="clear" w:color="auto" w:fill="FFFFFF"/>
        </w:rPr>
        <w:t xml:space="preserve">, Seattle, WA. </w:t>
      </w:r>
    </w:p>
    <w:p w14:paraId="680691CB" w14:textId="77777777" w:rsidR="007923FD" w:rsidRPr="003476CF" w:rsidRDefault="007923FD" w:rsidP="007923FD">
      <w:pPr>
        <w:ind w:left="720"/>
        <w:rPr>
          <w:rFonts w:ascii="Helvetica" w:hAnsi="Helvetica"/>
          <w:sz w:val="20"/>
          <w:szCs w:val="20"/>
        </w:rPr>
      </w:pPr>
    </w:p>
    <w:p w14:paraId="5F141726" w14:textId="77777777" w:rsidR="007923FD" w:rsidRPr="003476CF" w:rsidRDefault="007923FD" w:rsidP="007923FD">
      <w:pPr>
        <w:ind w:firstLine="720"/>
        <w:rPr>
          <w:rFonts w:ascii="Helvetica" w:hAnsi="Helvetica"/>
          <w:sz w:val="20"/>
          <w:szCs w:val="20"/>
        </w:rPr>
      </w:pPr>
      <w:proofErr w:type="spellStart"/>
      <w:r w:rsidRPr="003476CF">
        <w:rPr>
          <w:rFonts w:ascii="Helvetica" w:hAnsi="Helvetica"/>
          <w:sz w:val="20"/>
          <w:szCs w:val="20"/>
        </w:rPr>
        <w:t>Kanero</w:t>
      </w:r>
      <w:proofErr w:type="spellEnd"/>
      <w:r w:rsidRPr="003476CF">
        <w:rPr>
          <w:rFonts w:ascii="Helvetica" w:hAnsi="Helvetica"/>
          <w:sz w:val="20"/>
          <w:szCs w:val="20"/>
        </w:rPr>
        <w:t xml:space="preserve">, J., Hirsh-Pasek, K., &amp; Golinkoff, R. M. (2013, April). </w:t>
      </w:r>
      <w:r w:rsidRPr="003476CF">
        <w:rPr>
          <w:rFonts w:ascii="Helvetica" w:hAnsi="Helvetica"/>
          <w:i/>
          <w:iCs/>
          <w:sz w:val="20"/>
          <w:szCs w:val="20"/>
        </w:rPr>
        <w:t xml:space="preserve">Can a microwave heat up the coffee? Exploring agents in causal events. </w:t>
      </w:r>
      <w:r w:rsidRPr="003476CF">
        <w:rPr>
          <w:rFonts w:ascii="Helvetica" w:hAnsi="Helvetica"/>
          <w:sz w:val="20"/>
          <w:szCs w:val="20"/>
        </w:rPr>
        <w:t>Society for Research on Child Development, Seattle, WA.</w:t>
      </w:r>
    </w:p>
    <w:p w14:paraId="20C8F70E" w14:textId="77777777" w:rsidR="007923FD" w:rsidRPr="003476CF" w:rsidRDefault="007923FD" w:rsidP="007923FD">
      <w:pPr>
        <w:rPr>
          <w:rFonts w:ascii="Helvetica" w:hAnsi="Helvetica"/>
          <w:sz w:val="20"/>
          <w:szCs w:val="20"/>
        </w:rPr>
      </w:pPr>
    </w:p>
    <w:p w14:paraId="58BA9D4A" w14:textId="77777777" w:rsidR="007923FD" w:rsidRPr="003476CF" w:rsidRDefault="007923FD" w:rsidP="007923FD">
      <w:pPr>
        <w:ind w:firstLine="720"/>
        <w:rPr>
          <w:rFonts w:ascii="Helvetica" w:hAnsi="Helvetica"/>
          <w:sz w:val="20"/>
          <w:szCs w:val="20"/>
          <w:shd w:val="clear" w:color="auto" w:fill="FFFFFF"/>
        </w:rPr>
      </w:pPr>
      <w:r w:rsidRPr="003476CF">
        <w:rPr>
          <w:rFonts w:ascii="Helvetica" w:hAnsi="Helvetica"/>
          <w:sz w:val="20"/>
          <w:szCs w:val="20"/>
          <w:shd w:val="clear" w:color="auto" w:fill="FFFFFF"/>
        </w:rPr>
        <w:t>Konishi, H., Fan, Y., Miller, H., Golinkoff, R., &amp; Hirsh-Pasek, K. (2013, April). Finding the action: A method for assessing verb comprehension using dynamic stimuli</w:t>
      </w:r>
      <w:r w:rsidRPr="003476CF">
        <w:rPr>
          <w:rFonts w:ascii="Helvetica" w:hAnsi="Helvetica"/>
          <w:i/>
          <w:sz w:val="20"/>
          <w:szCs w:val="20"/>
          <w:shd w:val="clear" w:color="auto" w:fill="FFFFFF"/>
        </w:rPr>
        <w:t>.</w:t>
      </w:r>
      <w:r w:rsidRPr="003476CF">
        <w:rPr>
          <w:rFonts w:ascii="Helvetica" w:hAnsi="Helvetica"/>
          <w:sz w:val="20"/>
          <w:szCs w:val="20"/>
          <w:shd w:val="clear" w:color="auto" w:fill="FFFFFF"/>
        </w:rPr>
        <w:t xml:space="preserve"> In S. </w:t>
      </w:r>
      <w:r w:rsidRPr="003476CF">
        <w:rPr>
          <w:rFonts w:ascii="Helvetica" w:hAnsi="Helvetica"/>
          <w:sz w:val="20"/>
          <w:szCs w:val="20"/>
        </w:rPr>
        <w:t>Arunachalam</w:t>
      </w:r>
      <w:r w:rsidRPr="003476CF">
        <w:rPr>
          <w:rFonts w:ascii="Helvetica" w:hAnsi="Helvetica"/>
          <w:sz w:val="20"/>
          <w:szCs w:val="20"/>
          <w:shd w:val="clear" w:color="auto" w:fill="FFFFFF"/>
        </w:rPr>
        <w:t xml:space="preserve"> (Chair of symposium), </w:t>
      </w:r>
      <w:r w:rsidRPr="003476CF">
        <w:rPr>
          <w:rFonts w:ascii="Helvetica" w:hAnsi="Helvetica"/>
          <w:i/>
          <w:color w:val="222222"/>
          <w:sz w:val="20"/>
          <w:szCs w:val="20"/>
          <w:shd w:val="clear" w:color="auto" w:fill="FFFFFF"/>
        </w:rPr>
        <w:t>Finding the words: new approaches to vocabulary assessment.</w:t>
      </w:r>
      <w:r w:rsidRPr="003476CF">
        <w:rPr>
          <w:rFonts w:ascii="Helvetica" w:hAnsi="Helvetica"/>
          <w:color w:val="222222"/>
          <w:sz w:val="20"/>
          <w:szCs w:val="20"/>
          <w:shd w:val="clear" w:color="auto" w:fill="FFFFFF"/>
        </w:rPr>
        <w:t xml:space="preserve"> </w:t>
      </w:r>
      <w:r w:rsidRPr="003476CF">
        <w:rPr>
          <w:rFonts w:ascii="Helvetica" w:hAnsi="Helvetica"/>
          <w:sz w:val="20"/>
          <w:szCs w:val="20"/>
        </w:rPr>
        <w:t>Society for Research on Child Development</w:t>
      </w:r>
      <w:r w:rsidRPr="003476CF">
        <w:rPr>
          <w:rFonts w:ascii="Helvetica" w:hAnsi="Helvetica"/>
          <w:sz w:val="20"/>
          <w:szCs w:val="20"/>
          <w:shd w:val="clear" w:color="auto" w:fill="FFFFFF"/>
        </w:rPr>
        <w:t xml:space="preserve">, Seattle, WA. </w:t>
      </w:r>
    </w:p>
    <w:p w14:paraId="0A310B7C" w14:textId="77777777" w:rsidR="007923FD" w:rsidRPr="003476CF" w:rsidRDefault="007923FD" w:rsidP="007923FD">
      <w:pPr>
        <w:rPr>
          <w:rFonts w:ascii="Helvetica" w:hAnsi="Helvetica"/>
          <w:color w:val="C0504D"/>
          <w:sz w:val="20"/>
          <w:szCs w:val="20"/>
        </w:rPr>
      </w:pPr>
    </w:p>
    <w:p w14:paraId="1692413B" w14:textId="77777777" w:rsidR="007923FD" w:rsidRPr="003476CF" w:rsidRDefault="007923FD" w:rsidP="007923FD">
      <w:pPr>
        <w:ind w:firstLine="720"/>
        <w:rPr>
          <w:rFonts w:ascii="Helvetica" w:hAnsi="Helvetica"/>
          <w:sz w:val="20"/>
          <w:szCs w:val="20"/>
          <w:shd w:val="clear" w:color="auto" w:fill="FFFFFF"/>
        </w:rPr>
      </w:pPr>
      <w:r w:rsidRPr="003476CF">
        <w:rPr>
          <w:rFonts w:ascii="Helvetica" w:hAnsi="Helvetica"/>
          <w:sz w:val="20"/>
          <w:szCs w:val="20"/>
          <w:shd w:val="clear" w:color="auto" w:fill="FFFFFF"/>
        </w:rPr>
        <w:t xml:space="preserve">Konishi, H., Wilson, F., Golinkoff, R., Hirsh-Pasek, K., &amp; Maguire, M. (2013, April). </w:t>
      </w:r>
      <w:proofErr w:type="gramStart"/>
      <w:r w:rsidRPr="003476CF">
        <w:rPr>
          <w:rFonts w:ascii="Helvetica" w:hAnsi="Helvetica"/>
          <w:i/>
          <w:sz w:val="20"/>
          <w:szCs w:val="20"/>
          <w:shd w:val="clear" w:color="auto" w:fill="FFFFFF"/>
        </w:rPr>
        <w:t>Japanese-English</w:t>
      </w:r>
      <w:proofErr w:type="gramEnd"/>
      <w:r w:rsidRPr="003476CF">
        <w:rPr>
          <w:rFonts w:ascii="Helvetica" w:hAnsi="Helvetica"/>
          <w:i/>
          <w:sz w:val="20"/>
          <w:szCs w:val="20"/>
          <w:shd w:val="clear" w:color="auto" w:fill="FFFFFF"/>
        </w:rPr>
        <w:t xml:space="preserve"> bilingual children’s construal of novel verbs.</w:t>
      </w:r>
      <w:r w:rsidRPr="003476CF">
        <w:rPr>
          <w:rFonts w:ascii="Helvetica" w:hAnsi="Helvetica"/>
          <w:sz w:val="20"/>
          <w:szCs w:val="20"/>
          <w:shd w:val="clear" w:color="auto" w:fill="FFFFFF"/>
        </w:rPr>
        <w:t xml:space="preserve"> </w:t>
      </w:r>
      <w:r w:rsidRPr="003476CF">
        <w:rPr>
          <w:rFonts w:ascii="Helvetica" w:hAnsi="Helvetica"/>
          <w:sz w:val="20"/>
          <w:szCs w:val="20"/>
        </w:rPr>
        <w:t>Society for Research on Child Development</w:t>
      </w:r>
      <w:r w:rsidRPr="003476CF">
        <w:rPr>
          <w:rFonts w:ascii="Helvetica" w:hAnsi="Helvetica"/>
          <w:sz w:val="20"/>
          <w:szCs w:val="20"/>
          <w:shd w:val="clear" w:color="auto" w:fill="FFFFFF"/>
        </w:rPr>
        <w:t xml:space="preserve">, Seattle, WA. </w:t>
      </w:r>
    </w:p>
    <w:p w14:paraId="03DD3C38" w14:textId="77777777" w:rsidR="007923FD" w:rsidRPr="003476CF" w:rsidRDefault="007923FD" w:rsidP="007923FD">
      <w:pPr>
        <w:rPr>
          <w:rFonts w:ascii="Helvetica" w:hAnsi="Helvetica"/>
          <w:color w:val="C0504D"/>
          <w:sz w:val="20"/>
          <w:szCs w:val="20"/>
        </w:rPr>
      </w:pPr>
    </w:p>
    <w:p w14:paraId="595BE445" w14:textId="77777777" w:rsidR="007923FD" w:rsidRPr="003476CF" w:rsidRDefault="007923FD" w:rsidP="007923FD">
      <w:pPr>
        <w:shd w:val="clear" w:color="auto" w:fill="FFFFFF"/>
        <w:ind w:firstLine="720"/>
        <w:rPr>
          <w:rFonts w:ascii="Helvetica" w:hAnsi="Helvetica"/>
          <w:color w:val="222222"/>
          <w:sz w:val="20"/>
          <w:szCs w:val="20"/>
        </w:rPr>
      </w:pPr>
      <w:r w:rsidRPr="003476CF">
        <w:rPr>
          <w:rFonts w:ascii="Helvetica" w:hAnsi="Helvetica"/>
          <w:sz w:val="20"/>
          <w:szCs w:val="20"/>
        </w:rPr>
        <w:t xml:space="preserve">Levine, D., Hirsh-Pasek, K., &amp; Golinkoff, R.M. (2013, April) </w:t>
      </w:r>
      <w:r w:rsidRPr="003476CF">
        <w:rPr>
          <w:rFonts w:ascii="Helvetica" w:hAnsi="Helvetica"/>
          <w:i/>
          <w:color w:val="222222"/>
          <w:sz w:val="20"/>
          <w:szCs w:val="20"/>
        </w:rPr>
        <w:t xml:space="preserve">Segmenting the unfamiliar: the goal bias in action. </w:t>
      </w:r>
      <w:r w:rsidRPr="003476CF">
        <w:rPr>
          <w:rFonts w:ascii="Helvetica" w:hAnsi="Helvetica"/>
          <w:sz w:val="20"/>
          <w:szCs w:val="20"/>
        </w:rPr>
        <w:t>Society for Research on Child Development, Seattle, WA.</w:t>
      </w:r>
    </w:p>
    <w:p w14:paraId="35510030" w14:textId="77777777" w:rsidR="007923FD" w:rsidRPr="003476CF" w:rsidRDefault="007923FD" w:rsidP="007923FD">
      <w:pPr>
        <w:ind w:left="720"/>
        <w:rPr>
          <w:rFonts w:ascii="Helvetica" w:hAnsi="Helvetica"/>
          <w:sz w:val="20"/>
          <w:szCs w:val="20"/>
        </w:rPr>
      </w:pPr>
    </w:p>
    <w:p w14:paraId="7F80F219" w14:textId="77777777" w:rsidR="007923FD" w:rsidRDefault="007923FD" w:rsidP="007923FD">
      <w:pPr>
        <w:ind w:firstLine="720"/>
        <w:rPr>
          <w:rFonts w:ascii="Helvetica" w:hAnsi="Helvetica"/>
          <w:color w:val="C0504D"/>
          <w:sz w:val="20"/>
          <w:szCs w:val="20"/>
          <w:shd w:val="clear" w:color="auto" w:fill="FFFFFF"/>
        </w:rPr>
      </w:pPr>
      <w:r w:rsidRPr="003476CF">
        <w:rPr>
          <w:rFonts w:ascii="Helvetica" w:hAnsi="Helvetica"/>
          <w:sz w:val="20"/>
          <w:szCs w:val="20"/>
        </w:rPr>
        <w:lastRenderedPageBreak/>
        <w:t>Mahajan, N., Freeman, M. R., Aravind, A., Johanson, M., Damonte, J., Miller, H., Ranganathan,</w:t>
      </w:r>
      <w:r w:rsidRPr="003476CF">
        <w:rPr>
          <w:rFonts w:ascii="Helvetica" w:hAnsi="Helvetica"/>
          <w:sz w:val="20"/>
          <w:szCs w:val="20"/>
        </w:rPr>
        <w:br/>
        <w:t>S., Smith, L., Wilson, M. S., de Villiers, J., Iglesias, A., Hirsh-Pasek, K., Golinkoff, R.</w:t>
      </w:r>
      <w:r w:rsidRPr="003476CF">
        <w:rPr>
          <w:rFonts w:ascii="Helvetica" w:hAnsi="Helvetica"/>
          <w:sz w:val="20"/>
          <w:szCs w:val="20"/>
        </w:rPr>
        <w:br/>
        <w:t xml:space="preserve">(2013, April). </w:t>
      </w:r>
      <w:r w:rsidRPr="003476CF">
        <w:rPr>
          <w:rFonts w:ascii="Helvetica" w:hAnsi="Helvetica"/>
          <w:i/>
          <w:iCs/>
          <w:sz w:val="20"/>
          <w:szCs w:val="20"/>
        </w:rPr>
        <w:t>Using developmental science to design a computerized preschool</w:t>
      </w:r>
      <w:r w:rsidRPr="003476CF">
        <w:rPr>
          <w:rFonts w:ascii="Helvetica" w:hAnsi="Helvetica"/>
          <w:sz w:val="20"/>
          <w:szCs w:val="20"/>
        </w:rPr>
        <w:br/>
      </w:r>
      <w:r w:rsidRPr="003476CF">
        <w:rPr>
          <w:rFonts w:ascii="Helvetica" w:hAnsi="Helvetica"/>
          <w:i/>
          <w:iCs/>
          <w:sz w:val="20"/>
          <w:szCs w:val="20"/>
        </w:rPr>
        <w:t>language assessment</w:t>
      </w:r>
      <w:r w:rsidRPr="003476CF">
        <w:rPr>
          <w:rFonts w:ascii="Helvetica" w:hAnsi="Helvetica"/>
          <w:sz w:val="20"/>
          <w:szCs w:val="20"/>
        </w:rPr>
        <w:t>. Society for Research on Child Development</w:t>
      </w:r>
      <w:r w:rsidRPr="003476CF">
        <w:rPr>
          <w:rFonts w:ascii="Helvetica" w:hAnsi="Helvetica"/>
          <w:sz w:val="20"/>
          <w:szCs w:val="20"/>
          <w:shd w:val="clear" w:color="auto" w:fill="FFFFFF"/>
        </w:rPr>
        <w:t>, Seattle, WA.</w:t>
      </w:r>
      <w:r w:rsidRPr="003476CF">
        <w:rPr>
          <w:rFonts w:ascii="Helvetica" w:hAnsi="Helvetica"/>
          <w:color w:val="C0504D"/>
          <w:sz w:val="20"/>
          <w:szCs w:val="20"/>
          <w:shd w:val="clear" w:color="auto" w:fill="FFFFFF"/>
        </w:rPr>
        <w:t xml:space="preserve"> </w:t>
      </w:r>
    </w:p>
    <w:p w14:paraId="28FA0C36" w14:textId="77777777" w:rsidR="009B5168" w:rsidRPr="003476CF" w:rsidRDefault="009B5168" w:rsidP="007923FD">
      <w:pPr>
        <w:ind w:firstLine="720"/>
        <w:rPr>
          <w:rFonts w:ascii="Helvetica" w:hAnsi="Helvetica"/>
          <w:color w:val="C0504D"/>
          <w:sz w:val="20"/>
          <w:szCs w:val="20"/>
          <w:shd w:val="clear" w:color="auto" w:fill="FFFFFF"/>
        </w:rPr>
      </w:pPr>
    </w:p>
    <w:p w14:paraId="10D49FEC" w14:textId="77777777" w:rsidR="007923FD" w:rsidRPr="003476CF" w:rsidRDefault="007923FD" w:rsidP="007923FD">
      <w:pPr>
        <w:ind w:firstLine="720"/>
        <w:rPr>
          <w:rFonts w:ascii="Helvetica" w:hAnsi="Helvetica"/>
          <w:sz w:val="20"/>
          <w:szCs w:val="20"/>
        </w:rPr>
      </w:pPr>
      <w:r w:rsidRPr="003476CF">
        <w:rPr>
          <w:rFonts w:ascii="Helvetica" w:hAnsi="Helvetica"/>
          <w:sz w:val="20"/>
          <w:szCs w:val="20"/>
        </w:rPr>
        <w:t xml:space="preserve">Reed, J., Daubert, E., Fisher, K., Hirsh-Pasek, K., &amp; Golinkoff, R. (2013, April). </w:t>
      </w:r>
      <w:r w:rsidRPr="003476CF">
        <w:rPr>
          <w:rFonts w:ascii="Helvetica" w:hAnsi="Helvetica"/>
          <w:i/>
          <w:iCs/>
          <w:sz w:val="20"/>
          <w:szCs w:val="20"/>
        </w:rPr>
        <w:t xml:space="preserve">A musical mosaic: scaffolding school readiness skills via music instruction among Head Start preschoolers. </w:t>
      </w:r>
      <w:r w:rsidRPr="003476CF">
        <w:rPr>
          <w:rFonts w:ascii="Helvetica" w:hAnsi="Helvetica"/>
          <w:sz w:val="20"/>
          <w:szCs w:val="20"/>
        </w:rPr>
        <w:t>Society for Research on Child Development, Seattle, WA.</w:t>
      </w:r>
    </w:p>
    <w:p w14:paraId="4807D782" w14:textId="77777777" w:rsidR="007923FD" w:rsidRPr="003476CF" w:rsidRDefault="007923FD" w:rsidP="007923FD">
      <w:pPr>
        <w:rPr>
          <w:rFonts w:ascii="Helvetica" w:hAnsi="Helvetica"/>
          <w:sz w:val="20"/>
          <w:szCs w:val="20"/>
        </w:rPr>
      </w:pPr>
    </w:p>
    <w:p w14:paraId="6FE36799" w14:textId="77777777" w:rsidR="007923FD" w:rsidRPr="003476CF" w:rsidRDefault="007923FD" w:rsidP="007923FD">
      <w:pPr>
        <w:ind w:firstLine="720"/>
        <w:rPr>
          <w:rFonts w:ascii="Helvetica" w:hAnsi="Helvetica"/>
          <w:sz w:val="20"/>
          <w:szCs w:val="20"/>
          <w:shd w:val="clear" w:color="auto" w:fill="FFFFFF"/>
        </w:rPr>
      </w:pPr>
      <w:r w:rsidRPr="003476CF">
        <w:rPr>
          <w:rFonts w:ascii="Helvetica" w:hAnsi="Helvetica"/>
          <w:sz w:val="20"/>
          <w:szCs w:val="20"/>
          <w:shd w:val="clear" w:color="auto" w:fill="FFFFFF"/>
        </w:rPr>
        <w:t xml:space="preserve">Ridge, K., Weisberg, D., </w:t>
      </w:r>
      <w:proofErr w:type="spellStart"/>
      <w:r w:rsidRPr="003476CF">
        <w:rPr>
          <w:rFonts w:ascii="Helvetica" w:hAnsi="Helvetica"/>
          <w:sz w:val="20"/>
          <w:szCs w:val="20"/>
          <w:shd w:val="clear" w:color="auto" w:fill="FFFFFF"/>
        </w:rPr>
        <w:t>Ilgaz</w:t>
      </w:r>
      <w:proofErr w:type="spellEnd"/>
      <w:r w:rsidRPr="003476CF">
        <w:rPr>
          <w:rFonts w:ascii="Helvetica" w:hAnsi="Helvetica"/>
          <w:sz w:val="20"/>
          <w:szCs w:val="20"/>
          <w:shd w:val="clear" w:color="auto" w:fill="FFFFFF"/>
        </w:rPr>
        <w:t xml:space="preserve">, H., Hirsh-Pasek, K., &amp; Golinkoff, R. (2013, April). </w:t>
      </w:r>
      <w:r w:rsidRPr="003476CF">
        <w:rPr>
          <w:rFonts w:ascii="Helvetica" w:hAnsi="Helvetica"/>
          <w:i/>
          <w:iCs/>
          <w:sz w:val="20"/>
          <w:szCs w:val="20"/>
          <w:shd w:val="clear" w:color="auto" w:fill="FFFFFF"/>
        </w:rPr>
        <w:t>Buying language in the supermarket: Increasing talk among low-SES families</w:t>
      </w:r>
      <w:r w:rsidRPr="003476CF">
        <w:rPr>
          <w:rFonts w:ascii="Helvetica" w:hAnsi="Helvetica"/>
          <w:sz w:val="20"/>
          <w:szCs w:val="20"/>
          <w:shd w:val="clear" w:color="auto" w:fill="FFFFFF"/>
        </w:rPr>
        <w:t xml:space="preserve">. </w:t>
      </w:r>
      <w:r w:rsidRPr="003476CF">
        <w:rPr>
          <w:rFonts w:ascii="Helvetica" w:hAnsi="Helvetica"/>
          <w:sz w:val="20"/>
          <w:szCs w:val="20"/>
        </w:rPr>
        <w:t>Society for Research on Child Development</w:t>
      </w:r>
      <w:r w:rsidRPr="003476CF">
        <w:rPr>
          <w:rFonts w:ascii="Helvetica" w:hAnsi="Helvetica"/>
          <w:sz w:val="20"/>
          <w:szCs w:val="20"/>
          <w:shd w:val="clear" w:color="auto" w:fill="FFFFFF"/>
        </w:rPr>
        <w:t xml:space="preserve">, Seattle, WA. </w:t>
      </w:r>
    </w:p>
    <w:p w14:paraId="020A3C77" w14:textId="77777777" w:rsidR="007923FD" w:rsidRPr="003476CF" w:rsidRDefault="007923FD" w:rsidP="007923FD">
      <w:pPr>
        <w:ind w:firstLine="720"/>
        <w:rPr>
          <w:rFonts w:ascii="Helvetica" w:hAnsi="Helvetica"/>
          <w:sz w:val="20"/>
          <w:szCs w:val="20"/>
        </w:rPr>
      </w:pPr>
    </w:p>
    <w:p w14:paraId="5DBE59A6" w14:textId="77777777" w:rsidR="007923FD" w:rsidRPr="003476CF" w:rsidRDefault="007923FD" w:rsidP="007923FD">
      <w:pPr>
        <w:ind w:firstLine="720"/>
        <w:rPr>
          <w:rFonts w:ascii="Helvetica" w:hAnsi="Helvetica"/>
          <w:sz w:val="20"/>
          <w:szCs w:val="20"/>
        </w:rPr>
      </w:pPr>
      <w:r w:rsidRPr="003476CF">
        <w:rPr>
          <w:rFonts w:ascii="Helvetica" w:hAnsi="Helvetica"/>
          <w:sz w:val="20"/>
          <w:szCs w:val="20"/>
        </w:rPr>
        <w:t xml:space="preserve">Roseberry, S., Hirsh-Pasek, K., &amp; Golinkoff, R. (2013, April). </w:t>
      </w:r>
      <w:r w:rsidRPr="003476CF">
        <w:rPr>
          <w:rFonts w:ascii="Helvetica" w:hAnsi="Helvetica"/>
          <w:i/>
          <w:iCs/>
          <w:sz w:val="20"/>
          <w:szCs w:val="20"/>
        </w:rPr>
        <w:t>S</w:t>
      </w:r>
      <w:r w:rsidRPr="003476CF">
        <w:rPr>
          <w:rFonts w:ascii="Helvetica" w:hAnsi="Helvetica"/>
          <w:sz w:val="20"/>
          <w:szCs w:val="20"/>
        </w:rPr>
        <w:t xml:space="preserve">kype me! </w:t>
      </w:r>
      <w:r w:rsidRPr="003476CF">
        <w:rPr>
          <w:rFonts w:ascii="Helvetica" w:hAnsi="Helvetica"/>
          <w:i/>
          <w:sz w:val="20"/>
          <w:szCs w:val="20"/>
        </w:rPr>
        <w:t>Contingent interactions help toddlers learn language.</w:t>
      </w:r>
      <w:r w:rsidRPr="003476CF">
        <w:rPr>
          <w:rFonts w:ascii="Helvetica" w:hAnsi="Helvetica"/>
          <w:i/>
          <w:iCs/>
          <w:sz w:val="20"/>
          <w:szCs w:val="20"/>
        </w:rPr>
        <w:t xml:space="preserve"> </w:t>
      </w:r>
      <w:r w:rsidRPr="003476CF">
        <w:rPr>
          <w:rFonts w:ascii="Helvetica" w:hAnsi="Helvetica"/>
          <w:sz w:val="20"/>
          <w:szCs w:val="20"/>
        </w:rPr>
        <w:t xml:space="preserve">In J. DeLoache (Chair of symposium), </w:t>
      </w:r>
      <w:r w:rsidRPr="003476CF">
        <w:rPr>
          <w:rFonts w:ascii="Helvetica" w:hAnsi="Helvetica"/>
          <w:i/>
          <w:iCs/>
          <w:sz w:val="20"/>
          <w:szCs w:val="20"/>
        </w:rPr>
        <w:t xml:space="preserve">Children’s learning from interactive screen media. </w:t>
      </w:r>
      <w:r w:rsidRPr="003476CF">
        <w:rPr>
          <w:rFonts w:ascii="Helvetica" w:hAnsi="Helvetica"/>
          <w:sz w:val="20"/>
          <w:szCs w:val="20"/>
        </w:rPr>
        <w:t>Society for Research on Child Development, Seattle, WA.</w:t>
      </w:r>
      <w:r w:rsidRPr="003476CF">
        <w:rPr>
          <w:rFonts w:ascii="Helvetica" w:hAnsi="Helvetica"/>
          <w:color w:val="C0504D"/>
          <w:sz w:val="20"/>
          <w:szCs w:val="20"/>
        </w:rPr>
        <w:br/>
      </w:r>
    </w:p>
    <w:p w14:paraId="6A822CE4" w14:textId="77777777" w:rsidR="007923FD" w:rsidRPr="003476CF" w:rsidRDefault="007923FD" w:rsidP="007923FD">
      <w:pPr>
        <w:ind w:firstLine="720"/>
        <w:rPr>
          <w:rFonts w:ascii="Helvetica" w:hAnsi="Helvetica"/>
          <w:sz w:val="20"/>
          <w:szCs w:val="20"/>
        </w:rPr>
      </w:pPr>
      <w:r w:rsidRPr="003476CF">
        <w:rPr>
          <w:rFonts w:ascii="Helvetica" w:hAnsi="Helvetica"/>
          <w:sz w:val="20"/>
          <w:szCs w:val="20"/>
        </w:rPr>
        <w:t xml:space="preserve">Weisberg, D., </w:t>
      </w:r>
      <w:proofErr w:type="spellStart"/>
      <w:r w:rsidRPr="003476CF">
        <w:rPr>
          <w:rFonts w:ascii="Helvetica" w:hAnsi="Helvetica"/>
          <w:sz w:val="20"/>
          <w:szCs w:val="20"/>
        </w:rPr>
        <w:t>Ilgaz</w:t>
      </w:r>
      <w:proofErr w:type="spellEnd"/>
      <w:r w:rsidRPr="003476CF">
        <w:rPr>
          <w:rFonts w:ascii="Helvetica" w:hAnsi="Helvetica"/>
          <w:sz w:val="20"/>
          <w:szCs w:val="20"/>
        </w:rPr>
        <w:t xml:space="preserve">, H., Hirsh-Pasek, K., &amp; Golinkoff, R. M. (2013, April). </w:t>
      </w:r>
      <w:r w:rsidRPr="003476CF">
        <w:rPr>
          <w:rFonts w:ascii="Helvetica" w:hAnsi="Helvetica"/>
          <w:i/>
          <w:sz w:val="20"/>
          <w:szCs w:val="20"/>
        </w:rPr>
        <w:t>Talons and tractors: Realistic and fantastical themes affect children’s word learning through play</w:t>
      </w:r>
      <w:r w:rsidRPr="003476CF">
        <w:rPr>
          <w:rFonts w:ascii="Helvetica" w:hAnsi="Helvetica"/>
          <w:sz w:val="20"/>
          <w:szCs w:val="20"/>
        </w:rPr>
        <w:t xml:space="preserve">. In D. Sobel (Chair of symposium), </w:t>
      </w:r>
      <w:r w:rsidRPr="003476CF">
        <w:rPr>
          <w:rFonts w:ascii="Helvetica" w:hAnsi="Helvetica"/>
          <w:i/>
          <w:iCs/>
          <w:sz w:val="20"/>
          <w:szCs w:val="20"/>
        </w:rPr>
        <w:t>What can children learn from pretense?</w:t>
      </w:r>
      <w:r w:rsidRPr="003476CF">
        <w:rPr>
          <w:rFonts w:ascii="Helvetica" w:hAnsi="Helvetica"/>
          <w:sz w:val="20"/>
          <w:szCs w:val="20"/>
        </w:rPr>
        <w:t xml:space="preserve"> Society for Research on Child Development, Seattle, WA.</w:t>
      </w:r>
    </w:p>
    <w:p w14:paraId="1F0113C7" w14:textId="77777777" w:rsidR="007923FD" w:rsidRPr="003476CF" w:rsidRDefault="007923FD" w:rsidP="00C401F4">
      <w:pPr>
        <w:ind w:firstLine="720"/>
        <w:rPr>
          <w:rFonts w:ascii="Helvetica" w:hAnsi="Helvetica" w:cs="Arial"/>
          <w:color w:val="222222"/>
          <w:sz w:val="20"/>
          <w:szCs w:val="20"/>
        </w:rPr>
      </w:pPr>
    </w:p>
    <w:p w14:paraId="076070D2" w14:textId="77777777" w:rsidR="00845487" w:rsidRPr="003476CF" w:rsidRDefault="00845487" w:rsidP="00845487">
      <w:pPr>
        <w:ind w:firstLine="720"/>
        <w:rPr>
          <w:rFonts w:ascii="Helvetica" w:hAnsi="Helvetica"/>
          <w:color w:val="000000"/>
          <w:sz w:val="20"/>
          <w:szCs w:val="20"/>
          <w:shd w:val="clear" w:color="auto" w:fill="FFFFFF"/>
        </w:rPr>
      </w:pPr>
      <w:r w:rsidRPr="003476CF">
        <w:rPr>
          <w:rFonts w:ascii="Helvetica" w:hAnsi="Helvetica"/>
          <w:color w:val="000000"/>
          <w:sz w:val="20"/>
          <w:szCs w:val="20"/>
          <w:shd w:val="clear" w:color="auto" w:fill="FFFFFF"/>
        </w:rPr>
        <w:t xml:space="preserve">Athanasopoulou, A., Verdine, B.N., </w:t>
      </w:r>
      <w:r w:rsidRPr="003476CF">
        <w:rPr>
          <w:rFonts w:ascii="Helvetica" w:hAnsi="Helvetica"/>
          <w:color w:val="000000"/>
          <w:sz w:val="20"/>
          <w:szCs w:val="20"/>
        </w:rPr>
        <w:t>Bunger, A.</w:t>
      </w:r>
      <w:r w:rsidRPr="003476CF">
        <w:rPr>
          <w:rFonts w:ascii="Helvetica" w:hAnsi="Helvetica"/>
          <w:color w:val="000000"/>
          <w:sz w:val="20"/>
          <w:szCs w:val="20"/>
          <w:shd w:val="clear" w:color="auto" w:fill="FFFFFF"/>
        </w:rPr>
        <w:t xml:space="preserve">, Golinkoff, R. M., &amp; Hirsh-Pasek, K. (2013, April).  </w:t>
      </w:r>
      <w:r w:rsidRPr="003476CF">
        <w:rPr>
          <w:rFonts w:ascii="Helvetica" w:hAnsi="Helvetica"/>
          <w:i/>
          <w:color w:val="000000"/>
          <w:sz w:val="20"/>
          <w:szCs w:val="20"/>
          <w:shd w:val="clear" w:color="auto" w:fill="FFFFFF"/>
        </w:rPr>
        <w:t>I spy a triangle! Preschoolers’ geometric knowledge</w:t>
      </w:r>
      <w:r w:rsidRPr="003476CF">
        <w:rPr>
          <w:rFonts w:ascii="Helvetica" w:hAnsi="Helvetica"/>
          <w:color w:val="000000"/>
          <w:sz w:val="20"/>
          <w:szCs w:val="20"/>
          <w:shd w:val="clear" w:color="auto" w:fill="FFFFFF"/>
        </w:rPr>
        <w:t>. Society for Research in Child Development Conference, Seattle, WA.</w:t>
      </w:r>
    </w:p>
    <w:p w14:paraId="19D4CC42" w14:textId="77777777" w:rsidR="00845487" w:rsidRPr="003476CF" w:rsidRDefault="00845487" w:rsidP="00845487">
      <w:pPr>
        <w:ind w:firstLine="720"/>
        <w:rPr>
          <w:rFonts w:ascii="Helvetica" w:hAnsi="Helvetica"/>
          <w:sz w:val="20"/>
          <w:szCs w:val="20"/>
        </w:rPr>
      </w:pPr>
    </w:p>
    <w:p w14:paraId="13ACBAA6" w14:textId="77777777" w:rsidR="00845487" w:rsidRPr="003476CF" w:rsidRDefault="00845487" w:rsidP="00845487">
      <w:pPr>
        <w:ind w:firstLine="720"/>
        <w:rPr>
          <w:rFonts w:ascii="Helvetica" w:hAnsi="Helvetica"/>
          <w:color w:val="000000"/>
          <w:sz w:val="20"/>
          <w:szCs w:val="20"/>
          <w:shd w:val="clear" w:color="auto" w:fill="FFFFFF"/>
        </w:rPr>
      </w:pPr>
      <w:r w:rsidRPr="003476CF">
        <w:rPr>
          <w:rFonts w:ascii="Helvetica" w:hAnsi="Helvetica"/>
          <w:color w:val="000000"/>
          <w:sz w:val="20"/>
          <w:szCs w:val="20"/>
        </w:rPr>
        <w:t>Athanasopoulou, A., Verdine, B.N., Golinkoff, R. M., &amp; Hirsh-Pasek, K.</w:t>
      </w:r>
      <w:r w:rsidRPr="003476CF">
        <w:rPr>
          <w:rFonts w:ascii="Helvetica" w:hAnsi="Helvetica"/>
          <w:color w:val="000000"/>
          <w:sz w:val="20"/>
          <w:szCs w:val="20"/>
          <w:shd w:val="clear" w:color="auto" w:fill="FFFFFF"/>
        </w:rPr>
        <w:t xml:space="preserve"> (2013, April).  </w:t>
      </w:r>
      <w:r w:rsidRPr="003476CF">
        <w:rPr>
          <w:rFonts w:ascii="Helvetica" w:hAnsi="Helvetica"/>
          <w:i/>
          <w:sz w:val="20"/>
          <w:szCs w:val="20"/>
        </w:rPr>
        <w:t>A triangle by any other name: Can language differences facilitate the acquisition of shape concepts?</w:t>
      </w:r>
      <w:r w:rsidRPr="003476CF">
        <w:rPr>
          <w:rFonts w:ascii="Helvetica" w:hAnsi="Helvetica"/>
          <w:sz w:val="20"/>
          <w:szCs w:val="20"/>
        </w:rPr>
        <w:t xml:space="preserve"> </w:t>
      </w:r>
      <w:r w:rsidRPr="003476CF">
        <w:rPr>
          <w:rFonts w:ascii="Helvetica" w:hAnsi="Helvetica"/>
          <w:color w:val="000000"/>
          <w:sz w:val="20"/>
          <w:szCs w:val="20"/>
          <w:shd w:val="clear" w:color="auto" w:fill="FFFFFF"/>
        </w:rPr>
        <w:t>Society for Research in Child Development Conference, Seattle, WA.</w:t>
      </w:r>
    </w:p>
    <w:p w14:paraId="64812E65" w14:textId="77777777" w:rsidR="00845487" w:rsidRPr="003476CF" w:rsidRDefault="00845487" w:rsidP="00845487">
      <w:pPr>
        <w:ind w:firstLine="720"/>
        <w:rPr>
          <w:rFonts w:ascii="Helvetica" w:hAnsi="Helvetica"/>
          <w:sz w:val="20"/>
          <w:szCs w:val="20"/>
        </w:rPr>
      </w:pPr>
    </w:p>
    <w:p w14:paraId="4ADDCC75" w14:textId="77777777" w:rsidR="00845487" w:rsidRPr="003476CF" w:rsidRDefault="00845487" w:rsidP="00845487">
      <w:pPr>
        <w:ind w:firstLine="720"/>
        <w:rPr>
          <w:rFonts w:ascii="Helvetica" w:hAnsi="Helvetica"/>
          <w:color w:val="000000"/>
          <w:sz w:val="20"/>
          <w:szCs w:val="20"/>
          <w:shd w:val="clear" w:color="auto" w:fill="FFFFFF"/>
        </w:rPr>
      </w:pPr>
      <w:r w:rsidRPr="003476CF">
        <w:rPr>
          <w:rFonts w:ascii="Helvetica" w:hAnsi="Helvetica"/>
          <w:color w:val="000000"/>
          <w:sz w:val="20"/>
          <w:szCs w:val="20"/>
          <w:shd w:val="clear" w:color="auto" w:fill="FFFFFF"/>
        </w:rPr>
        <w:t>Davies, T., Golinkoff, R.M., Verdine, B.N., Hirsh-Pasek, K., Lucca, K., &amp; Farmer, G. (2013, April). </w:t>
      </w:r>
      <w:r w:rsidRPr="003476CF">
        <w:rPr>
          <w:rFonts w:ascii="Helvetica" w:hAnsi="Helvetica"/>
          <w:i/>
          <w:iCs/>
          <w:color w:val="000000"/>
          <w:sz w:val="20"/>
          <w:szCs w:val="20"/>
          <w:shd w:val="clear" w:color="auto" w:fill="FFFFFF"/>
        </w:rPr>
        <w:t>The brains behind the blocks: Investigating the processes children use in block-building</w:t>
      </w:r>
      <w:r w:rsidRPr="003476CF">
        <w:rPr>
          <w:rFonts w:ascii="Helvetica" w:hAnsi="Helvetica"/>
          <w:color w:val="000000"/>
          <w:sz w:val="20"/>
          <w:szCs w:val="20"/>
          <w:shd w:val="clear" w:color="auto" w:fill="FFFFFF"/>
        </w:rPr>
        <w:t>.  The Society for Research in Child Development Conference, Seattle, WA.</w:t>
      </w:r>
    </w:p>
    <w:p w14:paraId="39F97055" w14:textId="77777777" w:rsidR="00845487" w:rsidRPr="003476CF" w:rsidRDefault="00845487" w:rsidP="00845487">
      <w:pPr>
        <w:ind w:firstLine="720"/>
        <w:rPr>
          <w:rFonts w:ascii="Helvetica" w:hAnsi="Helvetica"/>
          <w:sz w:val="20"/>
          <w:szCs w:val="20"/>
        </w:rPr>
      </w:pPr>
    </w:p>
    <w:p w14:paraId="31573FD3" w14:textId="77777777" w:rsidR="00845487" w:rsidRPr="003476CF" w:rsidRDefault="00845487" w:rsidP="00845487">
      <w:pPr>
        <w:ind w:firstLine="720"/>
        <w:rPr>
          <w:rFonts w:ascii="Helvetica" w:hAnsi="Helvetica"/>
          <w:color w:val="000000"/>
          <w:sz w:val="20"/>
          <w:szCs w:val="20"/>
          <w:shd w:val="clear" w:color="auto" w:fill="FFFFFF"/>
        </w:rPr>
      </w:pPr>
      <w:r w:rsidRPr="003476CF">
        <w:rPr>
          <w:rFonts w:ascii="Helvetica" w:hAnsi="Helvetica"/>
          <w:sz w:val="20"/>
          <w:szCs w:val="20"/>
        </w:rPr>
        <w:t xml:space="preserve">Farmer, G., Verdine, B.N., Lucca, K., Davies, T., Dempsey, R., Hirsh-Pasek, K., &amp; Golinkoff, R.M. </w:t>
      </w:r>
      <w:r w:rsidRPr="003476CF">
        <w:rPr>
          <w:rFonts w:ascii="Helvetica" w:hAnsi="Helvetica"/>
          <w:color w:val="000000"/>
          <w:sz w:val="20"/>
          <w:szCs w:val="20"/>
          <w:shd w:val="clear" w:color="auto" w:fill="FFFFFF"/>
        </w:rPr>
        <w:t xml:space="preserve">(2013, April) </w:t>
      </w:r>
      <w:r w:rsidRPr="003476CF">
        <w:rPr>
          <w:rFonts w:ascii="Helvetica" w:hAnsi="Helvetica"/>
          <w:i/>
          <w:sz w:val="20"/>
          <w:szCs w:val="20"/>
        </w:rPr>
        <w:t>Putting the pieces together: Spatial skills at age 3 predict to spatial and math performance at age 5</w:t>
      </w:r>
      <w:r w:rsidRPr="003476CF">
        <w:rPr>
          <w:rFonts w:ascii="Helvetica" w:hAnsi="Helvetica"/>
          <w:sz w:val="20"/>
          <w:szCs w:val="20"/>
        </w:rPr>
        <w:t xml:space="preserve">. </w:t>
      </w:r>
      <w:r w:rsidRPr="003476CF">
        <w:rPr>
          <w:rFonts w:ascii="Helvetica" w:hAnsi="Helvetica"/>
          <w:color w:val="000000"/>
          <w:sz w:val="20"/>
          <w:szCs w:val="20"/>
          <w:shd w:val="clear" w:color="auto" w:fill="FFFFFF"/>
        </w:rPr>
        <w:t>Society for Research in Child Development Conference, Seattle, WA.</w:t>
      </w:r>
    </w:p>
    <w:p w14:paraId="7B385E69" w14:textId="77777777" w:rsidR="00845487" w:rsidRPr="003476CF" w:rsidRDefault="00845487" w:rsidP="00845487">
      <w:pPr>
        <w:ind w:firstLine="720"/>
        <w:rPr>
          <w:rFonts w:ascii="Helvetica" w:hAnsi="Helvetica"/>
          <w:sz w:val="20"/>
          <w:szCs w:val="20"/>
        </w:rPr>
      </w:pPr>
    </w:p>
    <w:p w14:paraId="3C8ADD67" w14:textId="77777777" w:rsidR="00845487" w:rsidRPr="003476CF" w:rsidRDefault="00845487" w:rsidP="00845487">
      <w:pPr>
        <w:ind w:firstLine="720"/>
        <w:rPr>
          <w:rFonts w:ascii="Helvetica" w:hAnsi="Helvetica"/>
          <w:color w:val="000000"/>
          <w:sz w:val="20"/>
          <w:szCs w:val="20"/>
          <w:shd w:val="clear" w:color="auto" w:fill="FFFFFF"/>
        </w:rPr>
      </w:pPr>
      <w:r w:rsidRPr="003476CF">
        <w:rPr>
          <w:rFonts w:ascii="Helvetica" w:hAnsi="Helvetica"/>
          <w:color w:val="000000"/>
          <w:sz w:val="20"/>
          <w:szCs w:val="20"/>
          <w:shd w:val="clear" w:color="auto" w:fill="FFFFFF"/>
        </w:rPr>
        <w:t>Irwin, C., Verdine, B.N., Chang, A., Golinkoff, R. M., &amp; Hirsh-Pasek, K. (2013, April).  </w:t>
      </w:r>
      <w:r w:rsidRPr="003476CF">
        <w:rPr>
          <w:rFonts w:ascii="Helvetica" w:hAnsi="Helvetica"/>
          <w:i/>
          <w:iCs/>
          <w:color w:val="000000"/>
          <w:sz w:val="20"/>
          <w:szCs w:val="20"/>
          <w:shd w:val="clear" w:color="auto" w:fill="FFFFFF"/>
        </w:rPr>
        <w:t>Contributions of executive function and spatial/geometric knowledge to early mathematics achievement</w:t>
      </w:r>
      <w:r w:rsidRPr="003476CF">
        <w:rPr>
          <w:rFonts w:ascii="Helvetica" w:hAnsi="Helvetica"/>
          <w:color w:val="000000"/>
          <w:sz w:val="20"/>
          <w:szCs w:val="20"/>
          <w:shd w:val="clear" w:color="auto" w:fill="FFFFFF"/>
        </w:rPr>
        <w:t>.  Society for Research in Child Development Conference, Seattle, WA.</w:t>
      </w:r>
    </w:p>
    <w:p w14:paraId="365C8A9D" w14:textId="77777777" w:rsidR="00845487" w:rsidRPr="003476CF" w:rsidRDefault="00845487" w:rsidP="00845487">
      <w:pPr>
        <w:ind w:firstLine="720"/>
        <w:rPr>
          <w:rFonts w:ascii="Helvetica" w:hAnsi="Helvetica"/>
          <w:sz w:val="20"/>
          <w:szCs w:val="20"/>
        </w:rPr>
      </w:pPr>
    </w:p>
    <w:p w14:paraId="173E8CD8" w14:textId="77777777" w:rsidR="00845487" w:rsidRPr="003476CF" w:rsidRDefault="00845487" w:rsidP="00845487">
      <w:pPr>
        <w:ind w:firstLine="720"/>
        <w:rPr>
          <w:rFonts w:ascii="Helvetica" w:hAnsi="Helvetica"/>
          <w:sz w:val="20"/>
          <w:szCs w:val="20"/>
        </w:rPr>
      </w:pPr>
      <w:proofErr w:type="spellStart"/>
      <w:r w:rsidRPr="003476CF">
        <w:rPr>
          <w:rFonts w:ascii="Helvetica" w:hAnsi="Helvetica"/>
          <w:color w:val="000000"/>
          <w:sz w:val="20"/>
          <w:szCs w:val="20"/>
          <w:shd w:val="clear" w:color="auto" w:fill="FFFFFF"/>
        </w:rPr>
        <w:t>Zosh</w:t>
      </w:r>
      <w:proofErr w:type="spellEnd"/>
      <w:r w:rsidRPr="003476CF">
        <w:rPr>
          <w:rFonts w:ascii="Helvetica" w:hAnsi="Helvetica"/>
          <w:color w:val="000000"/>
          <w:sz w:val="20"/>
          <w:szCs w:val="20"/>
          <w:shd w:val="clear" w:color="auto" w:fill="FFFFFF"/>
        </w:rPr>
        <w:t xml:space="preserve">, J.M., Verdine, B.N., </w:t>
      </w:r>
      <w:proofErr w:type="spellStart"/>
      <w:r w:rsidRPr="003476CF">
        <w:rPr>
          <w:rFonts w:ascii="Helvetica" w:hAnsi="Helvetica"/>
          <w:color w:val="000000"/>
          <w:sz w:val="20"/>
          <w:szCs w:val="20"/>
          <w:shd w:val="clear" w:color="auto" w:fill="FFFFFF"/>
        </w:rPr>
        <w:t>Halberda</w:t>
      </w:r>
      <w:proofErr w:type="spellEnd"/>
      <w:r w:rsidRPr="003476CF">
        <w:rPr>
          <w:rFonts w:ascii="Helvetica" w:hAnsi="Helvetica"/>
          <w:color w:val="000000"/>
          <w:sz w:val="20"/>
          <w:szCs w:val="20"/>
          <w:shd w:val="clear" w:color="auto" w:fill="FFFFFF"/>
        </w:rPr>
        <w:t>, J. Hirsh-Pasek, K., &amp; Golinkoff, R. (2013, April).</w:t>
      </w:r>
      <w:r w:rsidRPr="003476CF">
        <w:rPr>
          <w:rStyle w:val="apple-converted-space"/>
          <w:rFonts w:ascii="Helvetica" w:hAnsi="Helvetica"/>
          <w:color w:val="000000"/>
          <w:sz w:val="20"/>
          <w:szCs w:val="20"/>
          <w:shd w:val="clear" w:color="auto" w:fill="FFFFFF"/>
        </w:rPr>
        <w:t> </w:t>
      </w:r>
      <w:r w:rsidRPr="003476CF">
        <w:rPr>
          <w:rFonts w:ascii="Helvetica" w:hAnsi="Helvetica"/>
          <w:i/>
          <w:iCs/>
          <w:color w:val="000000"/>
          <w:sz w:val="20"/>
          <w:szCs w:val="20"/>
          <w:shd w:val="clear" w:color="auto" w:fill="FFFFFF"/>
        </w:rPr>
        <w:t> Which is more? Approximate number sense varies by SES in preschoolers.  </w:t>
      </w:r>
      <w:r w:rsidRPr="003476CF">
        <w:rPr>
          <w:rFonts w:ascii="Helvetica" w:hAnsi="Helvetica"/>
          <w:color w:val="000000"/>
          <w:sz w:val="20"/>
          <w:szCs w:val="20"/>
          <w:shd w:val="clear" w:color="auto" w:fill="FFFFFF"/>
        </w:rPr>
        <w:t>Society for Research in Child Development Conference, Seattle, WA.</w:t>
      </w:r>
    </w:p>
    <w:p w14:paraId="55ADEBD8" w14:textId="77777777" w:rsidR="00542CDD" w:rsidRPr="003476CF" w:rsidRDefault="00542CDD" w:rsidP="00C401F4">
      <w:pPr>
        <w:ind w:firstLine="720"/>
        <w:rPr>
          <w:rFonts w:ascii="Helvetica" w:hAnsi="Helvetica" w:cs="Arial"/>
          <w:color w:val="222222"/>
          <w:sz w:val="20"/>
          <w:szCs w:val="20"/>
        </w:rPr>
      </w:pPr>
    </w:p>
    <w:p w14:paraId="0C3DB236" w14:textId="77777777" w:rsidR="00845487" w:rsidRPr="003476CF" w:rsidRDefault="00542CDD" w:rsidP="00845487">
      <w:pPr>
        <w:ind w:firstLine="720"/>
        <w:rPr>
          <w:rFonts w:ascii="Helvetica" w:hAnsi="Helvetica"/>
          <w:sz w:val="20"/>
          <w:szCs w:val="20"/>
        </w:rPr>
      </w:pPr>
      <w:r w:rsidRPr="003476CF">
        <w:rPr>
          <w:rFonts w:ascii="Helvetica" w:hAnsi="Helvetica"/>
          <w:sz w:val="20"/>
          <w:szCs w:val="20"/>
        </w:rPr>
        <w:t xml:space="preserve">Freeman, M. R., Mahajan, N., Miller, H., Ranganathan, S., Aravind, A., Damonte, J., Smith, L., Wilson, M. S., Golinkoff, R. M., Hirsh-Pasek, K., de Villiers, J., Iglesias, A. (2013, April). </w:t>
      </w:r>
      <w:r w:rsidRPr="003476CF">
        <w:rPr>
          <w:rFonts w:ascii="Helvetica" w:hAnsi="Helvetica"/>
          <w:i/>
          <w:iCs/>
          <w:sz w:val="20"/>
          <w:szCs w:val="20"/>
        </w:rPr>
        <w:t>Developing a research-based computerized preschool language assessment</w:t>
      </w:r>
      <w:r w:rsidRPr="003476CF">
        <w:rPr>
          <w:rFonts w:ascii="Helvetica" w:hAnsi="Helvetica"/>
          <w:sz w:val="20"/>
          <w:szCs w:val="20"/>
        </w:rPr>
        <w:t>. Poster presented at the Council for Exceptional Children Convention, San Antonio, TX.</w:t>
      </w:r>
    </w:p>
    <w:p w14:paraId="35EA74F2" w14:textId="77777777" w:rsidR="0035542A" w:rsidRPr="003476CF" w:rsidRDefault="0035542A" w:rsidP="0035542A">
      <w:pPr>
        <w:spacing w:before="100" w:beforeAutospacing="1" w:after="100" w:afterAutospacing="1"/>
        <w:ind w:firstLine="720"/>
        <w:rPr>
          <w:rFonts w:ascii="Helvetica" w:hAnsi="Helvetica"/>
          <w:sz w:val="20"/>
          <w:szCs w:val="20"/>
          <w:lang w:bidi="x-none"/>
        </w:rPr>
      </w:pPr>
      <w:r w:rsidRPr="003476CF">
        <w:rPr>
          <w:rFonts w:ascii="Helvetica" w:hAnsi="Helvetica" w:cs="Arial"/>
          <w:color w:val="222222"/>
          <w:sz w:val="20"/>
          <w:szCs w:val="20"/>
        </w:rPr>
        <w:lastRenderedPageBreak/>
        <w:t xml:space="preserve">Konishi, H., Kosko, C., Golinkoff, R. M., &amp; Hirsh-Pasek, K. (2012, November).  </w:t>
      </w:r>
      <w:r w:rsidRPr="003476CF">
        <w:rPr>
          <w:rFonts w:ascii="Helvetica" w:hAnsi="Helvetica"/>
          <w:i/>
          <w:sz w:val="20"/>
          <w:szCs w:val="20"/>
        </w:rPr>
        <w:t>Quantity and quality of input influ</w:t>
      </w:r>
      <w:r w:rsidR="00C70B51" w:rsidRPr="003476CF">
        <w:rPr>
          <w:rFonts w:ascii="Helvetica" w:hAnsi="Helvetica"/>
          <w:i/>
          <w:sz w:val="20"/>
          <w:szCs w:val="20"/>
        </w:rPr>
        <w:t>ences verb comprehension – but i</w:t>
      </w:r>
      <w:r w:rsidRPr="003476CF">
        <w:rPr>
          <w:rFonts w:ascii="Helvetica" w:hAnsi="Helvetica"/>
          <w:i/>
          <w:sz w:val="20"/>
          <w:szCs w:val="20"/>
        </w:rPr>
        <w:t>n different ways.</w:t>
      </w:r>
      <w:r w:rsidRPr="003476CF">
        <w:rPr>
          <w:rFonts w:ascii="Helvetica" w:hAnsi="Helvetica"/>
          <w:sz w:val="20"/>
          <w:szCs w:val="20"/>
        </w:rPr>
        <w:t xml:space="preserve">  </w:t>
      </w:r>
      <w:r w:rsidRPr="003476CF">
        <w:rPr>
          <w:rFonts w:ascii="Helvetica" w:hAnsi="Helvetica"/>
          <w:sz w:val="20"/>
          <w:szCs w:val="20"/>
          <w:lang w:bidi="x-none"/>
        </w:rPr>
        <w:t xml:space="preserve">Boston University Conference on Language Development, Boston, MA. </w:t>
      </w:r>
    </w:p>
    <w:p w14:paraId="7E952BA5" w14:textId="77777777" w:rsidR="0030009F" w:rsidRPr="003476CF" w:rsidRDefault="00775362" w:rsidP="0030009F">
      <w:pPr>
        <w:spacing w:before="100" w:beforeAutospacing="1" w:after="100" w:afterAutospacing="1"/>
        <w:ind w:firstLine="720"/>
        <w:rPr>
          <w:rFonts w:ascii="Helvetica" w:hAnsi="Helvetica"/>
          <w:sz w:val="20"/>
          <w:szCs w:val="20"/>
          <w:lang w:bidi="x-none"/>
        </w:rPr>
      </w:pPr>
      <w:r w:rsidRPr="003476CF">
        <w:rPr>
          <w:rFonts w:ascii="Helvetica" w:hAnsi="Helvetica"/>
          <w:sz w:val="20"/>
          <w:szCs w:val="20"/>
          <w:lang w:bidi="x-none"/>
        </w:rPr>
        <w:t xml:space="preserve">Roseberry, S., Reed, J., Hirsh-Pasek, K. Golinkoff, R. M. (2012, November). </w:t>
      </w:r>
      <w:r w:rsidRPr="003476CF">
        <w:rPr>
          <w:rFonts w:ascii="Helvetica" w:hAnsi="Helvetica"/>
          <w:i/>
          <w:sz w:val="20"/>
          <w:szCs w:val="20"/>
        </w:rPr>
        <w:t>Call me! Toddlers' language learning from contingent and interrupted conversations</w:t>
      </w:r>
      <w:r w:rsidRPr="003476CF">
        <w:rPr>
          <w:rFonts w:ascii="Helvetica" w:hAnsi="Helvetica"/>
          <w:sz w:val="20"/>
          <w:szCs w:val="20"/>
        </w:rPr>
        <w:t xml:space="preserve">.  </w:t>
      </w:r>
      <w:r w:rsidRPr="003476CF">
        <w:rPr>
          <w:rFonts w:ascii="Helvetica" w:hAnsi="Helvetica"/>
          <w:sz w:val="20"/>
          <w:szCs w:val="20"/>
          <w:lang w:bidi="x-none"/>
        </w:rPr>
        <w:t xml:space="preserve">Boston University Conference on Language Development, Boston, MA. </w:t>
      </w:r>
    </w:p>
    <w:p w14:paraId="3BB860F0" w14:textId="77777777" w:rsidR="00A06F31" w:rsidRPr="003476CF" w:rsidRDefault="00A06F31" w:rsidP="00E56E84">
      <w:pPr>
        <w:ind w:firstLine="720"/>
        <w:rPr>
          <w:rFonts w:ascii="Helvetica" w:hAnsi="Helvetica"/>
          <w:sz w:val="20"/>
          <w:szCs w:val="20"/>
        </w:rPr>
      </w:pPr>
      <w:r w:rsidRPr="003476CF">
        <w:rPr>
          <w:rFonts w:ascii="Helvetica" w:hAnsi="Helvetica"/>
          <w:sz w:val="20"/>
          <w:szCs w:val="20"/>
        </w:rPr>
        <w:t xml:space="preserve">Miller, H., Freeman, M. R., Aravind, A., Ranganathan, S., Mahajan, N., Damonte, J., Golinkoff, R. M., Hirsh-Pasek, K., de Villiers, J., Iglesias, A., Wilson, L. S. (2012, July). </w:t>
      </w:r>
      <w:r w:rsidRPr="003476CF">
        <w:rPr>
          <w:rFonts w:ascii="Helvetica" w:hAnsi="Helvetica"/>
          <w:i/>
          <w:iCs/>
          <w:color w:val="222222"/>
          <w:sz w:val="20"/>
          <w:szCs w:val="20"/>
        </w:rPr>
        <w:t>Developing a computer-assisted language assessment for preschoolers</w:t>
      </w:r>
      <w:r w:rsidRPr="003476CF">
        <w:rPr>
          <w:rFonts w:ascii="Helvetica" w:hAnsi="Helvetica"/>
          <w:color w:val="222222"/>
          <w:sz w:val="20"/>
          <w:szCs w:val="20"/>
        </w:rPr>
        <w:t>.  American Speech and Hearing Association, Schools 2012 Conference, Milwaukee, WI.</w:t>
      </w:r>
    </w:p>
    <w:p w14:paraId="2B6BA4BD" w14:textId="77777777" w:rsidR="00A06F31" w:rsidRPr="003476CF" w:rsidRDefault="00A06F31" w:rsidP="00BB1A29">
      <w:pPr>
        <w:rPr>
          <w:rFonts w:ascii="Helvetica" w:hAnsi="Helvetica"/>
          <w:sz w:val="20"/>
          <w:szCs w:val="20"/>
        </w:rPr>
      </w:pPr>
    </w:p>
    <w:p w14:paraId="5B9BC06C" w14:textId="77777777" w:rsidR="00E56E84" w:rsidRPr="003476CF" w:rsidRDefault="00E56E84" w:rsidP="00E56E84">
      <w:pPr>
        <w:ind w:firstLine="720"/>
        <w:rPr>
          <w:rFonts w:ascii="Helvetica" w:hAnsi="Helvetica"/>
          <w:sz w:val="20"/>
          <w:szCs w:val="20"/>
        </w:rPr>
      </w:pPr>
      <w:r w:rsidRPr="003476CF">
        <w:rPr>
          <w:rFonts w:ascii="Helvetica" w:hAnsi="Helvetica"/>
          <w:sz w:val="20"/>
          <w:szCs w:val="20"/>
        </w:rPr>
        <w:t xml:space="preserve">Verdine, B., Filipowicz, A., Athanasopoulou, A., Chang, A., Golinkoff, R., Hirsh-Pasek, K., &amp; Newcombe, N. (2012, May). </w:t>
      </w:r>
      <w:r w:rsidRPr="003476CF">
        <w:rPr>
          <w:rFonts w:ascii="Helvetica" w:hAnsi="Helvetica"/>
          <w:i/>
          <w:sz w:val="20"/>
          <w:szCs w:val="20"/>
        </w:rPr>
        <w:t>A longitudinal study of spatial competency as a predictor of math skills in preschool children</w:t>
      </w:r>
      <w:r w:rsidRPr="003476CF">
        <w:rPr>
          <w:rFonts w:ascii="Helvetica" w:hAnsi="Helvetica"/>
          <w:sz w:val="20"/>
          <w:szCs w:val="20"/>
        </w:rPr>
        <w:t>. National Science Foundation site visit for the Spatial Intelligence and Learning Center, Philadelphia, PA.</w:t>
      </w:r>
    </w:p>
    <w:p w14:paraId="0131E04E" w14:textId="77777777" w:rsidR="00E56E84" w:rsidRPr="003476CF" w:rsidRDefault="00E56E84" w:rsidP="00E56E84">
      <w:pPr>
        <w:rPr>
          <w:rFonts w:ascii="Helvetica" w:hAnsi="Helvetica"/>
          <w:sz w:val="20"/>
          <w:szCs w:val="20"/>
        </w:rPr>
      </w:pPr>
    </w:p>
    <w:p w14:paraId="7176C77B" w14:textId="77777777" w:rsidR="00C74854" w:rsidRPr="003476CF" w:rsidRDefault="00E56E84" w:rsidP="00895F21">
      <w:pPr>
        <w:ind w:firstLine="720"/>
        <w:rPr>
          <w:rFonts w:ascii="Helvetica" w:hAnsi="Helvetica"/>
          <w:sz w:val="20"/>
          <w:szCs w:val="20"/>
        </w:rPr>
      </w:pPr>
      <w:r w:rsidRPr="003476CF">
        <w:rPr>
          <w:rFonts w:ascii="Helvetica" w:hAnsi="Helvetica"/>
          <w:sz w:val="20"/>
          <w:szCs w:val="20"/>
        </w:rPr>
        <w:t xml:space="preserve">Verdine, B., Lucca, K., Dempsey, R., Davies, T., Farmer, G., Hirsh-Pasek, K., &amp; Golinkoff, R. (2012, May). </w:t>
      </w:r>
      <w:r w:rsidRPr="003476CF">
        <w:rPr>
          <w:rFonts w:ascii="Helvetica" w:hAnsi="Helvetica"/>
          <w:i/>
          <w:sz w:val="20"/>
          <w:szCs w:val="20"/>
        </w:rPr>
        <w:t xml:space="preserve">Can performance on nonverbal spatial assembly tasks in the third and fourth year predict to spatial and mathematical skills in kindergarten? </w:t>
      </w:r>
      <w:r w:rsidRPr="003476CF">
        <w:rPr>
          <w:rFonts w:ascii="Helvetica" w:hAnsi="Helvetica"/>
          <w:sz w:val="20"/>
          <w:szCs w:val="20"/>
        </w:rPr>
        <w:t>National Science Foundation site visit for the Spatial Intelligence and Learning Center, Philadelphia, PA.</w:t>
      </w:r>
    </w:p>
    <w:p w14:paraId="74CFADE5" w14:textId="77777777" w:rsidR="00C74854" w:rsidRPr="003476CF" w:rsidRDefault="00C74854" w:rsidP="000D4128">
      <w:pPr>
        <w:spacing w:before="100" w:beforeAutospacing="1" w:after="100" w:afterAutospacing="1"/>
        <w:ind w:firstLine="720"/>
        <w:rPr>
          <w:rFonts w:ascii="Helvetica" w:hAnsi="Helvetica"/>
          <w:sz w:val="20"/>
          <w:szCs w:val="20"/>
        </w:rPr>
      </w:pPr>
      <w:r w:rsidRPr="003476CF">
        <w:rPr>
          <w:rFonts w:ascii="Helvetica" w:hAnsi="Helvetica"/>
          <w:sz w:val="20"/>
          <w:szCs w:val="20"/>
        </w:rPr>
        <w:t xml:space="preserve">Konishi, H., Kosko, C., Golinkoff, R. &amp; Hirsh-Pasek, K. (2012, May). </w:t>
      </w:r>
      <w:r w:rsidRPr="003476CF">
        <w:rPr>
          <w:rFonts w:ascii="Helvetica" w:hAnsi="Helvetica"/>
          <w:i/>
          <w:iCs/>
          <w:sz w:val="20"/>
          <w:szCs w:val="20"/>
        </w:rPr>
        <w:t>Individual differences on a nonlinguistic categorization task relate to later verb comprehension</w:t>
      </w:r>
      <w:r w:rsidRPr="003476CF">
        <w:rPr>
          <w:rFonts w:ascii="Helvetica" w:hAnsi="Helvetica"/>
          <w:sz w:val="20"/>
          <w:szCs w:val="20"/>
        </w:rPr>
        <w:t>. American Psychological Society, Chicago, IL</w:t>
      </w:r>
    </w:p>
    <w:p w14:paraId="5E4F2B71" w14:textId="77777777" w:rsidR="00035892" w:rsidRPr="003476CF" w:rsidRDefault="000D4128" w:rsidP="00035892">
      <w:pPr>
        <w:spacing w:before="100" w:beforeAutospacing="1" w:after="100" w:afterAutospacing="1"/>
        <w:ind w:firstLine="720"/>
        <w:rPr>
          <w:rFonts w:ascii="Helvetica" w:hAnsi="Helvetica"/>
          <w:sz w:val="20"/>
          <w:szCs w:val="20"/>
        </w:rPr>
      </w:pPr>
      <w:r w:rsidRPr="003476CF">
        <w:rPr>
          <w:rFonts w:ascii="Helvetica" w:hAnsi="Helvetica"/>
          <w:sz w:val="20"/>
          <w:szCs w:val="20"/>
        </w:rPr>
        <w:t xml:space="preserve">Verdine, B., Filipowicz, A., Athanasopoulou, A., Chang, A., Golinkoff, R., </w:t>
      </w:r>
      <w:r w:rsidR="008C0FB5" w:rsidRPr="003476CF">
        <w:rPr>
          <w:rFonts w:ascii="Helvetica" w:hAnsi="Helvetica"/>
          <w:sz w:val="20"/>
          <w:szCs w:val="20"/>
        </w:rPr>
        <w:t>&amp;</w:t>
      </w:r>
      <w:r w:rsidRPr="003476CF">
        <w:rPr>
          <w:rFonts w:ascii="Helvetica" w:hAnsi="Helvetica"/>
          <w:sz w:val="20"/>
          <w:szCs w:val="20"/>
        </w:rPr>
        <w:t xml:space="preserve"> Hirsh-Pasek, K. (2012, March). </w:t>
      </w:r>
      <w:r w:rsidRPr="003476CF">
        <w:rPr>
          <w:rFonts w:ascii="Helvetica" w:hAnsi="Helvetica"/>
          <w:i/>
          <w:iCs/>
          <w:sz w:val="20"/>
          <w:szCs w:val="20"/>
        </w:rPr>
        <w:t>Geometry and spatial competency in 3-year-old children is related to later math skills: A longitudinal study</w:t>
      </w:r>
      <w:r w:rsidRPr="003476CF">
        <w:rPr>
          <w:rFonts w:ascii="Helvetica" w:hAnsi="Helvetica"/>
          <w:sz w:val="20"/>
          <w:szCs w:val="20"/>
        </w:rPr>
        <w:t>. Eastern Psychological Association, Pittsburgh, PA.</w:t>
      </w:r>
    </w:p>
    <w:p w14:paraId="1E4274A1" w14:textId="77777777" w:rsidR="00DC5E7B" w:rsidRPr="003476CF" w:rsidRDefault="00DC5E7B" w:rsidP="00DC5E7B">
      <w:pPr>
        <w:ind w:firstLine="720"/>
        <w:rPr>
          <w:rFonts w:ascii="Helvetica" w:hAnsi="Helvetica"/>
          <w:sz w:val="20"/>
          <w:szCs w:val="20"/>
        </w:rPr>
      </w:pPr>
      <w:r w:rsidRPr="003476CF">
        <w:rPr>
          <w:rFonts w:ascii="Helvetica" w:hAnsi="Helvetica"/>
          <w:sz w:val="20"/>
          <w:szCs w:val="20"/>
        </w:rPr>
        <w:t xml:space="preserve">Reed, J., Hirsh-Pasek, K., &amp; Golinkoff, R. M. (2012, June). </w:t>
      </w:r>
      <w:r w:rsidRPr="003476CF">
        <w:rPr>
          <w:rFonts w:ascii="Helvetica" w:hAnsi="Helvetica"/>
          <w:i/>
          <w:sz w:val="20"/>
          <w:szCs w:val="20"/>
        </w:rPr>
        <w:t>iPhones, Blackberries, and Androids, oh my: The effect of interruption in parent-child word learning interactions.</w:t>
      </w:r>
      <w:r w:rsidRPr="003476CF">
        <w:rPr>
          <w:rFonts w:ascii="Helvetica" w:hAnsi="Helvetica"/>
          <w:sz w:val="20"/>
          <w:szCs w:val="20"/>
        </w:rPr>
        <w:t xml:space="preserve">  International </w:t>
      </w:r>
      <w:r w:rsidR="00960C1D" w:rsidRPr="003476CF">
        <w:rPr>
          <w:rFonts w:ascii="Helvetica" w:hAnsi="Helvetica"/>
          <w:sz w:val="20"/>
          <w:szCs w:val="20"/>
        </w:rPr>
        <w:t>Conference on</w:t>
      </w:r>
      <w:r w:rsidRPr="003476CF">
        <w:rPr>
          <w:rFonts w:ascii="Helvetica" w:hAnsi="Helvetica"/>
          <w:sz w:val="20"/>
          <w:szCs w:val="20"/>
        </w:rPr>
        <w:t xml:space="preserve"> Infant Studies, Minneapolis, MN.</w:t>
      </w:r>
    </w:p>
    <w:p w14:paraId="76811183" w14:textId="77777777" w:rsidR="009E075E" w:rsidRPr="003476CF" w:rsidRDefault="009E075E" w:rsidP="00DC5E7B">
      <w:pPr>
        <w:ind w:firstLine="720"/>
        <w:rPr>
          <w:rFonts w:ascii="Helvetica" w:hAnsi="Helvetica"/>
          <w:sz w:val="20"/>
          <w:szCs w:val="20"/>
        </w:rPr>
      </w:pPr>
    </w:p>
    <w:p w14:paraId="5089C44D" w14:textId="77777777" w:rsidR="009E075E" w:rsidRPr="003476CF" w:rsidRDefault="009E075E" w:rsidP="00DC5E7B">
      <w:pPr>
        <w:ind w:firstLine="720"/>
        <w:rPr>
          <w:rFonts w:ascii="Helvetica" w:hAnsi="Helvetica"/>
          <w:sz w:val="20"/>
          <w:szCs w:val="20"/>
        </w:rPr>
      </w:pPr>
      <w:r w:rsidRPr="003476CF">
        <w:rPr>
          <w:rFonts w:ascii="Helvetica" w:hAnsi="Helvetica"/>
          <w:sz w:val="20"/>
          <w:szCs w:val="20"/>
        </w:rPr>
        <w:t>Damonte, J. C., Ranganathan, S., Stahl, A., Shi, R., Golinkoff, R. M., &amp; Hirsh-Pasek, K. (</w:t>
      </w:r>
      <w:proofErr w:type="gramStart"/>
      <w:r w:rsidRPr="003476CF">
        <w:rPr>
          <w:rFonts w:ascii="Helvetica" w:hAnsi="Helvetica"/>
          <w:sz w:val="20"/>
          <w:szCs w:val="20"/>
        </w:rPr>
        <w:t>June,</w:t>
      </w:r>
      <w:proofErr w:type="gramEnd"/>
      <w:r w:rsidRPr="003476CF">
        <w:rPr>
          <w:rFonts w:ascii="Helvetica" w:hAnsi="Helvetica"/>
          <w:sz w:val="20"/>
          <w:szCs w:val="20"/>
        </w:rPr>
        <w:t xml:space="preserve"> 2012). </w:t>
      </w:r>
      <w:r w:rsidRPr="003476CF">
        <w:rPr>
          <w:rFonts w:ascii="Helvetica" w:hAnsi="Helvetica"/>
          <w:i/>
          <w:iCs/>
          <w:sz w:val="20"/>
          <w:szCs w:val="20"/>
        </w:rPr>
        <w:t>Can infants segment a common morpheme /</w:t>
      </w:r>
      <w:proofErr w:type="spellStart"/>
      <w:r w:rsidRPr="003476CF">
        <w:rPr>
          <w:rFonts w:ascii="Helvetica" w:hAnsi="Helvetica"/>
          <w:i/>
          <w:iCs/>
          <w:sz w:val="20"/>
          <w:szCs w:val="20"/>
        </w:rPr>
        <w:t>ing</w:t>
      </w:r>
      <w:proofErr w:type="spellEnd"/>
      <w:r w:rsidRPr="003476CF">
        <w:rPr>
          <w:rFonts w:ascii="Helvetica" w:hAnsi="Helvetica"/>
          <w:i/>
          <w:iCs/>
          <w:sz w:val="20"/>
          <w:szCs w:val="20"/>
        </w:rPr>
        <w:t>/ to identify a novel word?</w:t>
      </w:r>
      <w:r w:rsidRPr="003476CF">
        <w:rPr>
          <w:rFonts w:ascii="Helvetica" w:hAnsi="Helvetica"/>
          <w:sz w:val="20"/>
          <w:szCs w:val="20"/>
        </w:rPr>
        <w:t xml:space="preserve"> International Conference on Infant Studies, Minneapolis, MN. </w:t>
      </w:r>
    </w:p>
    <w:p w14:paraId="503CA599" w14:textId="77777777" w:rsidR="00960C1D" w:rsidRPr="003476CF" w:rsidRDefault="00960C1D" w:rsidP="00DC5E7B">
      <w:pPr>
        <w:ind w:firstLine="720"/>
        <w:rPr>
          <w:rFonts w:ascii="Helvetica" w:hAnsi="Helvetica"/>
          <w:sz w:val="20"/>
          <w:szCs w:val="20"/>
        </w:rPr>
      </w:pPr>
    </w:p>
    <w:p w14:paraId="41A9C070" w14:textId="77777777" w:rsidR="00DC5E7B" w:rsidRPr="003476CF" w:rsidRDefault="00960C1D" w:rsidP="00895F21">
      <w:pPr>
        <w:ind w:firstLine="720"/>
        <w:rPr>
          <w:rFonts w:ascii="Helvetica" w:hAnsi="Helvetica"/>
          <w:sz w:val="20"/>
          <w:szCs w:val="20"/>
        </w:rPr>
      </w:pPr>
      <w:r w:rsidRPr="003476CF">
        <w:rPr>
          <w:rFonts w:ascii="Helvetica" w:hAnsi="Helvetica"/>
          <w:sz w:val="20"/>
          <w:szCs w:val="20"/>
        </w:rPr>
        <w:t>Hansen, M., Hirsh-Pasek, K., &amp; Golinkoff, R. M. (2012, June</w:t>
      </w:r>
      <w:r w:rsidRPr="003476CF">
        <w:rPr>
          <w:rFonts w:ascii="Helvetica" w:hAnsi="Helvetica"/>
          <w:i/>
          <w:sz w:val="20"/>
          <w:szCs w:val="20"/>
        </w:rPr>
        <w:t xml:space="preserve">).  </w:t>
      </w:r>
      <w:r w:rsidR="005B231F" w:rsidRPr="003476CF">
        <w:rPr>
          <w:rFonts w:ascii="Helvetica" w:hAnsi="Helvetica"/>
          <w:i/>
          <w:sz w:val="20"/>
          <w:szCs w:val="20"/>
        </w:rPr>
        <w:t>Where social cues meet grammar: A roadmap for word learning.</w:t>
      </w:r>
      <w:r w:rsidR="005B231F" w:rsidRPr="003476CF">
        <w:rPr>
          <w:rFonts w:ascii="Helvetica" w:hAnsi="Helvetica"/>
          <w:sz w:val="20"/>
          <w:szCs w:val="20"/>
        </w:rPr>
        <w:t xml:space="preserve">  </w:t>
      </w:r>
      <w:r w:rsidRPr="003476CF">
        <w:rPr>
          <w:rFonts w:ascii="Helvetica" w:hAnsi="Helvetica"/>
          <w:sz w:val="20"/>
          <w:szCs w:val="20"/>
        </w:rPr>
        <w:t>International Conference on Infant Studies, Minneapolis, MN.</w:t>
      </w:r>
    </w:p>
    <w:p w14:paraId="28486B12" w14:textId="77777777" w:rsidR="00895F21" w:rsidRPr="003476CF" w:rsidRDefault="00895F21" w:rsidP="00895F21">
      <w:pPr>
        <w:ind w:firstLine="720"/>
        <w:rPr>
          <w:rFonts w:ascii="Helvetica" w:hAnsi="Helvetica"/>
          <w:sz w:val="20"/>
          <w:szCs w:val="20"/>
        </w:rPr>
      </w:pPr>
    </w:p>
    <w:p w14:paraId="7D4057F8" w14:textId="77777777" w:rsidR="00DC5E7B" w:rsidRPr="003476CF" w:rsidRDefault="00DC5E7B" w:rsidP="00E370B9">
      <w:pPr>
        <w:ind w:firstLine="720"/>
        <w:rPr>
          <w:rFonts w:ascii="Helvetica" w:hAnsi="Helvetica"/>
          <w:sz w:val="20"/>
          <w:szCs w:val="20"/>
        </w:rPr>
      </w:pPr>
      <w:r w:rsidRPr="003476CF">
        <w:rPr>
          <w:rFonts w:ascii="Helvetica" w:hAnsi="Helvetica"/>
          <w:sz w:val="20"/>
          <w:szCs w:val="20"/>
        </w:rPr>
        <w:t xml:space="preserve">Ranganathan, S. R., </w:t>
      </w:r>
      <w:r w:rsidR="00960C1D" w:rsidRPr="003476CF">
        <w:rPr>
          <w:rFonts w:ascii="Helvetica" w:hAnsi="Helvetica"/>
          <w:sz w:val="20"/>
          <w:szCs w:val="20"/>
        </w:rPr>
        <w:t xml:space="preserve">Stahl, A., Shi, R., &amp; Hirsh-Pasek, K. (2012, June). </w:t>
      </w:r>
      <w:r w:rsidRPr="003476CF">
        <w:rPr>
          <w:rFonts w:ascii="Helvetica" w:hAnsi="Helvetica"/>
          <w:i/>
          <w:sz w:val="20"/>
          <w:szCs w:val="20"/>
        </w:rPr>
        <w:t>Stem learning: Infants segment the morpheme /</w:t>
      </w:r>
      <w:proofErr w:type="spellStart"/>
      <w:r w:rsidRPr="003476CF">
        <w:rPr>
          <w:rFonts w:ascii="Helvetica" w:hAnsi="Helvetica"/>
          <w:i/>
          <w:sz w:val="20"/>
          <w:szCs w:val="20"/>
        </w:rPr>
        <w:t>ing</w:t>
      </w:r>
      <w:proofErr w:type="spellEnd"/>
      <w:r w:rsidRPr="003476CF">
        <w:rPr>
          <w:rFonts w:ascii="Helvetica" w:hAnsi="Helvetica"/>
          <w:i/>
          <w:sz w:val="20"/>
          <w:szCs w:val="20"/>
        </w:rPr>
        <w:t>/ to identify a novel word.</w:t>
      </w:r>
      <w:r w:rsidR="00960C1D" w:rsidRPr="003476CF">
        <w:rPr>
          <w:rFonts w:ascii="Helvetica" w:hAnsi="Helvetica"/>
          <w:i/>
          <w:sz w:val="20"/>
          <w:szCs w:val="20"/>
        </w:rPr>
        <w:t xml:space="preserve">  </w:t>
      </w:r>
      <w:r w:rsidR="00960C1D" w:rsidRPr="003476CF">
        <w:rPr>
          <w:rFonts w:ascii="Helvetica" w:hAnsi="Helvetica"/>
          <w:sz w:val="20"/>
          <w:szCs w:val="20"/>
        </w:rPr>
        <w:t>International Conference on Infant Studies, Minneapolis, MN.</w:t>
      </w:r>
    </w:p>
    <w:p w14:paraId="287BBB68" w14:textId="77777777" w:rsidR="00C969C2" w:rsidRPr="003476CF" w:rsidRDefault="00C969C2" w:rsidP="00E370B9">
      <w:pPr>
        <w:ind w:firstLine="720"/>
        <w:rPr>
          <w:rFonts w:ascii="Helvetica" w:hAnsi="Helvetica"/>
          <w:sz w:val="20"/>
          <w:szCs w:val="20"/>
        </w:rPr>
      </w:pPr>
    </w:p>
    <w:p w14:paraId="2DD1576E" w14:textId="77777777" w:rsidR="00960C1D" w:rsidRPr="003476CF" w:rsidRDefault="00960C1D" w:rsidP="00960C1D">
      <w:pPr>
        <w:ind w:firstLine="720"/>
        <w:rPr>
          <w:rFonts w:ascii="Helvetica" w:hAnsi="Helvetica"/>
          <w:sz w:val="20"/>
          <w:szCs w:val="20"/>
        </w:rPr>
      </w:pPr>
      <w:r w:rsidRPr="003476CF">
        <w:rPr>
          <w:rFonts w:ascii="Helvetica" w:hAnsi="Helvetica"/>
          <w:sz w:val="20"/>
          <w:szCs w:val="20"/>
        </w:rPr>
        <w:t xml:space="preserve">George, N., </w:t>
      </w:r>
      <w:proofErr w:type="spellStart"/>
      <w:r w:rsidRPr="003476CF">
        <w:rPr>
          <w:rFonts w:ascii="Helvetica" w:hAnsi="Helvetica"/>
          <w:sz w:val="20"/>
          <w:szCs w:val="20"/>
        </w:rPr>
        <w:t>Goksun</w:t>
      </w:r>
      <w:proofErr w:type="spellEnd"/>
      <w:r w:rsidRPr="003476CF">
        <w:rPr>
          <w:rFonts w:ascii="Helvetica" w:hAnsi="Helvetica"/>
          <w:sz w:val="20"/>
          <w:szCs w:val="20"/>
        </w:rPr>
        <w:t>, T., Hirsh-Pasek, K., &amp; Golinkoff, R. M. (2012, June).</w:t>
      </w:r>
      <w:r w:rsidR="008C0FB5" w:rsidRPr="003476CF">
        <w:rPr>
          <w:rFonts w:ascii="Helvetica" w:hAnsi="Helvetica"/>
          <w:sz w:val="20"/>
          <w:szCs w:val="20"/>
        </w:rPr>
        <w:t xml:space="preserve"> </w:t>
      </w:r>
      <w:r w:rsidRPr="003476CF">
        <w:rPr>
          <w:rFonts w:ascii="Helvetica" w:hAnsi="Helvetica"/>
          <w:i/>
          <w:sz w:val="20"/>
          <w:szCs w:val="20"/>
        </w:rPr>
        <w:t xml:space="preserve">Forcing the issue: Testing force dynamics theory in early childhood.  </w:t>
      </w:r>
      <w:r w:rsidRPr="003476CF">
        <w:rPr>
          <w:rFonts w:ascii="Helvetica" w:hAnsi="Helvetica"/>
          <w:sz w:val="20"/>
          <w:szCs w:val="20"/>
        </w:rPr>
        <w:t>International Conference on Infant Studies, Minneapolis, MN.</w:t>
      </w:r>
    </w:p>
    <w:p w14:paraId="5313D7D9" w14:textId="77777777" w:rsidR="00960C1D" w:rsidRPr="003476CF" w:rsidRDefault="00960C1D" w:rsidP="00960C1D">
      <w:pPr>
        <w:ind w:firstLine="720"/>
        <w:rPr>
          <w:rFonts w:ascii="Helvetica" w:hAnsi="Helvetica"/>
          <w:sz w:val="20"/>
          <w:szCs w:val="20"/>
        </w:rPr>
      </w:pPr>
    </w:p>
    <w:p w14:paraId="3B4C8536" w14:textId="77777777" w:rsidR="00960C1D" w:rsidRPr="003476CF" w:rsidRDefault="00960C1D" w:rsidP="00960C1D">
      <w:pPr>
        <w:ind w:firstLine="720"/>
        <w:rPr>
          <w:rFonts w:ascii="Helvetica" w:hAnsi="Helvetica"/>
          <w:sz w:val="20"/>
          <w:szCs w:val="20"/>
        </w:rPr>
      </w:pPr>
      <w:r w:rsidRPr="003476CF">
        <w:rPr>
          <w:rFonts w:ascii="Helvetica" w:hAnsi="Helvetica"/>
          <w:sz w:val="20"/>
          <w:szCs w:val="20"/>
        </w:rPr>
        <w:t xml:space="preserve">Konishi, H., Stahl, A., Kosko, C., </w:t>
      </w:r>
      <w:proofErr w:type="spellStart"/>
      <w:r w:rsidRPr="003476CF">
        <w:rPr>
          <w:rFonts w:ascii="Helvetica" w:hAnsi="Helvetica"/>
          <w:sz w:val="20"/>
          <w:szCs w:val="20"/>
        </w:rPr>
        <w:t>Itel</w:t>
      </w:r>
      <w:proofErr w:type="spellEnd"/>
      <w:r w:rsidRPr="003476CF">
        <w:rPr>
          <w:rFonts w:ascii="Helvetica" w:hAnsi="Helvetica"/>
          <w:sz w:val="20"/>
          <w:szCs w:val="20"/>
        </w:rPr>
        <w:t xml:space="preserve">, N., </w:t>
      </w:r>
      <w:proofErr w:type="spellStart"/>
      <w:r w:rsidRPr="003476CF">
        <w:rPr>
          <w:rFonts w:ascii="Helvetica" w:hAnsi="Helvetica"/>
          <w:sz w:val="20"/>
          <w:szCs w:val="20"/>
        </w:rPr>
        <w:t>Shaoul</w:t>
      </w:r>
      <w:proofErr w:type="spellEnd"/>
      <w:r w:rsidRPr="003476CF">
        <w:rPr>
          <w:rFonts w:ascii="Helvetica" w:hAnsi="Helvetica"/>
          <w:sz w:val="20"/>
          <w:szCs w:val="20"/>
        </w:rPr>
        <w:t>, K., Golinkoff, R. M. (2012, June).</w:t>
      </w:r>
      <w:r w:rsidR="00035892" w:rsidRPr="003476CF">
        <w:rPr>
          <w:rFonts w:ascii="Helvetica" w:hAnsi="Helvetica"/>
          <w:sz w:val="20"/>
          <w:szCs w:val="20"/>
        </w:rPr>
        <w:t xml:space="preserve"> </w:t>
      </w:r>
      <w:r w:rsidRPr="003476CF">
        <w:rPr>
          <w:rFonts w:ascii="Helvetica" w:hAnsi="Helvetica"/>
          <w:i/>
          <w:sz w:val="20"/>
          <w:szCs w:val="20"/>
        </w:rPr>
        <w:t xml:space="preserve">Individual differences on a nonlinguistic categorization task predict later language.  </w:t>
      </w:r>
      <w:r w:rsidRPr="003476CF">
        <w:rPr>
          <w:rFonts w:ascii="Helvetica" w:hAnsi="Helvetica"/>
          <w:sz w:val="20"/>
          <w:szCs w:val="20"/>
        </w:rPr>
        <w:t>International Conference on Infant Studies, Minneapolis, MN.</w:t>
      </w:r>
    </w:p>
    <w:p w14:paraId="019F393F" w14:textId="77777777" w:rsidR="006D6931" w:rsidRPr="003476CF" w:rsidRDefault="006D6931" w:rsidP="005B231F">
      <w:pPr>
        <w:rPr>
          <w:rFonts w:ascii="Helvetica" w:hAnsi="Helvetica"/>
          <w:sz w:val="20"/>
          <w:szCs w:val="20"/>
        </w:rPr>
      </w:pPr>
    </w:p>
    <w:p w14:paraId="5463C415" w14:textId="77777777" w:rsidR="00DC5E7B" w:rsidRPr="003476CF" w:rsidRDefault="00DC5E7B" w:rsidP="00DC5E7B">
      <w:pPr>
        <w:rPr>
          <w:rFonts w:ascii="Helvetica" w:hAnsi="Helvetica"/>
          <w:sz w:val="20"/>
          <w:szCs w:val="20"/>
        </w:rPr>
      </w:pPr>
      <w:r w:rsidRPr="003476CF">
        <w:rPr>
          <w:rFonts w:ascii="Helvetica" w:hAnsi="Helvetica"/>
          <w:sz w:val="20"/>
          <w:szCs w:val="20"/>
        </w:rPr>
        <w:tab/>
        <w:t xml:space="preserve">Parish-Morris, J., Hirsh-Pasek, K., Golinkoff, R. M., </w:t>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&amp; Patterson, S. (2012, June). </w:t>
      </w:r>
      <w:r w:rsidRPr="003476CF">
        <w:rPr>
          <w:rFonts w:ascii="Helvetica" w:hAnsi="Helvetica"/>
          <w:i/>
          <w:sz w:val="20"/>
          <w:szCs w:val="20"/>
        </w:rPr>
        <w:t>Parsing intentional action: A study of toddlers with autism spectrum disorder.</w:t>
      </w:r>
      <w:r w:rsidRPr="003476CF">
        <w:rPr>
          <w:rFonts w:ascii="Helvetica" w:hAnsi="Helvetica"/>
          <w:sz w:val="20"/>
          <w:szCs w:val="20"/>
        </w:rPr>
        <w:t xml:space="preserve">  International </w:t>
      </w:r>
      <w:r w:rsidR="00960C1D" w:rsidRPr="003476CF">
        <w:rPr>
          <w:rFonts w:ascii="Helvetica" w:hAnsi="Helvetica"/>
          <w:sz w:val="20"/>
          <w:szCs w:val="20"/>
        </w:rPr>
        <w:t xml:space="preserve">Conference on </w:t>
      </w:r>
      <w:r w:rsidRPr="003476CF">
        <w:rPr>
          <w:rFonts w:ascii="Helvetica" w:hAnsi="Helvetica"/>
          <w:sz w:val="20"/>
          <w:szCs w:val="20"/>
        </w:rPr>
        <w:t>Infant Studies, Minneapolis, MN.</w:t>
      </w:r>
    </w:p>
    <w:p w14:paraId="12663B31" w14:textId="77777777" w:rsidR="00EE68ED" w:rsidRPr="003476CF" w:rsidRDefault="00EE68ED" w:rsidP="00EE68ED">
      <w:pPr>
        <w:spacing w:before="100" w:beforeAutospacing="1" w:after="100" w:afterAutospacing="1"/>
        <w:ind w:firstLine="720"/>
        <w:rPr>
          <w:rFonts w:ascii="Helvetica" w:hAnsi="Helvetica"/>
          <w:sz w:val="20"/>
          <w:szCs w:val="20"/>
        </w:rPr>
      </w:pPr>
      <w:r w:rsidRPr="003476CF">
        <w:rPr>
          <w:rFonts w:ascii="Helvetica" w:hAnsi="Helvetica"/>
          <w:sz w:val="20"/>
          <w:szCs w:val="20"/>
        </w:rPr>
        <w:t xml:space="preserve">Verdine, B., Filipowicz, A., Athanasopoulou, A., Chang, A., Golinkoff, R., and Hirsh-Pasek, K. (2012, May). </w:t>
      </w:r>
      <w:r w:rsidRPr="003476CF">
        <w:rPr>
          <w:rFonts w:ascii="Helvetica" w:hAnsi="Helvetica"/>
          <w:i/>
          <w:iCs/>
          <w:sz w:val="20"/>
          <w:szCs w:val="20"/>
        </w:rPr>
        <w:t>A longitudinal study of the relationship of geometry and spatial competency in 3-year-old children with later math skills</w:t>
      </w:r>
      <w:r w:rsidRPr="003476CF">
        <w:rPr>
          <w:rFonts w:ascii="Helvetica" w:hAnsi="Helvetica"/>
          <w:sz w:val="20"/>
          <w:szCs w:val="20"/>
        </w:rPr>
        <w:t xml:space="preserve">. American Psychological </w:t>
      </w:r>
      <w:r w:rsidR="002A2D49" w:rsidRPr="003476CF">
        <w:rPr>
          <w:rFonts w:ascii="Helvetica" w:hAnsi="Helvetica"/>
          <w:sz w:val="20"/>
          <w:szCs w:val="20"/>
        </w:rPr>
        <w:t>Society</w:t>
      </w:r>
      <w:r w:rsidRPr="003476CF">
        <w:rPr>
          <w:rFonts w:ascii="Helvetica" w:hAnsi="Helvetica"/>
          <w:sz w:val="20"/>
          <w:szCs w:val="20"/>
        </w:rPr>
        <w:t>, Chicago, IL.</w:t>
      </w:r>
    </w:p>
    <w:p w14:paraId="76F97268" w14:textId="77777777" w:rsidR="009B004F" w:rsidRPr="003476CF" w:rsidRDefault="00CA5A8C" w:rsidP="009B004F">
      <w:pPr>
        <w:spacing w:before="100" w:beforeAutospacing="1" w:after="100" w:afterAutospacing="1"/>
        <w:ind w:firstLine="720"/>
        <w:rPr>
          <w:rFonts w:ascii="Helvetica" w:hAnsi="Helvetica"/>
          <w:color w:val="000000"/>
          <w:sz w:val="20"/>
          <w:szCs w:val="20"/>
        </w:rPr>
      </w:pPr>
      <w:r w:rsidRPr="003476CF">
        <w:rPr>
          <w:rFonts w:ascii="Helvetica" w:hAnsi="Helvetica"/>
          <w:color w:val="000000"/>
          <w:sz w:val="20"/>
          <w:szCs w:val="20"/>
        </w:rPr>
        <w:t xml:space="preserve">Parish-Morris, J., </w:t>
      </w:r>
      <w:r w:rsidR="003205F5" w:rsidRPr="003476CF">
        <w:rPr>
          <w:rFonts w:ascii="Helvetica" w:hAnsi="Helvetica"/>
          <w:color w:val="000000"/>
          <w:sz w:val="20"/>
          <w:szCs w:val="20"/>
        </w:rPr>
        <w:t xml:space="preserve">Pandey, J., </w:t>
      </w:r>
      <w:r w:rsidRPr="003476CF">
        <w:rPr>
          <w:rFonts w:ascii="Helvetica" w:hAnsi="Helvetica"/>
          <w:color w:val="000000"/>
          <w:sz w:val="20"/>
          <w:szCs w:val="20"/>
        </w:rPr>
        <w:t xml:space="preserve">Hirsh-Pasek, K., Golinkoff, R.M., </w:t>
      </w:r>
      <w:proofErr w:type="spellStart"/>
      <w:r w:rsidRPr="003476CF">
        <w:rPr>
          <w:rFonts w:ascii="Helvetica" w:hAnsi="Helvetica"/>
          <w:color w:val="000000"/>
          <w:sz w:val="20"/>
          <w:szCs w:val="20"/>
        </w:rPr>
        <w:t>Pulverman</w:t>
      </w:r>
      <w:proofErr w:type="spellEnd"/>
      <w:r w:rsidRPr="003476CF">
        <w:rPr>
          <w:rFonts w:ascii="Helvetica" w:hAnsi="Helvetica"/>
          <w:color w:val="000000"/>
          <w:sz w:val="20"/>
          <w:szCs w:val="20"/>
        </w:rPr>
        <w:t xml:space="preserve">, R., Schultz, R.T., &amp; Paterson, S. </w:t>
      </w:r>
      <w:r w:rsidRPr="003476CF">
        <w:rPr>
          <w:rFonts w:ascii="Helvetica" w:hAnsi="Helvetica"/>
          <w:sz w:val="20"/>
          <w:szCs w:val="20"/>
        </w:rPr>
        <w:t>(</w:t>
      </w:r>
      <w:proofErr w:type="gramStart"/>
      <w:r w:rsidRPr="003476CF">
        <w:rPr>
          <w:rFonts w:ascii="Helvetica" w:hAnsi="Helvetica"/>
          <w:sz w:val="20"/>
          <w:szCs w:val="20"/>
        </w:rPr>
        <w:t>May,</w:t>
      </w:r>
      <w:proofErr w:type="gramEnd"/>
      <w:r w:rsidRPr="003476CF">
        <w:rPr>
          <w:rFonts w:ascii="Helvetica" w:hAnsi="Helvetica"/>
          <w:sz w:val="20"/>
          <w:szCs w:val="20"/>
        </w:rPr>
        <w:t xml:space="preserve"> 2012). </w:t>
      </w:r>
      <w:r w:rsidRPr="003476CF">
        <w:rPr>
          <w:rFonts w:ascii="Helvetica" w:hAnsi="Helvetica"/>
          <w:i/>
          <w:iCs/>
          <w:sz w:val="20"/>
          <w:szCs w:val="20"/>
        </w:rPr>
        <w:t>ADOS severity scores predict performance on a classic measure of intentional understanding in preschoolers on the spectrum.</w:t>
      </w:r>
      <w:r w:rsidRPr="003476CF">
        <w:rPr>
          <w:rFonts w:ascii="Helvetica" w:hAnsi="Helvetica"/>
          <w:sz w:val="20"/>
          <w:szCs w:val="20"/>
        </w:rPr>
        <w:t xml:space="preserve"> </w:t>
      </w:r>
      <w:r w:rsidRPr="003476CF">
        <w:rPr>
          <w:rFonts w:ascii="Helvetica" w:hAnsi="Helvetica"/>
          <w:color w:val="000000"/>
          <w:sz w:val="20"/>
          <w:szCs w:val="20"/>
        </w:rPr>
        <w:t>International Meeting for Autism Research, Toronto, Canada.</w:t>
      </w:r>
    </w:p>
    <w:p w14:paraId="5AA6F50B" w14:textId="77777777" w:rsidR="003943A3" w:rsidRPr="003476CF" w:rsidRDefault="00965C85" w:rsidP="00CF4FCF">
      <w:pPr>
        <w:ind w:firstLine="720"/>
        <w:rPr>
          <w:rFonts w:ascii="Helvetica" w:hAnsi="Helvetica"/>
          <w:sz w:val="20"/>
          <w:szCs w:val="20"/>
        </w:rPr>
      </w:pPr>
      <w:r w:rsidRPr="003476CF">
        <w:rPr>
          <w:rFonts w:ascii="Helvetica" w:hAnsi="Helvetica"/>
          <w:sz w:val="20"/>
          <w:szCs w:val="20"/>
        </w:rPr>
        <w:t>Reed, J., Hirsh-Pasek, K., &amp; Golinkoff, R. M. (2012, April). The art of the matter: Playful learning in an arts-enriched preschool.  American Education Research Association meeting, Vancouver, Canada.</w:t>
      </w:r>
    </w:p>
    <w:p w14:paraId="52138B2D" w14:textId="77777777" w:rsidR="00AF60CC" w:rsidRPr="003476CF" w:rsidRDefault="00AF60CC" w:rsidP="00CF4FCF">
      <w:pPr>
        <w:ind w:firstLine="720"/>
        <w:rPr>
          <w:rFonts w:ascii="Helvetica" w:hAnsi="Helvetica"/>
          <w:sz w:val="20"/>
          <w:szCs w:val="20"/>
        </w:rPr>
      </w:pPr>
    </w:p>
    <w:p w14:paraId="52CF1191" w14:textId="77777777" w:rsidR="003943A3" w:rsidRPr="003476CF" w:rsidRDefault="003943A3" w:rsidP="003943A3">
      <w:pPr>
        <w:rPr>
          <w:rFonts w:ascii="Helvetica" w:hAnsi="Helvetica"/>
          <w:sz w:val="20"/>
          <w:szCs w:val="20"/>
        </w:rPr>
      </w:pPr>
      <w:r w:rsidRPr="003476CF">
        <w:rPr>
          <w:rFonts w:ascii="Helvetica" w:hAnsi="Helvetica"/>
          <w:sz w:val="20"/>
          <w:szCs w:val="20"/>
        </w:rPr>
        <w:tab/>
      </w:r>
      <w:r w:rsidR="00FD5AFB" w:rsidRPr="003476CF">
        <w:rPr>
          <w:rFonts w:ascii="Helvetica" w:hAnsi="Helvetica"/>
          <w:sz w:val="20"/>
          <w:szCs w:val="20"/>
        </w:rPr>
        <w:t>Konishi, H., Wilson, F. &amp; Golinkoff, R. (2012, March).</w:t>
      </w:r>
      <w:r w:rsidR="00FD5AFB" w:rsidRPr="003476CF">
        <w:rPr>
          <w:rFonts w:ascii="Helvetica" w:hAnsi="Helvetica"/>
          <w:i/>
          <w:iCs/>
          <w:sz w:val="20"/>
          <w:szCs w:val="20"/>
        </w:rPr>
        <w:t xml:space="preserve"> Japanese bilinguals’ construal of novel verbs</w:t>
      </w:r>
      <w:r w:rsidR="00FD5AFB" w:rsidRPr="003476CF">
        <w:rPr>
          <w:rFonts w:ascii="Helvetica" w:hAnsi="Helvetica"/>
          <w:sz w:val="20"/>
          <w:szCs w:val="20"/>
        </w:rPr>
        <w:t xml:space="preserve">. Bilingual and </w:t>
      </w:r>
      <w:proofErr w:type="spellStart"/>
      <w:r w:rsidR="00FD5AFB" w:rsidRPr="003476CF">
        <w:rPr>
          <w:rFonts w:ascii="Helvetica" w:hAnsi="Helvetica"/>
          <w:sz w:val="20"/>
          <w:szCs w:val="20"/>
        </w:rPr>
        <w:t>Multilinguial</w:t>
      </w:r>
      <w:proofErr w:type="spellEnd"/>
      <w:r w:rsidR="00FD5AFB" w:rsidRPr="003476CF">
        <w:rPr>
          <w:rFonts w:ascii="Helvetica" w:hAnsi="Helvetica"/>
          <w:sz w:val="20"/>
          <w:szCs w:val="20"/>
        </w:rPr>
        <w:t xml:space="preserve"> Interaction Conference, Wales, UK. </w:t>
      </w:r>
    </w:p>
    <w:p w14:paraId="6CE1C7CE" w14:textId="77777777" w:rsidR="009E075E" w:rsidRPr="003476CF" w:rsidRDefault="009E075E" w:rsidP="003943A3">
      <w:pPr>
        <w:rPr>
          <w:rFonts w:ascii="Helvetica" w:hAnsi="Helvetica"/>
          <w:sz w:val="20"/>
          <w:szCs w:val="20"/>
        </w:rPr>
      </w:pPr>
    </w:p>
    <w:p w14:paraId="2CBB2BC3"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Konishi, H., Ranganathan, S., Golinkoff, R. M., Hirsh-Pasek, K. (2011, October). </w:t>
      </w:r>
      <w:r w:rsidR="00170EAE" w:rsidRPr="003476CF">
        <w:rPr>
          <w:rFonts w:ascii="Helvetica" w:hAnsi="Helvetica"/>
          <w:i/>
          <w:sz w:val="20"/>
          <w:szCs w:val="20"/>
        </w:rPr>
        <w:t>Finding t</w:t>
      </w:r>
      <w:r w:rsidRPr="003476CF">
        <w:rPr>
          <w:rFonts w:ascii="Helvetica" w:hAnsi="Helvetica"/>
          <w:i/>
          <w:sz w:val="20"/>
          <w:szCs w:val="20"/>
        </w:rPr>
        <w:t xml:space="preserve">he semantic components of dynamic events: Infants categorize manner of motion. </w:t>
      </w:r>
      <w:r w:rsidRPr="003476CF">
        <w:rPr>
          <w:rFonts w:ascii="Helvetica" w:hAnsi="Helvetica"/>
          <w:sz w:val="20"/>
          <w:szCs w:val="20"/>
        </w:rPr>
        <w:t xml:space="preserve"> Cognitive Development Society, Philadelphia, PA.</w:t>
      </w:r>
    </w:p>
    <w:p w14:paraId="238AB07B" w14:textId="77777777" w:rsidR="00C70B51" w:rsidRPr="003476CF" w:rsidRDefault="00C70B51" w:rsidP="003943A3">
      <w:pPr>
        <w:ind w:firstLine="720"/>
        <w:rPr>
          <w:rFonts w:ascii="Helvetica" w:hAnsi="Helvetica"/>
          <w:sz w:val="20"/>
          <w:szCs w:val="20"/>
        </w:rPr>
      </w:pPr>
    </w:p>
    <w:p w14:paraId="1AA133F4" w14:textId="77777777" w:rsidR="00C70B51" w:rsidRPr="003476CF" w:rsidRDefault="00C70B51" w:rsidP="00C70B51">
      <w:pPr>
        <w:ind w:firstLine="720"/>
        <w:rPr>
          <w:rFonts w:ascii="Helvetica" w:hAnsi="Helvetica"/>
          <w:sz w:val="20"/>
          <w:szCs w:val="20"/>
        </w:rPr>
      </w:pPr>
      <w:r w:rsidRPr="003476CF">
        <w:rPr>
          <w:rFonts w:ascii="Helvetica" w:hAnsi="Helvetica"/>
          <w:sz w:val="20"/>
          <w:szCs w:val="20"/>
        </w:rPr>
        <w:t xml:space="preserve">Konishi, H., Wilson, F., &amp; Golinkoff, M., R. (2011, November). </w:t>
      </w:r>
      <w:proofErr w:type="gramStart"/>
      <w:r w:rsidRPr="003476CF">
        <w:rPr>
          <w:rFonts w:ascii="Helvetica" w:hAnsi="Helvetica"/>
          <w:i/>
          <w:sz w:val="20"/>
          <w:szCs w:val="20"/>
        </w:rPr>
        <w:t>Japanese-English</w:t>
      </w:r>
      <w:proofErr w:type="gramEnd"/>
      <w:r w:rsidRPr="003476CF">
        <w:rPr>
          <w:rFonts w:ascii="Helvetica" w:hAnsi="Helvetica"/>
          <w:i/>
          <w:sz w:val="20"/>
          <w:szCs w:val="20"/>
        </w:rPr>
        <w:t xml:space="preserve"> bilinguals’ construal of novel verbs.</w:t>
      </w:r>
      <w:r w:rsidRPr="003476CF">
        <w:rPr>
          <w:rFonts w:ascii="Helvetica" w:hAnsi="Helvetica"/>
          <w:sz w:val="20"/>
          <w:szCs w:val="20"/>
        </w:rPr>
        <w:t xml:space="preserve">  Bilingual Language Conference, New York University, NY. </w:t>
      </w:r>
    </w:p>
    <w:p w14:paraId="3552E63E" w14:textId="77777777" w:rsidR="003943A3" w:rsidRPr="003476CF" w:rsidRDefault="003943A3" w:rsidP="00C70B51">
      <w:pPr>
        <w:rPr>
          <w:rFonts w:ascii="Helvetica" w:hAnsi="Helvetica"/>
          <w:sz w:val="20"/>
          <w:szCs w:val="20"/>
        </w:rPr>
      </w:pPr>
    </w:p>
    <w:p w14:paraId="4857A0C1"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Chang, A., Athanasopoulou, A., Borchers, J., Filipowicz, A. Zmich, K., Golinkoff, R. M., &amp; Hirsh-Pasek, K. (2011, October).  </w:t>
      </w:r>
      <w:r w:rsidRPr="003476CF">
        <w:rPr>
          <w:rFonts w:ascii="Helvetica" w:hAnsi="Helvetica"/>
          <w:i/>
          <w:sz w:val="20"/>
          <w:szCs w:val="20"/>
        </w:rPr>
        <w:t>The shape of things: Young children’s early geometric knowledge.</w:t>
      </w:r>
      <w:r w:rsidRPr="003476CF">
        <w:rPr>
          <w:rFonts w:ascii="Helvetica" w:hAnsi="Helvetica"/>
          <w:sz w:val="20"/>
          <w:szCs w:val="20"/>
        </w:rPr>
        <w:t xml:space="preserve"> Cognitive Development Society, Philadelphia, PA.</w:t>
      </w:r>
    </w:p>
    <w:p w14:paraId="64BEE9D9" w14:textId="77777777" w:rsidR="003943A3" w:rsidRPr="003476CF" w:rsidRDefault="003943A3" w:rsidP="00FD5AFB">
      <w:pPr>
        <w:rPr>
          <w:rFonts w:ascii="Helvetica" w:hAnsi="Helvetica"/>
          <w:sz w:val="20"/>
          <w:szCs w:val="20"/>
        </w:rPr>
      </w:pPr>
    </w:p>
    <w:p w14:paraId="0B1E0C97"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Reed, J., Hirsh-Pasek, K., &amp; Golinkoff, R. M. (</w:t>
      </w:r>
      <w:r w:rsidR="004A4251" w:rsidRPr="003476CF">
        <w:rPr>
          <w:rFonts w:ascii="Helvetica" w:hAnsi="Helvetica"/>
          <w:sz w:val="20"/>
          <w:szCs w:val="20"/>
        </w:rPr>
        <w:t>2012, April</w:t>
      </w:r>
      <w:r w:rsidRPr="003476CF">
        <w:rPr>
          <w:rFonts w:ascii="Helvetica" w:hAnsi="Helvetica"/>
          <w:sz w:val="20"/>
          <w:szCs w:val="20"/>
        </w:rPr>
        <w:t xml:space="preserve">). </w:t>
      </w:r>
      <w:r w:rsidRPr="003476CF">
        <w:rPr>
          <w:rFonts w:ascii="Helvetica" w:hAnsi="Helvetica"/>
          <w:i/>
          <w:sz w:val="20"/>
          <w:szCs w:val="20"/>
        </w:rPr>
        <w:t xml:space="preserve">The art of the matter: Playful learning in an arts-enriched preschool. </w:t>
      </w:r>
      <w:r w:rsidRPr="003476CF">
        <w:rPr>
          <w:rFonts w:ascii="Helvetica" w:hAnsi="Helvetica"/>
          <w:sz w:val="20"/>
          <w:szCs w:val="20"/>
        </w:rPr>
        <w:t>American Educational Research Association Conference, Vancouver, British Columbia.</w:t>
      </w:r>
    </w:p>
    <w:p w14:paraId="1AD5BFC5" w14:textId="77777777" w:rsidR="003943A3" w:rsidRPr="003476CF" w:rsidRDefault="003943A3" w:rsidP="003943A3">
      <w:pPr>
        <w:rPr>
          <w:rFonts w:ascii="Helvetica" w:hAnsi="Helvetica"/>
          <w:sz w:val="20"/>
          <w:szCs w:val="20"/>
        </w:rPr>
      </w:pPr>
      <w:r w:rsidRPr="003476CF">
        <w:rPr>
          <w:rFonts w:ascii="Helvetica" w:hAnsi="Helvetica"/>
          <w:sz w:val="20"/>
          <w:szCs w:val="20"/>
        </w:rPr>
        <w:tab/>
      </w:r>
    </w:p>
    <w:p w14:paraId="152AA3EA" w14:textId="43DA64FD" w:rsidR="003943A3" w:rsidRPr="003476CF" w:rsidRDefault="003943A3" w:rsidP="003943A3">
      <w:pPr>
        <w:ind w:firstLine="720"/>
        <w:rPr>
          <w:rFonts w:ascii="Helvetica" w:hAnsi="Helvetica"/>
          <w:sz w:val="20"/>
          <w:szCs w:val="20"/>
        </w:rPr>
      </w:pPr>
      <w:r w:rsidRPr="003476CF">
        <w:rPr>
          <w:rFonts w:ascii="Helvetica" w:hAnsi="Helvetica"/>
          <w:sz w:val="20"/>
          <w:szCs w:val="20"/>
        </w:rPr>
        <w:t>Gardner, M., Heiney-Gonzalez, D., Golinkoff, R.,</w:t>
      </w:r>
      <w:r w:rsidR="002D5BD2">
        <w:rPr>
          <w:rFonts w:ascii="Helvetica" w:hAnsi="Helvetica"/>
          <w:sz w:val="20"/>
          <w:szCs w:val="20"/>
        </w:rPr>
        <w:t xml:space="preserve"> </w:t>
      </w:r>
      <w:r w:rsidRPr="003476CF">
        <w:rPr>
          <w:rFonts w:ascii="Helvetica" w:hAnsi="Helvetica"/>
          <w:sz w:val="20"/>
          <w:szCs w:val="20"/>
        </w:rPr>
        <w:t xml:space="preserve">&amp; Hirsh-Pasek, K. (2011, August). </w:t>
      </w:r>
      <w:r w:rsidRPr="003476CF">
        <w:rPr>
          <w:rFonts w:ascii="Helvetica" w:hAnsi="Helvetica"/>
          <w:i/>
          <w:sz w:val="20"/>
          <w:szCs w:val="20"/>
        </w:rPr>
        <w:t>Understanding how adults choose toys for children.</w:t>
      </w:r>
      <w:r w:rsidRPr="003476CF">
        <w:rPr>
          <w:rFonts w:ascii="Helvetica" w:hAnsi="Helvetica"/>
          <w:sz w:val="20"/>
          <w:szCs w:val="20"/>
        </w:rPr>
        <w:t xml:space="preserve"> American Psychological Association, Washington, </w:t>
      </w:r>
      <w:proofErr w:type="gramStart"/>
      <w:r w:rsidRPr="003476CF">
        <w:rPr>
          <w:rFonts w:ascii="Helvetica" w:hAnsi="Helvetica"/>
          <w:sz w:val="20"/>
          <w:szCs w:val="20"/>
        </w:rPr>
        <w:t>D.C..</w:t>
      </w:r>
      <w:proofErr w:type="gramEnd"/>
      <w:r w:rsidRPr="003476CF">
        <w:rPr>
          <w:rFonts w:ascii="Helvetica" w:hAnsi="Helvetica"/>
          <w:sz w:val="20"/>
          <w:szCs w:val="20"/>
        </w:rPr>
        <w:t xml:space="preserve"> </w:t>
      </w:r>
    </w:p>
    <w:p w14:paraId="1FDEF617" w14:textId="77777777" w:rsidR="003943A3" w:rsidRPr="003476CF" w:rsidRDefault="003943A3" w:rsidP="003943A3">
      <w:pPr>
        <w:ind w:firstLine="720"/>
        <w:rPr>
          <w:rFonts w:ascii="Helvetica" w:hAnsi="Helvetica"/>
          <w:sz w:val="20"/>
          <w:szCs w:val="20"/>
        </w:rPr>
      </w:pPr>
    </w:p>
    <w:p w14:paraId="47939F08"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Parish-Morris, J., Hirsh-Pasek, K., &amp; Golinkoff, R.M. (2011, June). </w:t>
      </w:r>
      <w:r w:rsidRPr="003476CF">
        <w:rPr>
          <w:rFonts w:ascii="Helvetica" w:hAnsi="Helvetica"/>
          <w:i/>
          <w:sz w:val="20"/>
          <w:szCs w:val="20"/>
        </w:rPr>
        <w:t>Motion categorization in persons with autism spectrum disorder.</w:t>
      </w:r>
      <w:r w:rsidRPr="003476CF">
        <w:rPr>
          <w:rFonts w:ascii="Helvetica" w:hAnsi="Helvetica"/>
          <w:sz w:val="20"/>
          <w:szCs w:val="20"/>
        </w:rPr>
        <w:t xml:space="preserve"> Cross-University Collaborative Mentoring Conference, Lehigh University, PA.</w:t>
      </w:r>
    </w:p>
    <w:p w14:paraId="0548C51C" w14:textId="77777777" w:rsidR="003943A3" w:rsidRPr="003476CF" w:rsidRDefault="003943A3" w:rsidP="003943A3">
      <w:pPr>
        <w:ind w:firstLine="720"/>
        <w:rPr>
          <w:rFonts w:ascii="Helvetica" w:hAnsi="Helvetica"/>
          <w:sz w:val="20"/>
          <w:szCs w:val="20"/>
        </w:rPr>
      </w:pPr>
    </w:p>
    <w:p w14:paraId="53BE766C"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Fisher, K., Hirsh-Pasek, K., Newcombe, N.S., &amp; Golinkoff, R.M. (2011, April) </w:t>
      </w:r>
      <w:r w:rsidRPr="003476CF">
        <w:rPr>
          <w:rFonts w:ascii="Helvetica" w:hAnsi="Helvetica"/>
          <w:i/>
          <w:sz w:val="20"/>
          <w:szCs w:val="20"/>
        </w:rPr>
        <w:t xml:space="preserve">When playful learning trumps direct instruction: The case of shape learning. </w:t>
      </w:r>
      <w:r w:rsidRPr="003476CF">
        <w:rPr>
          <w:rFonts w:ascii="Helvetica" w:hAnsi="Helvetica"/>
          <w:sz w:val="20"/>
          <w:szCs w:val="20"/>
        </w:rPr>
        <w:t>Society for Research in Child Development Conference, Montreal, QC, Canada.</w:t>
      </w:r>
    </w:p>
    <w:p w14:paraId="4CD1F05D" w14:textId="77777777" w:rsidR="003943A3" w:rsidRPr="003476CF" w:rsidRDefault="003943A3" w:rsidP="003943A3">
      <w:pPr>
        <w:ind w:firstLine="720"/>
        <w:rPr>
          <w:rFonts w:ascii="Helvetica" w:hAnsi="Helvetica"/>
          <w:sz w:val="20"/>
          <w:szCs w:val="20"/>
        </w:rPr>
      </w:pPr>
    </w:p>
    <w:p w14:paraId="2CFF058A"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Song, L., Stahl, A., Ranganathan, S., Golinkoff, R.M., &amp; Hirsh-Pasek, K. (2011, April).  </w:t>
      </w:r>
      <w:r w:rsidRPr="003476CF">
        <w:rPr>
          <w:rFonts w:ascii="Helvetica" w:hAnsi="Helvetica"/>
          <w:i/>
          <w:sz w:val="20"/>
          <w:szCs w:val="20"/>
        </w:rPr>
        <w:t xml:space="preserve">Labeling facilitates 19- to 21- month-olds' </w:t>
      </w:r>
      <w:r w:rsidRPr="003476CF">
        <w:rPr>
          <w:rFonts w:ascii="Helvetica" w:hAnsi="Helvetica"/>
          <w:sz w:val="20"/>
          <w:szCs w:val="20"/>
        </w:rPr>
        <w:t>categorization of intransitive human actions. Society for Research in Child Development Conference, Montreal, QC, Canada.</w:t>
      </w:r>
    </w:p>
    <w:p w14:paraId="4E844C3C" w14:textId="77777777" w:rsidR="003943A3" w:rsidRPr="003476CF" w:rsidRDefault="003943A3" w:rsidP="003943A3">
      <w:pPr>
        <w:ind w:firstLine="720"/>
        <w:rPr>
          <w:rFonts w:ascii="Helvetica" w:hAnsi="Helvetica"/>
          <w:sz w:val="20"/>
          <w:szCs w:val="20"/>
        </w:rPr>
      </w:pPr>
    </w:p>
    <w:p w14:paraId="446D701D" w14:textId="77777777" w:rsidR="003943A3" w:rsidRPr="003476CF" w:rsidRDefault="003943A3" w:rsidP="003943A3">
      <w:pPr>
        <w:ind w:firstLine="720"/>
        <w:rPr>
          <w:rFonts w:ascii="Helvetica" w:hAnsi="Helvetica"/>
          <w:sz w:val="20"/>
          <w:szCs w:val="20"/>
        </w:rPr>
      </w:pPr>
      <w:proofErr w:type="spellStart"/>
      <w:r w:rsidRPr="003476CF">
        <w:rPr>
          <w:rFonts w:ascii="Helvetica" w:hAnsi="Helvetica"/>
          <w:sz w:val="20"/>
          <w:szCs w:val="20"/>
        </w:rPr>
        <w:lastRenderedPageBreak/>
        <w:t>Stuehling</w:t>
      </w:r>
      <w:proofErr w:type="spellEnd"/>
      <w:r w:rsidRPr="003476CF">
        <w:rPr>
          <w:rFonts w:ascii="Helvetica" w:hAnsi="Helvetica"/>
          <w:sz w:val="20"/>
          <w:szCs w:val="20"/>
        </w:rPr>
        <w:t xml:space="preserve">, A., Song, L., Moynihan, N., Stahl, A., Golinkoff, R. M., &amp; Hirsh-Pasek, K. (2011, April).  </w:t>
      </w:r>
      <w:r w:rsidRPr="003476CF">
        <w:rPr>
          <w:rFonts w:ascii="Helvetica" w:hAnsi="Helvetica"/>
          <w:i/>
          <w:sz w:val="20"/>
          <w:szCs w:val="20"/>
        </w:rPr>
        <w:t>What can children learn in children's museums? Different views from parents and experts.</w:t>
      </w:r>
      <w:r w:rsidRPr="003476CF">
        <w:rPr>
          <w:rFonts w:ascii="Helvetica" w:hAnsi="Helvetica"/>
          <w:sz w:val="20"/>
          <w:szCs w:val="20"/>
        </w:rPr>
        <w:t xml:space="preserve"> Society for Research in Child Development Conference, Montreal, QC, Canada.</w:t>
      </w:r>
    </w:p>
    <w:p w14:paraId="3572EBF7" w14:textId="77777777" w:rsidR="003943A3" w:rsidRPr="003476CF" w:rsidRDefault="003943A3" w:rsidP="003943A3">
      <w:pPr>
        <w:ind w:firstLine="720"/>
        <w:rPr>
          <w:rFonts w:ascii="Helvetica" w:hAnsi="Helvetica"/>
          <w:sz w:val="20"/>
          <w:szCs w:val="20"/>
        </w:rPr>
      </w:pPr>
    </w:p>
    <w:p w14:paraId="14D33DFF"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Reed, J., Fisher, K., Hirsh-Pasek, K., &amp; Golinkoff, R.M. (2011, April). </w:t>
      </w:r>
      <w:r w:rsidRPr="003476CF">
        <w:rPr>
          <w:rFonts w:ascii="Helvetica" w:hAnsi="Helvetica"/>
          <w:i/>
          <w:sz w:val="20"/>
          <w:szCs w:val="20"/>
        </w:rPr>
        <w:t>The art of learning: The impact of arts-</w:t>
      </w:r>
      <w:r w:rsidR="009B004F" w:rsidRPr="003476CF">
        <w:rPr>
          <w:rFonts w:ascii="Helvetica" w:hAnsi="Helvetica"/>
          <w:i/>
          <w:sz w:val="20"/>
          <w:szCs w:val="20"/>
        </w:rPr>
        <w:t>enriched preschool pedagogy on Head S</w:t>
      </w:r>
      <w:r w:rsidRPr="003476CF">
        <w:rPr>
          <w:rFonts w:ascii="Helvetica" w:hAnsi="Helvetica"/>
          <w:i/>
          <w:sz w:val="20"/>
          <w:szCs w:val="20"/>
        </w:rPr>
        <w:t>tart children's school readiness skills</w:t>
      </w:r>
      <w:r w:rsidRPr="003476CF">
        <w:rPr>
          <w:rFonts w:ascii="Helvetica" w:hAnsi="Helvetica"/>
          <w:sz w:val="20"/>
          <w:szCs w:val="20"/>
        </w:rPr>
        <w:t>. Society for Research in Child Development Conference, Montreal, QC, Canada.</w:t>
      </w:r>
    </w:p>
    <w:p w14:paraId="06FE1C42" w14:textId="77777777" w:rsidR="003943A3" w:rsidRPr="003476CF" w:rsidRDefault="003943A3" w:rsidP="003943A3">
      <w:pPr>
        <w:ind w:firstLine="720"/>
        <w:rPr>
          <w:rFonts w:ascii="Helvetica" w:hAnsi="Helvetica"/>
          <w:sz w:val="20"/>
          <w:szCs w:val="20"/>
        </w:rPr>
      </w:pPr>
    </w:p>
    <w:p w14:paraId="5D8EC16E"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Ranganathan, S., Stahl, A., Song, L., Golinkoff, R. M., &amp; Hirsh-Pasek, K. (2011, April). </w:t>
      </w:r>
      <w:r w:rsidRPr="003476CF">
        <w:rPr>
          <w:rFonts w:ascii="Helvetica" w:hAnsi="Helvetica"/>
          <w:i/>
          <w:sz w:val="20"/>
          <w:szCs w:val="20"/>
        </w:rPr>
        <w:t xml:space="preserve">Which </w:t>
      </w:r>
      <w:proofErr w:type="gramStart"/>
      <w:r w:rsidRPr="003476CF">
        <w:rPr>
          <w:rFonts w:ascii="Helvetica" w:hAnsi="Helvetica"/>
          <w:i/>
          <w:sz w:val="20"/>
          <w:szCs w:val="20"/>
        </w:rPr>
        <w:t>way?:</w:t>
      </w:r>
      <w:proofErr w:type="gramEnd"/>
      <w:r w:rsidRPr="003476CF">
        <w:rPr>
          <w:rFonts w:ascii="Helvetica" w:hAnsi="Helvetica"/>
          <w:i/>
          <w:sz w:val="20"/>
          <w:szCs w:val="20"/>
        </w:rPr>
        <w:t xml:space="preserve"> Examining infants' ability to discriminate path information in naturalistic events. </w:t>
      </w:r>
      <w:r w:rsidRPr="003476CF">
        <w:rPr>
          <w:rFonts w:ascii="Helvetica" w:hAnsi="Helvetica"/>
          <w:sz w:val="20"/>
          <w:szCs w:val="20"/>
        </w:rPr>
        <w:t>Society for Research in Child Development Conference, Montreal, QC, Canada.</w:t>
      </w:r>
    </w:p>
    <w:p w14:paraId="489F6E4E" w14:textId="77777777" w:rsidR="003943A3" w:rsidRPr="003476CF" w:rsidRDefault="003943A3" w:rsidP="003943A3">
      <w:pPr>
        <w:ind w:firstLine="720"/>
        <w:rPr>
          <w:rFonts w:ascii="Helvetica" w:hAnsi="Helvetica"/>
          <w:sz w:val="20"/>
          <w:szCs w:val="20"/>
        </w:rPr>
      </w:pPr>
    </w:p>
    <w:p w14:paraId="27577BE8" w14:textId="77777777" w:rsidR="003943A3" w:rsidRDefault="003943A3" w:rsidP="003943A3">
      <w:pPr>
        <w:ind w:firstLine="720"/>
        <w:rPr>
          <w:rFonts w:ascii="Helvetica" w:hAnsi="Helvetica"/>
          <w:sz w:val="20"/>
          <w:szCs w:val="20"/>
        </w:rPr>
      </w:pPr>
      <w:r w:rsidRPr="003476CF">
        <w:rPr>
          <w:rFonts w:ascii="Helvetica" w:hAnsi="Helvetica"/>
          <w:sz w:val="20"/>
          <w:szCs w:val="20"/>
        </w:rPr>
        <w:t xml:space="preserve">Stahl, A., Ranganathan, S., Tynan, E., Kranjec, A., Cardillo, E., Chatterjee, A., Golinkoff, R. M., &amp; Hirsh-Pasek, K. (2011, April). </w:t>
      </w:r>
      <w:r w:rsidRPr="003476CF">
        <w:rPr>
          <w:rFonts w:ascii="Helvetica" w:hAnsi="Helvetica"/>
          <w:i/>
          <w:sz w:val="20"/>
          <w:szCs w:val="20"/>
        </w:rPr>
        <w:t xml:space="preserve">Across the divide: Infants notice changes in manner and path in an occlusion event. </w:t>
      </w:r>
      <w:r w:rsidRPr="003476CF">
        <w:rPr>
          <w:rFonts w:ascii="Helvetica" w:hAnsi="Helvetica"/>
          <w:sz w:val="20"/>
          <w:szCs w:val="20"/>
        </w:rPr>
        <w:t>Society for Research in Child Development Conference, Montreal, QC, Canada.</w:t>
      </w:r>
    </w:p>
    <w:p w14:paraId="6EAD1FD8" w14:textId="77777777" w:rsidR="00690DF8" w:rsidRPr="003476CF" w:rsidRDefault="00690DF8" w:rsidP="003943A3">
      <w:pPr>
        <w:ind w:firstLine="720"/>
        <w:rPr>
          <w:rFonts w:ascii="Helvetica" w:hAnsi="Helvetica"/>
          <w:sz w:val="20"/>
          <w:szCs w:val="20"/>
        </w:rPr>
      </w:pPr>
    </w:p>
    <w:p w14:paraId="62393764"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Fisher, K., Hirsh-Pasek, K., Newcombe, N. S., &amp; Golinkoff, R. M., (2011, April). </w:t>
      </w:r>
      <w:r w:rsidR="00280809" w:rsidRPr="003476CF">
        <w:rPr>
          <w:rFonts w:ascii="Helvetica" w:hAnsi="Helvetica"/>
          <w:i/>
          <w:sz w:val="20"/>
          <w:szCs w:val="20"/>
        </w:rPr>
        <w:t xml:space="preserve">Untangling playful </w:t>
      </w:r>
      <w:r w:rsidRPr="003476CF">
        <w:rPr>
          <w:rFonts w:ascii="Helvetica" w:hAnsi="Helvetica"/>
          <w:i/>
          <w:sz w:val="20"/>
          <w:szCs w:val="20"/>
        </w:rPr>
        <w:t xml:space="preserve">learning: Exploring the impact of dialogic inquiry and exploration in play-based pedagogies. </w:t>
      </w:r>
      <w:r w:rsidRPr="003476CF">
        <w:rPr>
          <w:rFonts w:ascii="Helvetica" w:hAnsi="Helvetica"/>
          <w:sz w:val="20"/>
          <w:szCs w:val="20"/>
        </w:rPr>
        <w:t>Society for Research in Child Development Conference, Montreal, QC, Canada.</w:t>
      </w:r>
    </w:p>
    <w:p w14:paraId="480ED570" w14:textId="77777777" w:rsidR="003943A3" w:rsidRPr="003476CF" w:rsidRDefault="003943A3" w:rsidP="003943A3">
      <w:pPr>
        <w:rPr>
          <w:rFonts w:ascii="Helvetica" w:hAnsi="Helvetica"/>
          <w:sz w:val="20"/>
          <w:szCs w:val="20"/>
        </w:rPr>
      </w:pPr>
    </w:p>
    <w:p w14:paraId="7C1F08EB"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Song, L., Stahl, A., Connell, M., Golinkoff, R. M., &amp; Hirsh-Pasek, K. (2011, March). </w:t>
      </w:r>
      <w:r w:rsidRPr="003476CF">
        <w:rPr>
          <w:rFonts w:ascii="Helvetica" w:hAnsi="Helvetica"/>
          <w:i/>
          <w:sz w:val="20"/>
          <w:szCs w:val="20"/>
        </w:rPr>
        <w:t xml:space="preserve">Young children's sensitivity to morphological cues for adjectives and verbs in English: A developmental story. </w:t>
      </w:r>
      <w:r w:rsidRPr="003476CF">
        <w:rPr>
          <w:rFonts w:ascii="Helvetica" w:hAnsi="Helvetica"/>
          <w:sz w:val="20"/>
          <w:szCs w:val="20"/>
        </w:rPr>
        <w:t>Society for Research in Child Development Conference, Montreal, QC, Canada.</w:t>
      </w:r>
    </w:p>
    <w:p w14:paraId="4DA61A67" w14:textId="77777777" w:rsidR="003943A3" w:rsidRPr="003476CF" w:rsidRDefault="003943A3" w:rsidP="003943A3">
      <w:pPr>
        <w:rPr>
          <w:rFonts w:ascii="Helvetica" w:hAnsi="Helvetica"/>
          <w:sz w:val="20"/>
          <w:szCs w:val="20"/>
        </w:rPr>
      </w:pPr>
      <w:r w:rsidRPr="003476CF">
        <w:rPr>
          <w:rFonts w:ascii="Helvetica" w:hAnsi="Helvetica"/>
          <w:sz w:val="20"/>
          <w:szCs w:val="20"/>
        </w:rPr>
        <w:t xml:space="preserve"> </w:t>
      </w:r>
    </w:p>
    <w:p w14:paraId="784FC525" w14:textId="77777777" w:rsidR="003943A3" w:rsidRPr="003476CF" w:rsidRDefault="003943A3" w:rsidP="003943A3">
      <w:pPr>
        <w:rPr>
          <w:rFonts w:ascii="Helvetica" w:hAnsi="Helvetica"/>
          <w:sz w:val="20"/>
          <w:szCs w:val="20"/>
        </w:rPr>
      </w:pPr>
      <w:r w:rsidRPr="003476CF">
        <w:rPr>
          <w:rFonts w:ascii="Helvetica" w:hAnsi="Helvetica"/>
          <w:sz w:val="20"/>
          <w:szCs w:val="20"/>
        </w:rPr>
        <w:tab/>
        <w:t xml:space="preserve">Stahl, A., Rosenberry, S., Tynan, E., Golinkoff, R.M., &amp; Hirsh-Pasek, K. (2011, March). </w:t>
      </w:r>
      <w:r w:rsidRPr="003476CF">
        <w:rPr>
          <w:rFonts w:ascii="Helvetica" w:hAnsi="Helvetica"/>
          <w:i/>
          <w:sz w:val="20"/>
          <w:szCs w:val="20"/>
        </w:rPr>
        <w:t xml:space="preserve">Infants divide and conquer: Using transitional probabilities to segment events. </w:t>
      </w:r>
      <w:r w:rsidRPr="003476CF">
        <w:rPr>
          <w:rFonts w:ascii="Helvetica" w:hAnsi="Helvetica"/>
          <w:sz w:val="20"/>
          <w:szCs w:val="20"/>
        </w:rPr>
        <w:t>Society for Research in Child Development Conference, Montreal, QC, Canada.</w:t>
      </w:r>
    </w:p>
    <w:p w14:paraId="274B1394" w14:textId="77777777" w:rsidR="003943A3" w:rsidRPr="003476CF" w:rsidRDefault="003943A3" w:rsidP="003943A3">
      <w:pPr>
        <w:rPr>
          <w:rFonts w:ascii="Helvetica" w:hAnsi="Helvetica"/>
          <w:sz w:val="20"/>
          <w:szCs w:val="20"/>
        </w:rPr>
      </w:pPr>
    </w:p>
    <w:p w14:paraId="063AE76A"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Chang, A., Hou, L., Athanasopoulou, A., McManaman, M. T., Rose, A., Neifert, C., Wong, W., Golinkoff, R. M., &amp; Hirsh-Pasek, K. (2011, March). </w:t>
      </w:r>
      <w:r w:rsidRPr="003476CF">
        <w:rPr>
          <w:rFonts w:ascii="Helvetica" w:hAnsi="Helvetica"/>
          <w:i/>
          <w:sz w:val="20"/>
          <w:szCs w:val="20"/>
        </w:rPr>
        <w:t xml:space="preserve">Manipulating geometric forms in two-dimensional space: Effects of socioeconomic status on preschoolers' geometric-spatial ability. </w:t>
      </w:r>
      <w:r w:rsidRPr="003476CF">
        <w:rPr>
          <w:rFonts w:ascii="Helvetica" w:hAnsi="Helvetica"/>
          <w:sz w:val="20"/>
          <w:szCs w:val="20"/>
        </w:rPr>
        <w:t>Society for Research in Child Development Conference, Montreal, QC, Canada.</w:t>
      </w:r>
    </w:p>
    <w:p w14:paraId="1CCC8E66" w14:textId="77777777" w:rsidR="003943A3" w:rsidRPr="003476CF" w:rsidRDefault="003943A3" w:rsidP="003943A3">
      <w:pPr>
        <w:rPr>
          <w:rFonts w:ascii="Helvetica" w:hAnsi="Helvetica"/>
          <w:i/>
          <w:sz w:val="20"/>
          <w:szCs w:val="20"/>
        </w:rPr>
      </w:pPr>
      <w:r w:rsidRPr="003476CF">
        <w:rPr>
          <w:rFonts w:ascii="Helvetica" w:hAnsi="Helvetica"/>
          <w:sz w:val="20"/>
          <w:szCs w:val="20"/>
        </w:rPr>
        <w:br/>
      </w:r>
      <w:r w:rsidRPr="003476CF">
        <w:rPr>
          <w:rFonts w:ascii="Helvetica" w:hAnsi="Helvetica"/>
          <w:sz w:val="20"/>
          <w:szCs w:val="20"/>
        </w:rPr>
        <w:tab/>
        <w:t xml:space="preserve">Chang, A., Hou, L., McManaman, M. T., Athanasopoulou, A., Stahl, A., Wong, W., Golinkoff, R. M., Hirsh-Pasek, &amp; K., Newcombe, N.S. (2011, March). </w:t>
      </w:r>
      <w:r w:rsidRPr="003476CF">
        <w:rPr>
          <w:rFonts w:ascii="Helvetica" w:hAnsi="Helvetica"/>
          <w:i/>
          <w:sz w:val="20"/>
          <w:szCs w:val="20"/>
        </w:rPr>
        <w:t xml:space="preserve">Girls and boys square off: Gender differences in children's recognition of shapes. </w:t>
      </w:r>
      <w:r w:rsidRPr="003476CF">
        <w:rPr>
          <w:rFonts w:ascii="Helvetica" w:hAnsi="Helvetica"/>
          <w:sz w:val="20"/>
          <w:szCs w:val="20"/>
        </w:rPr>
        <w:t>Society for Research in Child Development Conference, Montreal, QC, Canada.</w:t>
      </w:r>
    </w:p>
    <w:p w14:paraId="6E7F9E11" w14:textId="77777777" w:rsidR="003943A3" w:rsidRPr="003476CF" w:rsidRDefault="003943A3" w:rsidP="003943A3">
      <w:pPr>
        <w:rPr>
          <w:rFonts w:ascii="Helvetica" w:hAnsi="Helvetica"/>
          <w:sz w:val="20"/>
          <w:szCs w:val="20"/>
        </w:rPr>
      </w:pPr>
    </w:p>
    <w:p w14:paraId="30DFE92A" w14:textId="77777777" w:rsidR="003943A3" w:rsidRPr="003476CF" w:rsidRDefault="009C10B8" w:rsidP="003943A3">
      <w:pPr>
        <w:ind w:firstLine="720"/>
        <w:rPr>
          <w:rFonts w:ascii="Helvetica" w:hAnsi="Helvetica"/>
          <w:sz w:val="20"/>
          <w:szCs w:val="20"/>
        </w:rPr>
      </w:pPr>
      <w:r w:rsidRPr="003476CF">
        <w:rPr>
          <w:rFonts w:ascii="Helvetica" w:hAnsi="Helvetica"/>
          <w:sz w:val="20"/>
          <w:szCs w:val="20"/>
        </w:rPr>
        <w:t>Rose</w:t>
      </w:r>
      <w:r w:rsidR="003943A3" w:rsidRPr="003476CF">
        <w:rPr>
          <w:rFonts w:ascii="Helvetica" w:hAnsi="Helvetica"/>
          <w:sz w:val="20"/>
          <w:szCs w:val="20"/>
        </w:rPr>
        <w:t xml:space="preserve">berry, S., Richie, R., Hirsh-Pasek, K, &amp; Golinkoff, R.M. (2011, March). </w:t>
      </w:r>
      <w:r w:rsidR="003943A3" w:rsidRPr="003476CF">
        <w:rPr>
          <w:rFonts w:ascii="Helvetica" w:hAnsi="Helvetica"/>
          <w:i/>
          <w:sz w:val="20"/>
          <w:szCs w:val="20"/>
        </w:rPr>
        <w:t>Babies catch a break: 7- to 9- month-olds track statistical probabilities in continuous, dynamic events.</w:t>
      </w:r>
      <w:r w:rsidR="003943A3" w:rsidRPr="003476CF">
        <w:rPr>
          <w:rFonts w:ascii="Helvetica" w:hAnsi="Helvetica"/>
          <w:sz w:val="20"/>
          <w:szCs w:val="20"/>
        </w:rPr>
        <w:t xml:space="preserve"> Society for Research in Child Development Conference, Montreal, QC, Canada.</w:t>
      </w:r>
      <w:r w:rsidR="003943A3" w:rsidRPr="003476CF">
        <w:rPr>
          <w:rFonts w:ascii="Helvetica" w:hAnsi="Helvetica"/>
          <w:sz w:val="20"/>
          <w:szCs w:val="20"/>
        </w:rPr>
        <w:br/>
      </w:r>
    </w:p>
    <w:p w14:paraId="1900B4D2" w14:textId="77777777" w:rsidR="003943A3" w:rsidRPr="003476CF" w:rsidRDefault="009C10B8" w:rsidP="003943A3">
      <w:pPr>
        <w:ind w:firstLine="720"/>
        <w:rPr>
          <w:rFonts w:ascii="Helvetica" w:hAnsi="Helvetica"/>
          <w:sz w:val="20"/>
          <w:szCs w:val="20"/>
        </w:rPr>
      </w:pPr>
      <w:r w:rsidRPr="003476CF">
        <w:rPr>
          <w:rFonts w:ascii="Helvetica" w:hAnsi="Helvetica"/>
          <w:sz w:val="20"/>
          <w:szCs w:val="20"/>
        </w:rPr>
        <w:t>Rose</w:t>
      </w:r>
      <w:r w:rsidR="003943A3" w:rsidRPr="003476CF">
        <w:rPr>
          <w:rFonts w:ascii="Helvetica" w:hAnsi="Helvetica"/>
          <w:sz w:val="20"/>
          <w:szCs w:val="20"/>
        </w:rPr>
        <w:t xml:space="preserve">berry, S., Hirsh-Pasek, K, Richie, R., &amp; Golinkoff, R.M. (2011, March). </w:t>
      </w:r>
      <w:proofErr w:type="spellStart"/>
      <w:r w:rsidR="003943A3" w:rsidRPr="003476CF">
        <w:rPr>
          <w:rFonts w:ascii="Helvetica" w:hAnsi="Helvetica"/>
          <w:i/>
          <w:sz w:val="20"/>
          <w:szCs w:val="20"/>
        </w:rPr>
        <w:t>Blicking</w:t>
      </w:r>
      <w:proofErr w:type="spellEnd"/>
      <w:r w:rsidR="003943A3" w:rsidRPr="003476CF">
        <w:rPr>
          <w:rFonts w:ascii="Helvetica" w:hAnsi="Helvetica"/>
          <w:i/>
          <w:sz w:val="20"/>
          <w:szCs w:val="20"/>
        </w:rPr>
        <w:t xml:space="preserve"> through video chats: Contingent interactions help toddlers learn language</w:t>
      </w:r>
      <w:r w:rsidR="003943A3" w:rsidRPr="003476CF">
        <w:rPr>
          <w:rFonts w:ascii="Helvetica" w:hAnsi="Helvetica"/>
          <w:sz w:val="20"/>
          <w:szCs w:val="20"/>
        </w:rPr>
        <w:t>. Society for Research in Child Development Conference, Montreal, QC, Canada.</w:t>
      </w:r>
      <w:r w:rsidR="003943A3" w:rsidRPr="003476CF">
        <w:rPr>
          <w:rFonts w:ascii="Helvetica" w:hAnsi="Helvetica"/>
          <w:sz w:val="20"/>
          <w:szCs w:val="20"/>
        </w:rPr>
        <w:br/>
      </w:r>
      <w:r w:rsidR="003943A3" w:rsidRPr="003476CF">
        <w:rPr>
          <w:rFonts w:ascii="Helvetica" w:hAnsi="Helvetica"/>
          <w:sz w:val="20"/>
          <w:szCs w:val="20"/>
        </w:rPr>
        <w:tab/>
      </w:r>
    </w:p>
    <w:p w14:paraId="4B25977B"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George, N., </w:t>
      </w:r>
      <w:proofErr w:type="spellStart"/>
      <w:r w:rsidRPr="003476CF">
        <w:rPr>
          <w:rFonts w:ascii="Helvetica" w:hAnsi="Helvetica"/>
          <w:sz w:val="20"/>
          <w:szCs w:val="20"/>
        </w:rPr>
        <w:t>Goksun</w:t>
      </w:r>
      <w:proofErr w:type="spellEnd"/>
      <w:r w:rsidRPr="003476CF">
        <w:rPr>
          <w:rFonts w:ascii="Helvetica" w:hAnsi="Helvetica"/>
          <w:sz w:val="20"/>
          <w:szCs w:val="20"/>
        </w:rPr>
        <w:t xml:space="preserve">, T., Hirsh-Pasek, K., &amp; Golinkoff, R. M. (2011, March). </w:t>
      </w:r>
      <w:r w:rsidRPr="003476CF">
        <w:rPr>
          <w:rFonts w:ascii="Helvetica" w:hAnsi="Helvetica"/>
          <w:i/>
          <w:sz w:val="20"/>
          <w:szCs w:val="20"/>
        </w:rPr>
        <w:t>Children’s use of causal verbs</w:t>
      </w:r>
      <w:r w:rsidRPr="003476CF">
        <w:rPr>
          <w:rFonts w:ascii="Helvetica" w:hAnsi="Helvetica"/>
          <w:sz w:val="20"/>
          <w:szCs w:val="20"/>
        </w:rPr>
        <w:t>.  4th Annual Inter-Science of Learning Center Student and Post-Doc Conference, Washington, DC.</w:t>
      </w:r>
    </w:p>
    <w:p w14:paraId="0706BC82" w14:textId="77777777" w:rsidR="003943A3" w:rsidRPr="003476CF" w:rsidRDefault="003943A3" w:rsidP="00B91E68">
      <w:pPr>
        <w:spacing w:before="100" w:beforeAutospacing="1" w:after="100" w:afterAutospacing="1"/>
        <w:ind w:firstLine="720"/>
        <w:rPr>
          <w:rFonts w:ascii="Helvetica" w:hAnsi="Helvetica"/>
          <w:sz w:val="20"/>
          <w:szCs w:val="20"/>
        </w:rPr>
      </w:pPr>
      <w:r w:rsidRPr="003476CF">
        <w:rPr>
          <w:rFonts w:ascii="Helvetica" w:hAnsi="Helvetica"/>
          <w:sz w:val="20"/>
          <w:szCs w:val="20"/>
          <w:lang w:bidi="x-none"/>
        </w:rPr>
        <w:t>Song, L., Golinkoff, R. M., Stahl, A., &amp; Hirsh-Pasek, K. (</w:t>
      </w:r>
      <w:proofErr w:type="gramStart"/>
      <w:r w:rsidRPr="003476CF">
        <w:rPr>
          <w:rFonts w:ascii="Helvetica" w:hAnsi="Helvetica"/>
          <w:sz w:val="20"/>
          <w:szCs w:val="20"/>
          <w:lang w:bidi="x-none"/>
        </w:rPr>
        <w:t>November,</w:t>
      </w:r>
      <w:proofErr w:type="gramEnd"/>
      <w:r w:rsidRPr="003476CF">
        <w:rPr>
          <w:rFonts w:ascii="Helvetica" w:hAnsi="Helvetica"/>
          <w:sz w:val="20"/>
          <w:szCs w:val="20"/>
          <w:lang w:bidi="x-none"/>
        </w:rPr>
        <w:t xml:space="preserve"> 2010). </w:t>
      </w:r>
      <w:r w:rsidRPr="003476CF">
        <w:rPr>
          <w:rFonts w:ascii="Helvetica" w:hAnsi="Helvetica"/>
          <w:i/>
          <w:sz w:val="20"/>
          <w:szCs w:val="20"/>
          <w:lang w:bidi="x-none"/>
        </w:rPr>
        <w:t>When seeing is not enough: 19- to 21-month-olds rely on labels to categorize intransitive human actions.</w:t>
      </w:r>
      <w:r w:rsidRPr="003476CF">
        <w:rPr>
          <w:rFonts w:ascii="Helvetica" w:hAnsi="Helvetica"/>
          <w:sz w:val="20"/>
          <w:szCs w:val="20"/>
          <w:lang w:bidi="x-none"/>
        </w:rPr>
        <w:t xml:space="preserve"> Boston University Conference on Language Development, Boston, MA. </w:t>
      </w:r>
    </w:p>
    <w:p w14:paraId="287A6F51" w14:textId="77777777" w:rsidR="003943A3" w:rsidRPr="003476CF" w:rsidRDefault="003943A3" w:rsidP="003943A3">
      <w:pPr>
        <w:rPr>
          <w:rFonts w:ascii="Helvetica" w:hAnsi="Helvetica"/>
          <w:sz w:val="20"/>
          <w:szCs w:val="20"/>
        </w:rPr>
      </w:pPr>
      <w:r w:rsidRPr="003476CF">
        <w:rPr>
          <w:rFonts w:ascii="Helvetica" w:hAnsi="Helvetica"/>
          <w:sz w:val="20"/>
          <w:szCs w:val="20"/>
        </w:rPr>
        <w:lastRenderedPageBreak/>
        <w:tab/>
        <w:t xml:space="preserve">Parish-Morris, J., Hirsh-Pasek, K., Golinkoff, R.M., </w:t>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&amp; Paterson, S.  (2010, June). </w:t>
      </w:r>
      <w:r w:rsidRPr="003476CF">
        <w:rPr>
          <w:rFonts w:ascii="Helvetica" w:hAnsi="Helvetica"/>
          <w:i/>
          <w:sz w:val="20"/>
          <w:szCs w:val="20"/>
        </w:rPr>
        <w:t>Eye gaze as a measure of dynamic spatial processing in children with ASD: A two-second analysis.</w:t>
      </w:r>
      <w:r w:rsidRPr="003476CF">
        <w:rPr>
          <w:rFonts w:ascii="Helvetica" w:hAnsi="Helvetica"/>
          <w:sz w:val="20"/>
          <w:szCs w:val="20"/>
        </w:rPr>
        <w:t xml:space="preserve"> Cross-university Collaborative Mentoring Conference, Cambridge, MA.</w:t>
      </w:r>
    </w:p>
    <w:p w14:paraId="7C0D30B7" w14:textId="77777777" w:rsidR="003943A3" w:rsidRPr="003476CF" w:rsidRDefault="003943A3" w:rsidP="003943A3">
      <w:pPr>
        <w:rPr>
          <w:rFonts w:ascii="Helvetica" w:hAnsi="Helvetica"/>
          <w:sz w:val="20"/>
          <w:szCs w:val="20"/>
        </w:rPr>
      </w:pPr>
    </w:p>
    <w:p w14:paraId="2112E8D3"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Parish-Morris, J., Hirsh-Pasek, K., Golinkoff, R.M., </w:t>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&amp; Paterson, S. (2010, June). </w:t>
      </w:r>
      <w:r w:rsidRPr="003476CF">
        <w:rPr>
          <w:rFonts w:ascii="Helvetica" w:hAnsi="Helvetica"/>
          <w:i/>
          <w:sz w:val="20"/>
          <w:szCs w:val="20"/>
        </w:rPr>
        <w:t>Do children with ASD see intrinsic motion in "verb-ready" ways?</w:t>
      </w:r>
      <w:r w:rsidRPr="003476CF">
        <w:rPr>
          <w:rFonts w:ascii="Helvetica" w:hAnsi="Helvetica"/>
          <w:sz w:val="20"/>
          <w:szCs w:val="20"/>
        </w:rPr>
        <w:t xml:space="preserve"> Symposium on Research in Child Language Disorders, Madison, WI.</w:t>
      </w:r>
    </w:p>
    <w:p w14:paraId="6D7AA25E" w14:textId="77777777" w:rsidR="003943A3" w:rsidRPr="003476CF" w:rsidRDefault="003943A3" w:rsidP="003943A3">
      <w:pPr>
        <w:rPr>
          <w:rFonts w:ascii="Helvetica" w:hAnsi="Helvetica"/>
          <w:sz w:val="20"/>
          <w:szCs w:val="20"/>
        </w:rPr>
      </w:pPr>
    </w:p>
    <w:p w14:paraId="14B3E770"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Roseberry, S., Hirsh-Pasek, K., &amp; Golinkoff, R.M. (2010, March). </w:t>
      </w:r>
      <w:r w:rsidRPr="003476CF">
        <w:rPr>
          <w:rFonts w:ascii="Helvetica" w:hAnsi="Helvetica"/>
          <w:i/>
          <w:sz w:val="20"/>
          <w:szCs w:val="20"/>
        </w:rPr>
        <w:t>Honey, we shrunk the Sesame characters! Going beyond symbols to increase language learning</w:t>
      </w:r>
      <w:r w:rsidRPr="003476CF">
        <w:rPr>
          <w:rFonts w:ascii="Helvetica" w:hAnsi="Helvetica"/>
          <w:sz w:val="20"/>
          <w:szCs w:val="20"/>
        </w:rPr>
        <w:t>. International Conference on Infant Studies, Baltimore, MD. </w:t>
      </w:r>
    </w:p>
    <w:p w14:paraId="54C26DC2" w14:textId="77777777" w:rsidR="003943A3" w:rsidRPr="003476CF" w:rsidRDefault="003943A3" w:rsidP="003943A3">
      <w:pPr>
        <w:ind w:firstLine="562"/>
        <w:rPr>
          <w:rFonts w:ascii="Helvetica" w:hAnsi="Helvetica"/>
          <w:sz w:val="20"/>
          <w:szCs w:val="20"/>
        </w:rPr>
      </w:pPr>
    </w:p>
    <w:p w14:paraId="41F97C8D"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Göksun, T., Ferrara, K., Winslow, C., George, N., Hirsh-Pasek, K., &amp; Golinkoff, R. M. (2010, March). </w:t>
      </w:r>
      <w:r w:rsidRPr="003476CF">
        <w:rPr>
          <w:rFonts w:ascii="Helvetica" w:hAnsi="Helvetica"/>
          <w:i/>
          <w:sz w:val="20"/>
          <w:szCs w:val="20"/>
        </w:rPr>
        <w:t>Forces and motion: How young children understand causal events</w:t>
      </w:r>
      <w:r w:rsidRPr="003476CF">
        <w:rPr>
          <w:rFonts w:ascii="Helvetica" w:hAnsi="Helvetica"/>
          <w:sz w:val="20"/>
          <w:szCs w:val="20"/>
        </w:rPr>
        <w:t xml:space="preserve">. International Conference on Infant Studies, Baltimore, MD. </w:t>
      </w:r>
    </w:p>
    <w:p w14:paraId="1B2BF53B"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w:t>
      </w:r>
    </w:p>
    <w:p w14:paraId="006BA145"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Göksun, T., Tynan, E., Roseberry, S., George, N., Ferrara, K., Stahl, A., Hirsh-Pasek, K., &amp; Golinkoff, R. M. (2010, March). </w:t>
      </w:r>
      <w:r w:rsidRPr="003476CF">
        <w:rPr>
          <w:rFonts w:ascii="Helvetica" w:hAnsi="Helvetica"/>
          <w:i/>
          <w:sz w:val="20"/>
          <w:szCs w:val="20"/>
        </w:rPr>
        <w:t>A new angle to infant causality</w:t>
      </w:r>
      <w:r w:rsidRPr="003476CF">
        <w:rPr>
          <w:rFonts w:ascii="Helvetica" w:hAnsi="Helvetica"/>
          <w:sz w:val="20"/>
          <w:szCs w:val="20"/>
        </w:rPr>
        <w:t xml:space="preserve">. International Conference on Infant Studies, Baltimore, MD. </w:t>
      </w:r>
    </w:p>
    <w:p w14:paraId="3C167676"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w:t>
      </w:r>
    </w:p>
    <w:p w14:paraId="44CB4EA8"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Austin, S., Göksun, T., Hirsh-Pasek, K., &amp; Golinkoff, R. M. (2010, March). </w:t>
      </w:r>
      <w:r w:rsidRPr="003476CF">
        <w:rPr>
          <w:rFonts w:ascii="Helvetica" w:hAnsi="Helvetica"/>
          <w:i/>
          <w:sz w:val="20"/>
          <w:szCs w:val="20"/>
        </w:rPr>
        <w:t>What is in an event? Infants’ discrimination of inanimate figures on grounds in dynamic scenes.</w:t>
      </w:r>
      <w:r w:rsidRPr="003476CF">
        <w:rPr>
          <w:rFonts w:ascii="Helvetica" w:hAnsi="Helvetica"/>
          <w:sz w:val="20"/>
          <w:szCs w:val="20"/>
        </w:rPr>
        <w:t xml:space="preserve"> International Conference on Infant Studies, Baltimore, MD. </w:t>
      </w:r>
    </w:p>
    <w:p w14:paraId="46955467" w14:textId="77777777" w:rsidR="003943A3" w:rsidRPr="003476CF" w:rsidRDefault="003943A3" w:rsidP="003943A3">
      <w:pPr>
        <w:ind w:firstLine="720"/>
        <w:rPr>
          <w:rFonts w:ascii="Helvetica" w:hAnsi="Helvetica"/>
          <w:sz w:val="20"/>
          <w:szCs w:val="20"/>
        </w:rPr>
      </w:pPr>
    </w:p>
    <w:p w14:paraId="69D3D74C"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Roseberry, S., Göksun, T., Hirsh-Pasek, K., Golinkoff, R.M., </w:t>
      </w:r>
      <w:proofErr w:type="spellStart"/>
      <w:r w:rsidRPr="003476CF">
        <w:rPr>
          <w:rFonts w:ascii="Helvetica" w:hAnsi="Helvetica"/>
          <w:sz w:val="20"/>
          <w:szCs w:val="20"/>
        </w:rPr>
        <w:t>Misitzis</w:t>
      </w:r>
      <w:proofErr w:type="spellEnd"/>
      <w:r w:rsidRPr="003476CF">
        <w:rPr>
          <w:rFonts w:ascii="Helvetica" w:hAnsi="Helvetica"/>
          <w:sz w:val="20"/>
          <w:szCs w:val="20"/>
        </w:rPr>
        <w:t>, Y. (2010, March).  C</w:t>
      </w:r>
      <w:r w:rsidRPr="003476CF">
        <w:rPr>
          <w:rFonts w:ascii="Helvetica" w:hAnsi="Helvetica"/>
          <w:i/>
          <w:sz w:val="20"/>
          <w:szCs w:val="20"/>
        </w:rPr>
        <w:t>ategorization of space: Relational and distance changes in dynamic events.</w:t>
      </w:r>
      <w:r w:rsidRPr="003476CF">
        <w:rPr>
          <w:rFonts w:ascii="Helvetica" w:hAnsi="Helvetica"/>
          <w:sz w:val="20"/>
          <w:szCs w:val="20"/>
        </w:rPr>
        <w:t xml:space="preserve"> International Conference on Infant Studies, Baltimore, MD.</w:t>
      </w:r>
    </w:p>
    <w:p w14:paraId="7EF75D51" w14:textId="77777777" w:rsidR="003943A3" w:rsidRPr="003476CF" w:rsidRDefault="003943A3" w:rsidP="003943A3">
      <w:pPr>
        <w:rPr>
          <w:rFonts w:ascii="Helvetica" w:hAnsi="Helvetica"/>
          <w:sz w:val="20"/>
          <w:szCs w:val="20"/>
        </w:rPr>
      </w:pPr>
    </w:p>
    <w:p w14:paraId="72C3DD0A"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Parish-Morris, J., Hirsh-Pasek, K., &amp; Golinkoff, R.M. (2010, March). </w:t>
      </w:r>
      <w:r w:rsidRPr="003476CF">
        <w:rPr>
          <w:rFonts w:ascii="Helvetica" w:hAnsi="Helvetica"/>
          <w:i/>
          <w:sz w:val="20"/>
          <w:szCs w:val="20"/>
        </w:rPr>
        <w:t>Toddlers plugged into books: Reading electronic console books in the home affects traditional story comprehension</w:t>
      </w:r>
      <w:r w:rsidRPr="003476CF">
        <w:rPr>
          <w:rFonts w:ascii="Helvetica" w:hAnsi="Helvetica"/>
          <w:sz w:val="20"/>
          <w:szCs w:val="20"/>
        </w:rPr>
        <w:t>. International Conference for Infant Studies, Baltimore, Maryland.</w:t>
      </w:r>
    </w:p>
    <w:p w14:paraId="5F03C922" w14:textId="77777777" w:rsidR="003943A3" w:rsidRPr="003476CF" w:rsidRDefault="003943A3" w:rsidP="003943A3">
      <w:pPr>
        <w:ind w:firstLine="720"/>
        <w:rPr>
          <w:rFonts w:ascii="Helvetica" w:hAnsi="Helvetica"/>
          <w:sz w:val="20"/>
          <w:szCs w:val="20"/>
        </w:rPr>
      </w:pPr>
    </w:p>
    <w:p w14:paraId="2F480AF9"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Stahl, A., Roseberry, S., Tynan, E., Song, L., Golinkoff, R. M., &amp; Hirsh-Pasek, K. (2010, March). </w:t>
      </w:r>
      <w:r w:rsidRPr="003476CF">
        <w:rPr>
          <w:rFonts w:ascii="Helvetica" w:hAnsi="Helvetica"/>
          <w:i/>
          <w:sz w:val="20"/>
          <w:szCs w:val="20"/>
        </w:rPr>
        <w:t>Breaking up is not hard to do: Transitional probabilities facilitate infants’ dynamic event segmentation.</w:t>
      </w:r>
      <w:r w:rsidRPr="003476CF">
        <w:rPr>
          <w:rFonts w:ascii="Helvetica" w:hAnsi="Helvetica"/>
          <w:sz w:val="20"/>
          <w:szCs w:val="20"/>
        </w:rPr>
        <w:t xml:space="preserve"> </w:t>
      </w:r>
      <w:r w:rsidRPr="003476CF">
        <w:rPr>
          <w:rFonts w:ascii="Helvetica" w:hAnsi="Helvetica"/>
          <w:sz w:val="20"/>
          <w:szCs w:val="20"/>
        </w:rPr>
        <w:br/>
        <w:t>International Conference on Infant Studies, Baltimore, MD.</w:t>
      </w:r>
      <w:r w:rsidRPr="003476CF">
        <w:rPr>
          <w:rFonts w:ascii="Helvetica" w:hAnsi="Helvetica"/>
          <w:sz w:val="20"/>
          <w:szCs w:val="20"/>
        </w:rPr>
        <w:br/>
      </w:r>
    </w:p>
    <w:p w14:paraId="79D9C254"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Stahl, A., Song, L., Tynan, E., Rocek, L., Ma, W., Wong, W., Golinkoff, R. M., &amp; Hirsh-Pasek, K. (2010, March). </w:t>
      </w:r>
      <w:r w:rsidRPr="003476CF">
        <w:rPr>
          <w:rFonts w:ascii="Helvetica" w:hAnsi="Helvetica"/>
          <w:i/>
          <w:sz w:val="20"/>
          <w:szCs w:val="20"/>
        </w:rPr>
        <w:t xml:space="preserve">Getting around: Infants categorize paths in realistic events. </w:t>
      </w:r>
      <w:r w:rsidRPr="003476CF">
        <w:rPr>
          <w:rFonts w:ascii="Helvetica" w:hAnsi="Helvetica"/>
          <w:sz w:val="20"/>
          <w:szCs w:val="20"/>
        </w:rPr>
        <w:t>International Conference on Infant Studies, Baltimore, MD.</w:t>
      </w:r>
      <w:r w:rsidRPr="003476CF">
        <w:rPr>
          <w:rFonts w:ascii="Helvetica" w:hAnsi="Helvetica"/>
          <w:sz w:val="20"/>
          <w:szCs w:val="20"/>
        </w:rPr>
        <w:br/>
      </w:r>
    </w:p>
    <w:p w14:paraId="3201027C"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Stahl, A., Tynan, E., Song, L., Kranjec, A., Cardillo, E., Chatterjee, </w:t>
      </w:r>
      <w:proofErr w:type="spellStart"/>
      <w:proofErr w:type="gramStart"/>
      <w:r w:rsidRPr="003476CF">
        <w:rPr>
          <w:rFonts w:ascii="Helvetica" w:hAnsi="Helvetica"/>
          <w:sz w:val="20"/>
          <w:szCs w:val="20"/>
        </w:rPr>
        <w:t>A.,Wong</w:t>
      </w:r>
      <w:proofErr w:type="spellEnd"/>
      <w:proofErr w:type="gramEnd"/>
      <w:r w:rsidRPr="003476CF">
        <w:rPr>
          <w:rFonts w:ascii="Helvetica" w:hAnsi="Helvetica"/>
          <w:sz w:val="20"/>
          <w:szCs w:val="20"/>
        </w:rPr>
        <w:t xml:space="preserve">, W., Golinkoff, R. M, &amp; Hirsh-Pasek, K. (2010, March). </w:t>
      </w:r>
      <w:proofErr w:type="gramStart"/>
      <w:r w:rsidRPr="003476CF">
        <w:rPr>
          <w:rFonts w:ascii="Helvetica" w:hAnsi="Helvetica"/>
          <w:i/>
          <w:sz w:val="20"/>
          <w:szCs w:val="20"/>
        </w:rPr>
        <w:t>Manner,</w:t>
      </w:r>
      <w:proofErr w:type="gramEnd"/>
      <w:r w:rsidRPr="003476CF">
        <w:rPr>
          <w:rFonts w:ascii="Helvetica" w:hAnsi="Helvetica"/>
          <w:i/>
          <w:sz w:val="20"/>
          <w:szCs w:val="20"/>
        </w:rPr>
        <w:t xml:space="preserve"> interrupted: Infants detect manner changes in occlusion events</w:t>
      </w:r>
      <w:r w:rsidRPr="003476CF">
        <w:rPr>
          <w:rFonts w:ascii="Helvetica" w:hAnsi="Helvetica"/>
          <w:sz w:val="20"/>
          <w:szCs w:val="20"/>
        </w:rPr>
        <w:t>. International Conference on Infant Studies, Baltimore, MD.</w:t>
      </w:r>
    </w:p>
    <w:p w14:paraId="6BC90D29" w14:textId="77777777" w:rsidR="003943A3" w:rsidRPr="003476CF" w:rsidRDefault="003943A3" w:rsidP="003943A3">
      <w:pPr>
        <w:ind w:firstLine="720"/>
        <w:rPr>
          <w:rFonts w:ascii="Helvetica" w:hAnsi="Helvetica"/>
          <w:sz w:val="20"/>
          <w:szCs w:val="20"/>
        </w:rPr>
      </w:pPr>
    </w:p>
    <w:p w14:paraId="1B0ACDFD"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Fisher, K., Ferrara, K., Hirsh-Pasek, K., &amp; Golinkoff, R. M. (2010, March).   </w:t>
      </w:r>
      <w:r w:rsidRPr="003476CF">
        <w:rPr>
          <w:rFonts w:ascii="Helvetica" w:hAnsi="Helvetica"/>
          <w:i/>
          <w:sz w:val="20"/>
          <w:szCs w:val="20"/>
        </w:rPr>
        <w:t xml:space="preserve">Exploring the role of dialogic inquiry and exploration in guided play: An experimental study. </w:t>
      </w:r>
      <w:r w:rsidRPr="003476CF">
        <w:rPr>
          <w:rFonts w:ascii="Helvetica" w:hAnsi="Helvetica"/>
          <w:sz w:val="20"/>
          <w:szCs w:val="20"/>
        </w:rPr>
        <w:t>International Conference on Infant Studies, Baltimore, MD.</w:t>
      </w:r>
      <w:r w:rsidRPr="003476CF">
        <w:rPr>
          <w:rFonts w:ascii="Helvetica" w:hAnsi="Helvetica"/>
          <w:i/>
          <w:sz w:val="20"/>
          <w:szCs w:val="20"/>
        </w:rPr>
        <w:br/>
      </w:r>
    </w:p>
    <w:p w14:paraId="088D3290"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Song, L., Golinkoff, R. M., Stahl, A., &amp; Hirsh-Pasek, K. (2010, March). </w:t>
      </w:r>
      <w:r w:rsidRPr="003476CF">
        <w:rPr>
          <w:rFonts w:ascii="Helvetica" w:hAnsi="Helvetica"/>
          <w:i/>
          <w:sz w:val="20"/>
          <w:szCs w:val="20"/>
        </w:rPr>
        <w:t>All action and no talk: 10- to 12-month-olds can form nonlinguistic categories of hopping and marching.</w:t>
      </w:r>
      <w:r w:rsidRPr="003476CF">
        <w:rPr>
          <w:rFonts w:ascii="Helvetica" w:hAnsi="Helvetica"/>
          <w:sz w:val="20"/>
          <w:szCs w:val="20"/>
        </w:rPr>
        <w:t xml:space="preserve"> International Conference on Infant Studies, Baltimore, MD.</w:t>
      </w:r>
    </w:p>
    <w:p w14:paraId="2BD97503" w14:textId="77777777" w:rsidR="003943A3" w:rsidRPr="003476CF" w:rsidRDefault="003943A3" w:rsidP="003943A3">
      <w:pPr>
        <w:ind w:firstLine="720"/>
        <w:rPr>
          <w:rFonts w:ascii="Helvetica" w:hAnsi="Helvetica"/>
          <w:sz w:val="20"/>
          <w:szCs w:val="20"/>
        </w:rPr>
      </w:pPr>
    </w:p>
    <w:p w14:paraId="506ABE7E"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lastRenderedPageBreak/>
        <w:t>Wong, W., McManaman, M., Stahl, A., Golinkoff, R. M., Newcombe, N., &amp; Hirsh-Pasek, K.  (2010, March).  </w:t>
      </w:r>
      <w:r w:rsidRPr="003476CF">
        <w:rPr>
          <w:rFonts w:ascii="Helvetica" w:hAnsi="Helvetica"/>
          <w:i/>
          <w:sz w:val="20"/>
          <w:szCs w:val="20"/>
        </w:rPr>
        <w:t>Triangles as pizza slices, circles in clocks: Representational complexity in children's recognition of shapes</w:t>
      </w:r>
      <w:r w:rsidRPr="003476CF">
        <w:rPr>
          <w:rFonts w:ascii="Helvetica" w:hAnsi="Helvetica"/>
          <w:sz w:val="20"/>
          <w:szCs w:val="20"/>
        </w:rPr>
        <w:t>. International Conference on Infant Studies, Baltimore, MD.</w:t>
      </w:r>
      <w:r w:rsidRPr="003476CF">
        <w:rPr>
          <w:rFonts w:ascii="Helvetica" w:hAnsi="Helvetica"/>
          <w:sz w:val="20"/>
          <w:szCs w:val="20"/>
        </w:rPr>
        <w:br/>
      </w:r>
    </w:p>
    <w:p w14:paraId="2A1ACFC7" w14:textId="77777777" w:rsidR="003943A3" w:rsidRPr="003476CF" w:rsidRDefault="00895F21" w:rsidP="003943A3">
      <w:pPr>
        <w:ind w:firstLine="562"/>
        <w:rPr>
          <w:rFonts w:ascii="Helvetica" w:hAnsi="Helvetica"/>
          <w:sz w:val="20"/>
          <w:szCs w:val="20"/>
        </w:rPr>
      </w:pPr>
      <w:r w:rsidRPr="003476CF">
        <w:rPr>
          <w:rFonts w:ascii="Helvetica" w:hAnsi="Helvetica"/>
          <w:sz w:val="20"/>
          <w:szCs w:val="20"/>
        </w:rPr>
        <w:t xml:space="preserve">   </w:t>
      </w:r>
      <w:r w:rsidR="003943A3" w:rsidRPr="003476CF">
        <w:rPr>
          <w:rFonts w:ascii="Helvetica" w:hAnsi="Helvetica"/>
          <w:sz w:val="20"/>
          <w:szCs w:val="20"/>
        </w:rPr>
        <w:t xml:space="preserve">Wong, W., </w:t>
      </w:r>
      <w:proofErr w:type="spellStart"/>
      <w:r w:rsidR="003943A3" w:rsidRPr="003476CF">
        <w:rPr>
          <w:rFonts w:ascii="Helvetica" w:hAnsi="Helvetica"/>
          <w:sz w:val="20"/>
          <w:szCs w:val="20"/>
        </w:rPr>
        <w:t>Leyenaar</w:t>
      </w:r>
      <w:proofErr w:type="spellEnd"/>
      <w:r w:rsidR="003943A3" w:rsidRPr="003476CF">
        <w:rPr>
          <w:rFonts w:ascii="Helvetica" w:hAnsi="Helvetica"/>
          <w:sz w:val="20"/>
          <w:szCs w:val="20"/>
        </w:rPr>
        <w:t>, C., Levenstein, T., Dewson, G., Monahan, M., Stahl, A., Shi, T., Golinkoff, R. M., Newcombe, N., &amp; Hirsh-Pasek, K.  (2010, March).  </w:t>
      </w:r>
      <w:r w:rsidR="003943A3" w:rsidRPr="003476CF">
        <w:rPr>
          <w:rFonts w:ascii="Helvetica" w:hAnsi="Helvetica"/>
          <w:i/>
          <w:sz w:val="20"/>
          <w:szCs w:val="20"/>
        </w:rPr>
        <w:t>The square goes here! Language and action scaffolding during shape play with traditional and electronic shape sorting toys</w:t>
      </w:r>
      <w:r w:rsidR="003943A3" w:rsidRPr="003476CF">
        <w:rPr>
          <w:rFonts w:ascii="Helvetica" w:hAnsi="Helvetica"/>
          <w:sz w:val="20"/>
          <w:szCs w:val="20"/>
        </w:rPr>
        <w:t>. International Conference on Infant Studies, Baltimore, MD.</w:t>
      </w:r>
    </w:p>
    <w:p w14:paraId="61A1BD43" w14:textId="77777777" w:rsidR="003943A3" w:rsidRPr="003476CF" w:rsidRDefault="003943A3" w:rsidP="003943A3">
      <w:pPr>
        <w:rPr>
          <w:rFonts w:ascii="Helvetica" w:hAnsi="Helvetica"/>
          <w:sz w:val="20"/>
          <w:szCs w:val="20"/>
        </w:rPr>
      </w:pPr>
    </w:p>
    <w:p w14:paraId="14E6A77B" w14:textId="77777777" w:rsidR="003943A3" w:rsidRPr="003476CF" w:rsidRDefault="003943A3" w:rsidP="003943A3">
      <w:pPr>
        <w:ind w:firstLine="562"/>
        <w:rPr>
          <w:rFonts w:ascii="Helvetica" w:hAnsi="Helvetica"/>
          <w:sz w:val="20"/>
          <w:szCs w:val="20"/>
        </w:rPr>
      </w:pPr>
      <w:proofErr w:type="spellStart"/>
      <w:r w:rsidRPr="003476CF">
        <w:rPr>
          <w:rFonts w:ascii="Helvetica" w:hAnsi="Helvetica"/>
          <w:sz w:val="20"/>
          <w:szCs w:val="20"/>
        </w:rPr>
        <w:t>Goksun</w:t>
      </w:r>
      <w:proofErr w:type="spellEnd"/>
      <w:r w:rsidRPr="003476CF">
        <w:rPr>
          <w:rFonts w:ascii="Helvetica" w:hAnsi="Helvetica"/>
          <w:sz w:val="20"/>
          <w:szCs w:val="20"/>
        </w:rPr>
        <w:t xml:space="preserve">, T., Hirsh-Pasek, K., Imai, M., Konishi, H., &amp; </w:t>
      </w:r>
      <w:proofErr w:type="gramStart"/>
      <w:r w:rsidRPr="003476CF">
        <w:rPr>
          <w:rFonts w:ascii="Helvetica" w:hAnsi="Helvetica"/>
          <w:sz w:val="20"/>
          <w:szCs w:val="20"/>
        </w:rPr>
        <w:t>Golinkoff ,</w:t>
      </w:r>
      <w:proofErr w:type="gramEnd"/>
      <w:r w:rsidRPr="003476CF">
        <w:rPr>
          <w:rFonts w:ascii="Helvetica" w:hAnsi="Helvetica"/>
          <w:sz w:val="20"/>
          <w:szCs w:val="20"/>
        </w:rPr>
        <w:t xml:space="preserve"> R. (2009, November). </w:t>
      </w:r>
      <w:r w:rsidRPr="003476CF">
        <w:rPr>
          <w:rFonts w:ascii="Helvetica" w:hAnsi="Helvetica"/>
          <w:i/>
          <w:sz w:val="20"/>
          <w:szCs w:val="20"/>
        </w:rPr>
        <w:t>The ‘where’ of events: How do English- and Japanese-reared infants discriminate grounds in dynamic events?</w:t>
      </w:r>
      <w:r w:rsidRPr="003476CF">
        <w:rPr>
          <w:rFonts w:ascii="Helvetica" w:hAnsi="Helvetica"/>
          <w:sz w:val="20"/>
          <w:szCs w:val="20"/>
        </w:rPr>
        <w:t xml:space="preserve"> Boston Child Language Conference, Boston, MA.</w:t>
      </w:r>
    </w:p>
    <w:p w14:paraId="6FB3E1FD" w14:textId="77777777" w:rsidR="003943A3" w:rsidRPr="003476CF" w:rsidRDefault="003943A3" w:rsidP="003943A3">
      <w:pPr>
        <w:rPr>
          <w:rFonts w:ascii="Helvetica" w:hAnsi="Helvetica"/>
          <w:sz w:val="20"/>
          <w:szCs w:val="20"/>
        </w:rPr>
      </w:pPr>
    </w:p>
    <w:p w14:paraId="62F18B9D" w14:textId="77777777" w:rsidR="003943A3" w:rsidRPr="003476CF" w:rsidRDefault="003943A3" w:rsidP="003943A3">
      <w:pPr>
        <w:ind w:firstLine="562"/>
        <w:rPr>
          <w:rFonts w:ascii="Helvetica" w:hAnsi="Helvetica"/>
          <w:sz w:val="20"/>
          <w:szCs w:val="20"/>
        </w:rPr>
      </w:pPr>
      <w:r w:rsidRPr="003476CF">
        <w:rPr>
          <w:rFonts w:ascii="Helvetica" w:hAnsi="Helvetica"/>
          <w:sz w:val="20"/>
          <w:szCs w:val="20"/>
        </w:rPr>
        <w:t xml:space="preserve">Tynan, E., Stahl, A., Ma, W., Song, L., &amp; Rocek, L. (2009, November). </w:t>
      </w:r>
      <w:r w:rsidRPr="003476CF">
        <w:rPr>
          <w:rFonts w:ascii="Helvetica" w:hAnsi="Helvetica"/>
          <w:i/>
          <w:sz w:val="20"/>
          <w:szCs w:val="20"/>
        </w:rPr>
        <w:t>The path to language: Infants categorize paths in real-world events</w:t>
      </w:r>
      <w:r w:rsidRPr="003476CF">
        <w:rPr>
          <w:rFonts w:ascii="Helvetica" w:hAnsi="Helvetica"/>
          <w:sz w:val="20"/>
          <w:szCs w:val="20"/>
        </w:rPr>
        <w:t>. Boston Child Language Conference, Boston, MA.</w:t>
      </w:r>
    </w:p>
    <w:p w14:paraId="6785E4AB" w14:textId="77777777" w:rsidR="003943A3" w:rsidRPr="003476CF" w:rsidRDefault="003943A3" w:rsidP="003943A3">
      <w:pPr>
        <w:rPr>
          <w:rFonts w:ascii="Helvetica" w:hAnsi="Helvetica"/>
          <w:sz w:val="20"/>
          <w:szCs w:val="20"/>
        </w:rPr>
      </w:pPr>
    </w:p>
    <w:p w14:paraId="16A25DC6"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2"/>
        <w:rPr>
          <w:rFonts w:ascii="Helvetica" w:hAnsi="Helvetica"/>
          <w:sz w:val="20"/>
          <w:szCs w:val="20"/>
        </w:rPr>
      </w:pPr>
      <w:r w:rsidRPr="003476CF">
        <w:rPr>
          <w:rFonts w:ascii="Helvetica" w:hAnsi="Helvetica"/>
          <w:sz w:val="20"/>
          <w:szCs w:val="20"/>
        </w:rPr>
        <w:t xml:space="preserve">Song, L., </w:t>
      </w:r>
      <w:proofErr w:type="spellStart"/>
      <w:r w:rsidRPr="003476CF">
        <w:rPr>
          <w:rFonts w:ascii="Helvetica" w:hAnsi="Helvetica"/>
          <w:sz w:val="20"/>
          <w:szCs w:val="20"/>
        </w:rPr>
        <w:t>Nazzi</w:t>
      </w:r>
      <w:proofErr w:type="spellEnd"/>
      <w:r w:rsidRPr="003476CF">
        <w:rPr>
          <w:rFonts w:ascii="Helvetica" w:hAnsi="Helvetica"/>
          <w:sz w:val="20"/>
          <w:szCs w:val="20"/>
        </w:rPr>
        <w:t xml:space="preserve">, T., </w:t>
      </w:r>
      <w:proofErr w:type="spellStart"/>
      <w:r w:rsidRPr="003476CF">
        <w:rPr>
          <w:rFonts w:ascii="Helvetica" w:hAnsi="Helvetica"/>
          <w:sz w:val="20"/>
          <w:szCs w:val="20"/>
        </w:rPr>
        <w:t>Moukawane</w:t>
      </w:r>
      <w:proofErr w:type="spellEnd"/>
      <w:r w:rsidRPr="003476CF">
        <w:rPr>
          <w:rFonts w:ascii="Helvetica" w:hAnsi="Helvetica"/>
          <w:sz w:val="20"/>
          <w:szCs w:val="20"/>
        </w:rPr>
        <w:t xml:space="preserve">, S., </w:t>
      </w:r>
      <w:proofErr w:type="gramStart"/>
      <w:r w:rsidRPr="003476CF">
        <w:rPr>
          <w:rFonts w:ascii="Helvetica" w:hAnsi="Helvetica"/>
          <w:sz w:val="20"/>
          <w:szCs w:val="20"/>
        </w:rPr>
        <w:t>Golinkoff ,</w:t>
      </w:r>
      <w:proofErr w:type="gramEnd"/>
      <w:r w:rsidRPr="003476CF">
        <w:rPr>
          <w:rFonts w:ascii="Helvetica" w:hAnsi="Helvetica"/>
          <w:sz w:val="20"/>
          <w:szCs w:val="20"/>
        </w:rPr>
        <w:t xml:space="preserve"> R., &amp; Stahl, A. (2009, November).  </w:t>
      </w:r>
      <w:r w:rsidRPr="003476CF">
        <w:rPr>
          <w:rFonts w:ascii="Helvetica" w:hAnsi="Helvetica"/>
          <w:i/>
          <w:sz w:val="20"/>
          <w:szCs w:val="20"/>
        </w:rPr>
        <w:t>Sleepy vs. sleeping: Preschoolers’ sensitivity to morphological cues for adjectives and verbs in English and French</w:t>
      </w:r>
      <w:r w:rsidRPr="003476CF">
        <w:rPr>
          <w:rFonts w:ascii="Helvetica" w:hAnsi="Helvetica"/>
          <w:sz w:val="20"/>
          <w:szCs w:val="20"/>
        </w:rPr>
        <w:t>. Boston Child Language Conference, Boston, MA.</w:t>
      </w:r>
    </w:p>
    <w:p w14:paraId="6DF42CC0"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2"/>
        <w:rPr>
          <w:rFonts w:ascii="Helvetica" w:hAnsi="Helvetica"/>
          <w:sz w:val="20"/>
          <w:szCs w:val="20"/>
        </w:rPr>
      </w:pPr>
    </w:p>
    <w:p w14:paraId="4B65A7F4" w14:textId="77777777" w:rsidR="003943A3" w:rsidRDefault="003943A3" w:rsidP="00CF4F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2"/>
        <w:rPr>
          <w:rFonts w:ascii="Helvetica" w:hAnsi="Helvetica"/>
          <w:sz w:val="20"/>
          <w:szCs w:val="20"/>
        </w:rPr>
      </w:pPr>
      <w:proofErr w:type="spellStart"/>
      <w:r w:rsidRPr="003476CF">
        <w:rPr>
          <w:rFonts w:ascii="Helvetica" w:hAnsi="Helvetica"/>
          <w:sz w:val="20"/>
          <w:szCs w:val="20"/>
        </w:rPr>
        <w:t>Goksun</w:t>
      </w:r>
      <w:proofErr w:type="spellEnd"/>
      <w:r w:rsidRPr="003476CF">
        <w:rPr>
          <w:rFonts w:ascii="Helvetica" w:hAnsi="Helvetica"/>
          <w:sz w:val="20"/>
          <w:szCs w:val="20"/>
        </w:rPr>
        <w:t xml:space="preserve">, T., Austin, S., Hirsh-Pasek, K., Roseberry, R., &amp; Golinkoff, R. M. (2009, October).  </w:t>
      </w:r>
      <w:r w:rsidRPr="003476CF">
        <w:rPr>
          <w:rFonts w:ascii="Helvetica" w:hAnsi="Helvetica"/>
          <w:i/>
          <w:sz w:val="20"/>
          <w:szCs w:val="20"/>
        </w:rPr>
        <w:t xml:space="preserve">Categorization of grounds in dynamic events. </w:t>
      </w:r>
      <w:r w:rsidRPr="003476CF">
        <w:rPr>
          <w:rFonts w:ascii="Helvetica" w:hAnsi="Helvetica"/>
          <w:sz w:val="20"/>
          <w:szCs w:val="20"/>
        </w:rPr>
        <w:t>Cognitive Development Society, San Antonio, TX.</w:t>
      </w:r>
    </w:p>
    <w:p w14:paraId="02AB880D" w14:textId="77777777" w:rsidR="00690DF8" w:rsidRPr="003476CF" w:rsidRDefault="00690DF8" w:rsidP="00CF4F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2"/>
        <w:rPr>
          <w:rFonts w:ascii="Helvetica" w:hAnsi="Helvetica"/>
          <w:sz w:val="20"/>
          <w:szCs w:val="20"/>
        </w:rPr>
      </w:pPr>
    </w:p>
    <w:p w14:paraId="15E90C31" w14:textId="77777777" w:rsidR="003943A3" w:rsidRPr="003476CF" w:rsidRDefault="003943A3" w:rsidP="003943A3">
      <w:pPr>
        <w:ind w:firstLine="562"/>
        <w:rPr>
          <w:rFonts w:ascii="Helvetica" w:hAnsi="Helvetica"/>
          <w:sz w:val="20"/>
          <w:szCs w:val="20"/>
        </w:rPr>
      </w:pPr>
      <w:proofErr w:type="spellStart"/>
      <w:r w:rsidRPr="003476CF">
        <w:rPr>
          <w:rFonts w:ascii="Helvetica" w:hAnsi="Helvetica"/>
          <w:sz w:val="20"/>
          <w:szCs w:val="20"/>
        </w:rPr>
        <w:t>Infiesta</w:t>
      </w:r>
      <w:proofErr w:type="spellEnd"/>
      <w:r w:rsidRPr="003476CF">
        <w:rPr>
          <w:rFonts w:ascii="Helvetica" w:hAnsi="Helvetica"/>
          <w:sz w:val="20"/>
          <w:szCs w:val="20"/>
        </w:rPr>
        <w:t>, C., Golinkoff, R. M., Seston, R.</w:t>
      </w:r>
      <w:proofErr w:type="gramStart"/>
      <w:r w:rsidRPr="003476CF">
        <w:rPr>
          <w:rFonts w:ascii="Helvetica" w:hAnsi="Helvetica"/>
          <w:sz w:val="20"/>
          <w:szCs w:val="20"/>
        </w:rPr>
        <w:t>, ,</w:t>
      </w:r>
      <w:proofErr w:type="gramEnd"/>
      <w:r w:rsidRPr="003476CF">
        <w:rPr>
          <w:rFonts w:ascii="Helvetica" w:hAnsi="Helvetica"/>
          <w:sz w:val="20"/>
          <w:szCs w:val="20"/>
        </w:rPr>
        <w:t xml:space="preserve"> R., &amp; Hirsh-Pasek, K. (</w:t>
      </w:r>
      <w:proofErr w:type="gramStart"/>
      <w:r w:rsidRPr="003476CF">
        <w:rPr>
          <w:rFonts w:ascii="Helvetica" w:hAnsi="Helvetica"/>
          <w:sz w:val="20"/>
          <w:szCs w:val="20"/>
        </w:rPr>
        <w:t>May,</w:t>
      </w:r>
      <w:proofErr w:type="gramEnd"/>
      <w:r w:rsidRPr="003476CF">
        <w:rPr>
          <w:rFonts w:ascii="Helvetica" w:hAnsi="Helvetica"/>
          <w:sz w:val="20"/>
          <w:szCs w:val="20"/>
        </w:rPr>
        <w:t xml:space="preserve"> 2009). </w:t>
      </w:r>
      <w:r w:rsidRPr="003476CF">
        <w:rPr>
          <w:rFonts w:ascii="Helvetica" w:hAnsi="Helvetica"/>
          <w:i/>
          <w:sz w:val="20"/>
          <w:szCs w:val="20"/>
        </w:rPr>
        <w:t>Learning to use verbs in a second language: More than meets the eye</w:t>
      </w:r>
      <w:r w:rsidRPr="003476CF">
        <w:rPr>
          <w:rFonts w:ascii="Helvetica" w:hAnsi="Helvetica"/>
          <w:sz w:val="20"/>
          <w:szCs w:val="20"/>
        </w:rPr>
        <w:t>. International Mind, Brain and Education Society, Philadelphia, PA.</w:t>
      </w:r>
    </w:p>
    <w:p w14:paraId="28857165" w14:textId="77777777" w:rsidR="003943A3" w:rsidRPr="003476CF" w:rsidRDefault="003943A3" w:rsidP="003943A3">
      <w:pPr>
        <w:rPr>
          <w:rFonts w:ascii="Helvetica" w:hAnsi="Helvetica"/>
          <w:sz w:val="20"/>
          <w:szCs w:val="20"/>
        </w:rPr>
      </w:pPr>
    </w:p>
    <w:p w14:paraId="225BEF02" w14:textId="77777777" w:rsidR="003943A3" w:rsidRPr="003476CF" w:rsidRDefault="003943A3" w:rsidP="003943A3">
      <w:pPr>
        <w:ind w:firstLine="562"/>
        <w:rPr>
          <w:rFonts w:ascii="Helvetica" w:hAnsi="Helvetica"/>
          <w:sz w:val="20"/>
          <w:szCs w:val="20"/>
        </w:rPr>
      </w:pPr>
      <w:r w:rsidRPr="003476CF">
        <w:rPr>
          <w:rFonts w:ascii="Helvetica" w:hAnsi="Helvetica"/>
          <w:sz w:val="20"/>
          <w:szCs w:val="20"/>
        </w:rPr>
        <w:t xml:space="preserve">Golinkoff, R. M. &amp; Hirsh-Pasek, K. (2009, May). </w:t>
      </w:r>
      <w:r w:rsidRPr="003476CF">
        <w:rPr>
          <w:rFonts w:ascii="Helvetica" w:hAnsi="Helvetica"/>
          <w:i/>
          <w:sz w:val="20"/>
          <w:szCs w:val="20"/>
        </w:rPr>
        <w:t xml:space="preserve">Why </w:t>
      </w:r>
      <w:proofErr w:type="gramStart"/>
      <w:r w:rsidRPr="003476CF">
        <w:rPr>
          <w:rFonts w:ascii="Helvetica" w:hAnsi="Helvetica"/>
          <w:i/>
          <w:sz w:val="20"/>
          <w:szCs w:val="20"/>
        </w:rPr>
        <w:t>play?:</w:t>
      </w:r>
      <w:proofErr w:type="gramEnd"/>
      <w:r w:rsidRPr="003476CF">
        <w:rPr>
          <w:rFonts w:ascii="Helvetica" w:hAnsi="Helvetica"/>
          <w:i/>
          <w:sz w:val="20"/>
          <w:szCs w:val="20"/>
        </w:rPr>
        <w:t xml:space="preserve"> Presenting the evidence.</w:t>
      </w:r>
      <w:r w:rsidRPr="003476CF">
        <w:rPr>
          <w:rFonts w:ascii="Helvetica" w:hAnsi="Helvetica"/>
          <w:sz w:val="20"/>
          <w:szCs w:val="20"/>
        </w:rPr>
        <w:t xml:space="preserve">  Symposium organized for the International Mind, Brain, and Education conference, Philadelphia, PA.</w:t>
      </w:r>
    </w:p>
    <w:p w14:paraId="3BECE5DC" w14:textId="77777777" w:rsidR="003943A3" w:rsidRPr="003476CF" w:rsidRDefault="003943A3" w:rsidP="003943A3">
      <w:pPr>
        <w:rPr>
          <w:rFonts w:ascii="Helvetica" w:hAnsi="Helvetica"/>
          <w:sz w:val="20"/>
          <w:szCs w:val="20"/>
        </w:rPr>
      </w:pPr>
    </w:p>
    <w:p w14:paraId="0A3B035D"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Parish-Morris, J., Luyster, R., Tager-</w:t>
      </w:r>
      <w:proofErr w:type="spellStart"/>
      <w:r w:rsidRPr="003476CF">
        <w:rPr>
          <w:rFonts w:ascii="Helvetica" w:hAnsi="Helvetica"/>
          <w:sz w:val="20"/>
          <w:szCs w:val="20"/>
        </w:rPr>
        <w:t>Flusberg</w:t>
      </w:r>
      <w:proofErr w:type="spellEnd"/>
      <w:r w:rsidRPr="003476CF">
        <w:rPr>
          <w:rFonts w:ascii="Helvetica" w:hAnsi="Helvetica"/>
          <w:sz w:val="20"/>
          <w:szCs w:val="20"/>
        </w:rPr>
        <w:t xml:space="preserve">, H., Hirsh-Pasek, K., &amp; Golinkoff, R.M. (2009, May). </w:t>
      </w:r>
      <w:r w:rsidRPr="003476CF">
        <w:rPr>
          <w:rFonts w:ascii="Helvetica" w:hAnsi="Helvetica"/>
          <w:i/>
          <w:sz w:val="20"/>
          <w:szCs w:val="20"/>
        </w:rPr>
        <w:t>Vocabulary in 2-year-olds with autism spectrum disorder: A magnified verb problem?</w:t>
      </w:r>
      <w:r w:rsidRPr="003476CF">
        <w:rPr>
          <w:rFonts w:ascii="Helvetica" w:hAnsi="Helvetica"/>
          <w:sz w:val="20"/>
          <w:szCs w:val="20"/>
        </w:rPr>
        <w:t xml:space="preserve"> International Conference for Autism Research, Chicago, IL.</w:t>
      </w:r>
    </w:p>
    <w:p w14:paraId="14FCC37B" w14:textId="77777777" w:rsidR="003943A3" w:rsidRPr="003476CF" w:rsidRDefault="003943A3" w:rsidP="003943A3">
      <w:pPr>
        <w:rPr>
          <w:rFonts w:ascii="Helvetica" w:hAnsi="Helvetica"/>
          <w:sz w:val="20"/>
          <w:szCs w:val="20"/>
        </w:rPr>
      </w:pPr>
    </w:p>
    <w:p w14:paraId="3FE3FE1B" w14:textId="77777777" w:rsidR="003943A3" w:rsidRPr="003476CF" w:rsidRDefault="003943A3" w:rsidP="003943A3">
      <w:pPr>
        <w:ind w:firstLine="720"/>
        <w:rPr>
          <w:rFonts w:ascii="Helvetica" w:hAnsi="Helvetica"/>
          <w:sz w:val="20"/>
          <w:szCs w:val="20"/>
        </w:rPr>
      </w:pPr>
      <w:r w:rsidRPr="003476CF">
        <w:rPr>
          <w:rFonts w:ascii="Helvetica" w:eastAsia="Times" w:hAnsi="Helvetica"/>
          <w:color w:val="000000"/>
          <w:sz w:val="20"/>
          <w:szCs w:val="20"/>
        </w:rPr>
        <w:t xml:space="preserve">Fisher, K., Hirsh-Pasek, K. A., &amp; Golinkoff, R. M. </w:t>
      </w:r>
      <w:r w:rsidRPr="003476CF">
        <w:rPr>
          <w:rFonts w:ascii="Helvetica" w:hAnsi="Helvetica"/>
          <w:sz w:val="20"/>
          <w:szCs w:val="20"/>
        </w:rPr>
        <w:t xml:space="preserve">(2009, March). </w:t>
      </w:r>
      <w:r w:rsidRPr="003476CF">
        <w:rPr>
          <w:rFonts w:ascii="Helvetica" w:eastAsia="Times" w:hAnsi="Helvetica"/>
          <w:i/>
          <w:color w:val="000000"/>
          <w:sz w:val="20"/>
          <w:szCs w:val="20"/>
        </w:rPr>
        <w:t>Exploring the roots of early education from an informal learning perspective.</w:t>
      </w:r>
      <w:r w:rsidRPr="003476CF">
        <w:rPr>
          <w:rFonts w:ascii="Helvetica" w:eastAsia="Times" w:hAnsi="Helvetica"/>
          <w:color w:val="000000"/>
          <w:sz w:val="20"/>
          <w:szCs w:val="20"/>
        </w:rPr>
        <w:t xml:space="preserve"> </w:t>
      </w:r>
      <w:r w:rsidRPr="003476CF">
        <w:rPr>
          <w:rFonts w:ascii="Helvetica" w:hAnsi="Helvetica"/>
          <w:sz w:val="20"/>
          <w:szCs w:val="20"/>
        </w:rPr>
        <w:t>Society for Research in Child Development Conference, Denver, CO.</w:t>
      </w:r>
    </w:p>
    <w:p w14:paraId="28982308" w14:textId="77777777" w:rsidR="003943A3" w:rsidRPr="003476CF" w:rsidRDefault="003943A3" w:rsidP="003943A3">
      <w:pPr>
        <w:ind w:firstLine="720"/>
        <w:rPr>
          <w:rFonts w:ascii="Helvetica" w:hAnsi="Helvetica"/>
          <w:sz w:val="20"/>
          <w:szCs w:val="20"/>
        </w:rPr>
      </w:pPr>
    </w:p>
    <w:p w14:paraId="6F84BFD9"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Fisher, K., Nash, B., Hirsh-Pasek, K., Newcombe, N., &amp; Golinkoff, R. (2009, April). </w:t>
      </w:r>
      <w:r w:rsidRPr="003476CF">
        <w:rPr>
          <w:rFonts w:ascii="Helvetica" w:hAnsi="Helvetica"/>
          <w:i/>
          <w:sz w:val="20"/>
          <w:szCs w:val="20"/>
        </w:rPr>
        <w:t>Breaking the mold: Altering preschoolers' concepts of geometric shapes.</w:t>
      </w:r>
      <w:r w:rsidRPr="003476CF">
        <w:rPr>
          <w:rFonts w:ascii="Helvetica" w:hAnsi="Helvetica"/>
          <w:sz w:val="20"/>
          <w:szCs w:val="20"/>
        </w:rPr>
        <w:t xml:space="preserve"> Society for Research in Child Development, Denver, CO.</w:t>
      </w:r>
    </w:p>
    <w:p w14:paraId="52C0CEC8" w14:textId="77777777" w:rsidR="003943A3" w:rsidRPr="003476CF" w:rsidRDefault="003943A3" w:rsidP="003943A3">
      <w:pPr>
        <w:ind w:firstLine="720"/>
        <w:rPr>
          <w:rFonts w:ascii="Helvetica" w:hAnsi="Helvetica"/>
          <w:sz w:val="20"/>
          <w:szCs w:val="20"/>
        </w:rPr>
      </w:pPr>
    </w:p>
    <w:p w14:paraId="49C9BEAC"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Maguire, M., Hirsh-Pasek, K. A., Golinkoff, R. M., Imai, M., Vanegas, S. B., &amp; </w:t>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(2009, March). </w:t>
      </w:r>
      <w:r w:rsidRPr="003476CF">
        <w:rPr>
          <w:rFonts w:ascii="Helvetica" w:hAnsi="Helvetica"/>
          <w:i/>
          <w:sz w:val="20"/>
          <w:szCs w:val="20"/>
        </w:rPr>
        <w:t xml:space="preserve">Language specific strategies to verb acquisition: A comparison of English, Japanese, and Spanish. </w:t>
      </w:r>
      <w:r w:rsidRPr="003476CF">
        <w:rPr>
          <w:rFonts w:ascii="Helvetica" w:hAnsi="Helvetica"/>
          <w:sz w:val="20"/>
          <w:szCs w:val="20"/>
        </w:rPr>
        <w:t>Society for Research in Child Development Conference, Denver, CO.</w:t>
      </w:r>
    </w:p>
    <w:p w14:paraId="5BA4BB87" w14:textId="77777777" w:rsidR="003943A3" w:rsidRPr="003476CF" w:rsidRDefault="003943A3" w:rsidP="003943A3">
      <w:pPr>
        <w:rPr>
          <w:rFonts w:ascii="Helvetica" w:hAnsi="Helvetica"/>
          <w:sz w:val="20"/>
          <w:szCs w:val="20"/>
        </w:rPr>
      </w:pPr>
    </w:p>
    <w:p w14:paraId="59BB0B39"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Wong W., </w:t>
      </w:r>
      <w:proofErr w:type="spellStart"/>
      <w:r w:rsidRPr="003476CF">
        <w:rPr>
          <w:rFonts w:ascii="Helvetica" w:hAnsi="Helvetica"/>
          <w:sz w:val="20"/>
          <w:szCs w:val="20"/>
        </w:rPr>
        <w:t>Lupandzina</w:t>
      </w:r>
      <w:proofErr w:type="spellEnd"/>
      <w:r w:rsidRPr="003476CF">
        <w:rPr>
          <w:rFonts w:ascii="Helvetica" w:hAnsi="Helvetica"/>
          <w:sz w:val="20"/>
          <w:szCs w:val="20"/>
        </w:rPr>
        <w:t xml:space="preserve">, S., Song, L., Ma, W., Golinkoff, R. M., Hirsh-Pasek, K. A. (2009, April). </w:t>
      </w:r>
      <w:r w:rsidRPr="003476CF">
        <w:rPr>
          <w:rFonts w:ascii="Helvetica" w:hAnsi="Helvetica"/>
          <w:i/>
          <w:sz w:val="20"/>
          <w:szCs w:val="20"/>
        </w:rPr>
        <w:t>A triangle by any other name: Geometric shape language use during play with traditional and electronic shape sorting toys.</w:t>
      </w:r>
      <w:r w:rsidRPr="003476CF">
        <w:rPr>
          <w:rFonts w:ascii="Helvetica" w:hAnsi="Helvetica"/>
          <w:sz w:val="20"/>
          <w:szCs w:val="20"/>
        </w:rPr>
        <w:t xml:space="preserve"> Society for Research in Child Development Conference, Denver, CO.</w:t>
      </w:r>
    </w:p>
    <w:p w14:paraId="77AA7A19" w14:textId="77777777" w:rsidR="003943A3" w:rsidRPr="003476CF" w:rsidRDefault="003943A3" w:rsidP="003943A3">
      <w:pPr>
        <w:rPr>
          <w:rFonts w:ascii="Helvetica" w:hAnsi="Helvetica"/>
          <w:sz w:val="20"/>
          <w:szCs w:val="20"/>
        </w:rPr>
      </w:pPr>
    </w:p>
    <w:p w14:paraId="621AFC9A"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Wong W., Ma, W., Stahl, A., Song, L., Strober, D. E., Rocek, L., Bosse, S., Golinkoff, R. M., Hirsh-Pasek, K. A. (2009, April</w:t>
      </w:r>
      <w:r w:rsidRPr="003476CF">
        <w:rPr>
          <w:rFonts w:ascii="Helvetica" w:hAnsi="Helvetica"/>
          <w:i/>
          <w:sz w:val="20"/>
          <w:szCs w:val="20"/>
        </w:rPr>
        <w:t>). Extraction of path and manner from naturalistic events: Going where how?</w:t>
      </w:r>
      <w:r w:rsidRPr="003476CF">
        <w:rPr>
          <w:rFonts w:ascii="Helvetica" w:hAnsi="Helvetica"/>
          <w:sz w:val="20"/>
          <w:szCs w:val="20"/>
        </w:rPr>
        <w:t xml:space="preserve"> Society for Research in Child Development Conference, Denver, CO.</w:t>
      </w:r>
    </w:p>
    <w:p w14:paraId="405992F6" w14:textId="77777777" w:rsidR="003943A3" w:rsidRPr="003476CF" w:rsidRDefault="003943A3" w:rsidP="003943A3">
      <w:pPr>
        <w:rPr>
          <w:rFonts w:ascii="Helvetica" w:hAnsi="Helvetica"/>
          <w:sz w:val="20"/>
          <w:szCs w:val="20"/>
        </w:rPr>
      </w:pPr>
    </w:p>
    <w:p w14:paraId="4767BA3D"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Pruden, S. M., Hirsh-Pasek, K., &amp; Golinkoff, R. M. (2009, April).  </w:t>
      </w:r>
      <w:r w:rsidRPr="003476CF">
        <w:rPr>
          <w:rFonts w:ascii="Helvetica" w:hAnsi="Helvetica"/>
          <w:i/>
          <w:sz w:val="20"/>
          <w:szCs w:val="20"/>
        </w:rPr>
        <w:t>Forming abstract spatial categories: Generalizing paths and manners to a new agent.</w:t>
      </w:r>
      <w:r w:rsidRPr="003476CF">
        <w:rPr>
          <w:rFonts w:ascii="Helvetica" w:hAnsi="Helvetica"/>
          <w:sz w:val="20"/>
          <w:szCs w:val="20"/>
        </w:rPr>
        <w:t xml:space="preserve"> Society for Research in Child Development, Denver, CO.</w:t>
      </w:r>
    </w:p>
    <w:p w14:paraId="71608BF3" w14:textId="77777777" w:rsidR="003943A3" w:rsidRPr="003476CF" w:rsidRDefault="003943A3" w:rsidP="003943A3">
      <w:pPr>
        <w:rPr>
          <w:rFonts w:ascii="Helvetica" w:hAnsi="Helvetica"/>
          <w:sz w:val="20"/>
          <w:szCs w:val="20"/>
        </w:rPr>
      </w:pPr>
    </w:p>
    <w:p w14:paraId="1FE5E8A8"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Roseberry, S., </w:t>
      </w:r>
      <w:proofErr w:type="spellStart"/>
      <w:r w:rsidRPr="003476CF">
        <w:rPr>
          <w:rFonts w:ascii="Helvetica" w:hAnsi="Helvetica"/>
          <w:sz w:val="20"/>
          <w:szCs w:val="20"/>
        </w:rPr>
        <w:t>Goksun</w:t>
      </w:r>
      <w:proofErr w:type="spellEnd"/>
      <w:r w:rsidRPr="003476CF">
        <w:rPr>
          <w:rFonts w:ascii="Helvetica" w:hAnsi="Helvetica"/>
          <w:sz w:val="20"/>
          <w:szCs w:val="20"/>
        </w:rPr>
        <w:t xml:space="preserve">, T., Hirsh-Pasek, K., Newcombe, N. S., Golinkoff, R. M., Novack, M., &amp; Brayfield, R. (2009, April).  </w:t>
      </w:r>
      <w:r w:rsidRPr="003476CF">
        <w:rPr>
          <w:rFonts w:ascii="Helvetica" w:hAnsi="Helvetica"/>
          <w:i/>
          <w:sz w:val="20"/>
          <w:szCs w:val="20"/>
        </w:rPr>
        <w:t>Individual differences in early event perception predict later verb learning.</w:t>
      </w:r>
      <w:r w:rsidRPr="003476CF">
        <w:rPr>
          <w:rFonts w:ascii="Helvetica" w:hAnsi="Helvetica"/>
          <w:sz w:val="20"/>
          <w:szCs w:val="20"/>
        </w:rPr>
        <w:t xml:space="preserve"> Society for Research in Child Development, Denver, CO.</w:t>
      </w:r>
    </w:p>
    <w:p w14:paraId="521B46C7" w14:textId="77777777" w:rsidR="003943A3" w:rsidRPr="003476CF" w:rsidRDefault="003943A3" w:rsidP="003943A3">
      <w:pPr>
        <w:rPr>
          <w:rFonts w:ascii="Helvetica" w:hAnsi="Helvetica"/>
          <w:sz w:val="20"/>
          <w:szCs w:val="20"/>
        </w:rPr>
      </w:pPr>
    </w:p>
    <w:p w14:paraId="7B7720A6"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Ma, W., Golinkoff, R. M., Houston, D., York, K., Hirsh-Pasek, K., Song, L., Wong, W. (2009, April). </w:t>
      </w:r>
      <w:proofErr w:type="gramStart"/>
      <w:r w:rsidRPr="003476CF">
        <w:rPr>
          <w:rFonts w:ascii="Helvetica" w:hAnsi="Helvetica"/>
          <w:i/>
          <w:sz w:val="20"/>
          <w:szCs w:val="20"/>
        </w:rPr>
        <w:t>Baby</w:t>
      </w:r>
      <w:proofErr w:type="gramEnd"/>
      <w:r w:rsidRPr="003476CF">
        <w:rPr>
          <w:rFonts w:ascii="Helvetica" w:hAnsi="Helvetica"/>
          <w:i/>
          <w:sz w:val="20"/>
          <w:szCs w:val="20"/>
        </w:rPr>
        <w:t xml:space="preserve"> talk for better word learning: Infant-directed speech works.</w:t>
      </w:r>
      <w:r w:rsidRPr="003476CF">
        <w:rPr>
          <w:rFonts w:ascii="Helvetica" w:hAnsi="Helvetica"/>
          <w:sz w:val="20"/>
          <w:szCs w:val="20"/>
        </w:rPr>
        <w:t xml:space="preserve"> Society for Research in Child Development, Denver, CO.</w:t>
      </w:r>
    </w:p>
    <w:p w14:paraId="242C70C6" w14:textId="77777777" w:rsidR="003943A3" w:rsidRPr="003476CF" w:rsidRDefault="003943A3" w:rsidP="003943A3">
      <w:pPr>
        <w:rPr>
          <w:rFonts w:ascii="Helvetica" w:hAnsi="Helvetica"/>
          <w:sz w:val="20"/>
          <w:szCs w:val="20"/>
        </w:rPr>
      </w:pPr>
    </w:p>
    <w:p w14:paraId="57EF2821"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Ma, W., Golinkoff, R. M., Hirsh-Pasek, K., Wong, W., Song, L., Stahl, A., Strober, D. E., Bither, K. (2009, April). </w:t>
      </w:r>
      <w:r w:rsidRPr="003476CF">
        <w:rPr>
          <w:rFonts w:ascii="Helvetica" w:hAnsi="Helvetica"/>
          <w:i/>
          <w:sz w:val="20"/>
          <w:szCs w:val="20"/>
        </w:rPr>
        <w:t>Meaning specificity: How does it affect children's verb learning and extension?</w:t>
      </w:r>
      <w:r w:rsidRPr="003476CF">
        <w:rPr>
          <w:rFonts w:ascii="Helvetica" w:hAnsi="Helvetica"/>
          <w:sz w:val="20"/>
          <w:szCs w:val="20"/>
        </w:rPr>
        <w:t xml:space="preserve"> Society for Research in Child Development, Denver, CO.</w:t>
      </w:r>
    </w:p>
    <w:p w14:paraId="0CE36FC7" w14:textId="77777777" w:rsidR="003943A3" w:rsidRPr="003476CF" w:rsidRDefault="003943A3" w:rsidP="003943A3">
      <w:pPr>
        <w:rPr>
          <w:rFonts w:ascii="Helvetica" w:hAnsi="Helvetica"/>
          <w:sz w:val="20"/>
          <w:szCs w:val="20"/>
        </w:rPr>
      </w:pPr>
    </w:p>
    <w:p w14:paraId="0C43ED74"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Ma, W., Golinkoff, R. M., &amp; Hirsh-Pasek, K. (2009, April).  </w:t>
      </w:r>
      <w:r w:rsidRPr="003476CF">
        <w:rPr>
          <w:rFonts w:ascii="Helvetica" w:hAnsi="Helvetica"/>
          <w:i/>
          <w:sz w:val="20"/>
          <w:szCs w:val="20"/>
        </w:rPr>
        <w:t>Now that they have learned the verb, can they extend it?</w:t>
      </w:r>
      <w:r w:rsidRPr="003476CF">
        <w:rPr>
          <w:rFonts w:ascii="Helvetica" w:hAnsi="Helvetica"/>
          <w:sz w:val="20"/>
          <w:szCs w:val="20"/>
        </w:rPr>
        <w:t xml:space="preserve"> Symposium for Society for Research in Child Development, Denver, CO.</w:t>
      </w:r>
    </w:p>
    <w:p w14:paraId="24F92B8C" w14:textId="77777777" w:rsidR="003943A3" w:rsidRPr="003476CF" w:rsidRDefault="003943A3" w:rsidP="003943A3">
      <w:pPr>
        <w:rPr>
          <w:rFonts w:ascii="Helvetica" w:hAnsi="Helvetica"/>
          <w:sz w:val="20"/>
          <w:szCs w:val="20"/>
        </w:rPr>
      </w:pPr>
    </w:p>
    <w:p w14:paraId="06085A60"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Ma, W., Golinkoff, R. M., Hirsh-Pasek, K., Song, L., Wong, W. (2009, April). </w:t>
      </w:r>
      <w:r w:rsidRPr="003476CF">
        <w:rPr>
          <w:rFonts w:ascii="Helvetica" w:hAnsi="Helvetica"/>
          <w:i/>
          <w:sz w:val="20"/>
          <w:szCs w:val="20"/>
        </w:rPr>
        <w:t>Carrying the load: Chinese children's extension of familiar carry verbs.</w:t>
      </w:r>
      <w:r w:rsidRPr="003476CF">
        <w:rPr>
          <w:rFonts w:ascii="Helvetica" w:hAnsi="Helvetica"/>
          <w:sz w:val="20"/>
          <w:szCs w:val="20"/>
        </w:rPr>
        <w:t xml:space="preserve"> Discussant: Cynthia L. Fisher. Society for Research in Child Development, Denver, CO.</w:t>
      </w:r>
    </w:p>
    <w:p w14:paraId="097FD76A" w14:textId="77777777" w:rsidR="003943A3" w:rsidRPr="003476CF" w:rsidRDefault="003943A3" w:rsidP="003943A3">
      <w:pPr>
        <w:rPr>
          <w:rFonts w:ascii="Helvetica" w:hAnsi="Helvetica"/>
          <w:sz w:val="20"/>
          <w:szCs w:val="20"/>
        </w:rPr>
      </w:pPr>
    </w:p>
    <w:p w14:paraId="0877BC60" w14:textId="77777777" w:rsidR="003943A3" w:rsidRPr="003476CF" w:rsidRDefault="003943A3" w:rsidP="003943A3">
      <w:pPr>
        <w:rPr>
          <w:rFonts w:ascii="Helvetica" w:hAnsi="Helvetica"/>
          <w:sz w:val="20"/>
          <w:szCs w:val="20"/>
        </w:rPr>
      </w:pPr>
      <w:r w:rsidRPr="003476CF">
        <w:rPr>
          <w:rFonts w:ascii="Helvetica" w:hAnsi="Helvetica"/>
          <w:sz w:val="20"/>
          <w:szCs w:val="20"/>
        </w:rPr>
        <w:t xml:space="preserve">           Golinkoff, R.M. &amp; Hirsh-Pasek, K. (2009, April).  </w:t>
      </w:r>
      <w:r w:rsidRPr="003476CF">
        <w:rPr>
          <w:rFonts w:ascii="Helvetica" w:hAnsi="Helvetica"/>
          <w:i/>
          <w:sz w:val="20"/>
          <w:szCs w:val="20"/>
        </w:rPr>
        <w:t>A mandate for playful learning in preschool: Presenting the evidence.</w:t>
      </w:r>
      <w:r w:rsidRPr="003476CF">
        <w:rPr>
          <w:rFonts w:ascii="Helvetica" w:hAnsi="Helvetica"/>
          <w:sz w:val="20"/>
          <w:szCs w:val="20"/>
        </w:rPr>
        <w:t xml:space="preserve"> Discussant: Edward Zigler. Symposium for Society for Research in Child Development, Denver, CO.</w:t>
      </w:r>
    </w:p>
    <w:p w14:paraId="7482718F" w14:textId="77777777" w:rsidR="003943A3" w:rsidRPr="003476CF" w:rsidRDefault="003943A3" w:rsidP="003943A3">
      <w:pPr>
        <w:rPr>
          <w:rFonts w:ascii="Helvetica" w:hAnsi="Helvetica"/>
          <w:sz w:val="20"/>
          <w:szCs w:val="20"/>
        </w:rPr>
      </w:pPr>
    </w:p>
    <w:p w14:paraId="4B4B6E1D"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lang w:bidi="x-none"/>
        </w:rPr>
      </w:pPr>
      <w:r w:rsidRPr="003476CF">
        <w:rPr>
          <w:rFonts w:ascii="Helvetica" w:hAnsi="Helvetica"/>
          <w:sz w:val="20"/>
          <w:szCs w:val="20"/>
        </w:rPr>
        <w:tab/>
      </w:r>
      <w:proofErr w:type="spellStart"/>
      <w:r w:rsidRPr="003476CF">
        <w:rPr>
          <w:rFonts w:ascii="Helvetica" w:hAnsi="Helvetica"/>
          <w:sz w:val="20"/>
          <w:szCs w:val="20"/>
        </w:rPr>
        <w:t>Goksun</w:t>
      </w:r>
      <w:proofErr w:type="spellEnd"/>
      <w:r w:rsidRPr="003476CF">
        <w:rPr>
          <w:rFonts w:ascii="Helvetica" w:hAnsi="Helvetica"/>
          <w:sz w:val="20"/>
          <w:szCs w:val="20"/>
        </w:rPr>
        <w:t xml:space="preserve">, T., Hirsh-Pasek, K., Golinkoff, R.M., Shallcross, W.L., Dimitrios Misitzis, Y., &amp; </w:t>
      </w:r>
      <w:proofErr w:type="spellStart"/>
      <w:r w:rsidRPr="003476CF">
        <w:rPr>
          <w:rFonts w:ascii="Helvetica" w:hAnsi="Helvetica"/>
          <w:sz w:val="20"/>
          <w:szCs w:val="20"/>
        </w:rPr>
        <w:t>Hafri</w:t>
      </w:r>
      <w:proofErr w:type="spellEnd"/>
      <w:r w:rsidRPr="003476CF">
        <w:rPr>
          <w:rFonts w:ascii="Helvetica" w:hAnsi="Helvetica"/>
          <w:sz w:val="20"/>
          <w:szCs w:val="20"/>
        </w:rPr>
        <w:t xml:space="preserve">, A. (2009, April). </w:t>
      </w:r>
      <w:r w:rsidRPr="003476CF">
        <w:rPr>
          <w:rFonts w:ascii="Helvetica" w:hAnsi="Helvetica"/>
          <w:i/>
          <w:sz w:val="20"/>
          <w:szCs w:val="20"/>
        </w:rPr>
        <w:t>How do preschoolers express cause in gesture and speech?</w:t>
      </w:r>
      <w:r w:rsidRPr="003476CF">
        <w:rPr>
          <w:rFonts w:ascii="Helvetica" w:hAnsi="Helvetica"/>
          <w:sz w:val="20"/>
          <w:szCs w:val="20"/>
        </w:rPr>
        <w:t xml:space="preserve"> </w:t>
      </w:r>
      <w:r w:rsidRPr="003476CF">
        <w:rPr>
          <w:rFonts w:ascii="Helvetica" w:hAnsi="Helvetica"/>
          <w:sz w:val="20"/>
          <w:szCs w:val="20"/>
          <w:lang w:bidi="x-none"/>
        </w:rPr>
        <w:t>Society for Research in Child Development, Denver, CO.</w:t>
      </w:r>
    </w:p>
    <w:p w14:paraId="27CC2F6B" w14:textId="77777777" w:rsidR="003943A3" w:rsidRPr="003476CF" w:rsidRDefault="003943A3" w:rsidP="003943A3">
      <w:pPr>
        <w:ind w:firstLine="720"/>
        <w:rPr>
          <w:rFonts w:ascii="Helvetica" w:hAnsi="Helvetica"/>
          <w:sz w:val="20"/>
          <w:szCs w:val="20"/>
        </w:rPr>
      </w:pPr>
    </w:p>
    <w:p w14:paraId="5F43F063"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lang w:bidi="x-none"/>
        </w:rPr>
      </w:pPr>
      <w:r w:rsidRPr="003476CF">
        <w:rPr>
          <w:rFonts w:ascii="Helvetica" w:hAnsi="Helvetica"/>
          <w:sz w:val="20"/>
          <w:szCs w:val="20"/>
        </w:rPr>
        <w:tab/>
      </w:r>
      <w:proofErr w:type="spellStart"/>
      <w:r w:rsidRPr="003476CF">
        <w:rPr>
          <w:rFonts w:ascii="Helvetica" w:hAnsi="Helvetica"/>
          <w:sz w:val="20"/>
          <w:szCs w:val="20"/>
        </w:rPr>
        <w:t>Goksun</w:t>
      </w:r>
      <w:proofErr w:type="spellEnd"/>
      <w:r w:rsidRPr="003476CF">
        <w:rPr>
          <w:rFonts w:ascii="Helvetica" w:hAnsi="Helvetica"/>
          <w:sz w:val="20"/>
          <w:szCs w:val="20"/>
        </w:rPr>
        <w:t xml:space="preserve">, T., Roseberry, S., Hirsh-Pasek, K., &amp; Golinkoff, R. M. (2009, April). </w:t>
      </w:r>
      <w:r w:rsidRPr="003476CF">
        <w:rPr>
          <w:rFonts w:ascii="Helvetica" w:hAnsi="Helvetica"/>
          <w:i/>
          <w:sz w:val="20"/>
          <w:szCs w:val="20"/>
        </w:rPr>
        <w:t>When is a path not a path? Spatial relationships account for infants' processing of path and manner.</w:t>
      </w:r>
      <w:r w:rsidRPr="003476CF">
        <w:rPr>
          <w:rFonts w:ascii="Helvetica" w:hAnsi="Helvetica"/>
          <w:sz w:val="20"/>
          <w:szCs w:val="20"/>
        </w:rPr>
        <w:t xml:space="preserve"> </w:t>
      </w:r>
      <w:r w:rsidRPr="003476CF">
        <w:rPr>
          <w:rFonts w:ascii="Helvetica" w:hAnsi="Helvetica"/>
          <w:sz w:val="20"/>
          <w:szCs w:val="20"/>
          <w:lang w:bidi="x-none"/>
        </w:rPr>
        <w:t>Society for Research in Child Development, Denver, CO.</w:t>
      </w:r>
    </w:p>
    <w:p w14:paraId="4C6A01F9" w14:textId="77777777" w:rsidR="003943A3" w:rsidRPr="003476CF" w:rsidRDefault="003943A3" w:rsidP="003943A3">
      <w:pPr>
        <w:rPr>
          <w:rFonts w:ascii="Helvetica" w:hAnsi="Helvetica"/>
          <w:sz w:val="20"/>
          <w:szCs w:val="20"/>
        </w:rPr>
      </w:pPr>
    </w:p>
    <w:p w14:paraId="19DA788A"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lang w:bidi="x-none"/>
        </w:rPr>
      </w:pPr>
      <w:r w:rsidRPr="003476CF">
        <w:rPr>
          <w:rFonts w:ascii="Helvetica" w:hAnsi="Helvetica"/>
          <w:sz w:val="20"/>
          <w:szCs w:val="20"/>
        </w:rPr>
        <w:tab/>
        <w:t xml:space="preserve">Song, L., </w:t>
      </w:r>
      <w:proofErr w:type="spellStart"/>
      <w:r w:rsidRPr="003476CF">
        <w:rPr>
          <w:rFonts w:ascii="Helvetica" w:hAnsi="Helvetica"/>
          <w:sz w:val="20"/>
          <w:szCs w:val="20"/>
        </w:rPr>
        <w:t>Moukawane</w:t>
      </w:r>
      <w:proofErr w:type="spellEnd"/>
      <w:r w:rsidRPr="003476CF">
        <w:rPr>
          <w:rFonts w:ascii="Helvetica" w:hAnsi="Helvetica"/>
          <w:sz w:val="20"/>
          <w:szCs w:val="20"/>
        </w:rPr>
        <w:t xml:space="preserve">, S., Golinkoff, R.M., </w:t>
      </w:r>
      <w:proofErr w:type="spellStart"/>
      <w:r w:rsidRPr="003476CF">
        <w:rPr>
          <w:rFonts w:ascii="Helvetica" w:hAnsi="Helvetica"/>
          <w:sz w:val="20"/>
          <w:szCs w:val="20"/>
        </w:rPr>
        <w:t>Nazzi</w:t>
      </w:r>
      <w:proofErr w:type="spellEnd"/>
      <w:r w:rsidRPr="003476CF">
        <w:rPr>
          <w:rFonts w:ascii="Helvetica" w:hAnsi="Helvetica"/>
          <w:sz w:val="20"/>
          <w:szCs w:val="20"/>
        </w:rPr>
        <w:t xml:space="preserve">, T., &amp; Ma, W. (2009, April). </w:t>
      </w:r>
      <w:r w:rsidRPr="003476CF">
        <w:rPr>
          <w:rFonts w:ascii="Helvetica" w:hAnsi="Helvetica"/>
          <w:i/>
          <w:sz w:val="20"/>
          <w:szCs w:val="20"/>
        </w:rPr>
        <w:t>Using morphological cues: American and French 3- and 4-year-olds are better at mapping adjectives than verbs.</w:t>
      </w:r>
      <w:r w:rsidRPr="003476CF">
        <w:rPr>
          <w:rFonts w:ascii="Helvetica" w:hAnsi="Helvetica"/>
          <w:sz w:val="20"/>
          <w:szCs w:val="20"/>
        </w:rPr>
        <w:t xml:space="preserve"> </w:t>
      </w:r>
      <w:r w:rsidRPr="003476CF">
        <w:rPr>
          <w:rFonts w:ascii="Helvetica" w:hAnsi="Helvetica"/>
          <w:sz w:val="20"/>
          <w:szCs w:val="20"/>
          <w:lang w:bidi="x-none"/>
        </w:rPr>
        <w:t>Society for Research in Child Development, Denver, CO.</w:t>
      </w:r>
    </w:p>
    <w:p w14:paraId="6D4EF9C2" w14:textId="77777777" w:rsidR="003943A3" w:rsidRPr="003476CF" w:rsidRDefault="003943A3" w:rsidP="003943A3">
      <w:pPr>
        <w:rPr>
          <w:rFonts w:ascii="Helvetica" w:hAnsi="Helvetica"/>
          <w:sz w:val="20"/>
          <w:szCs w:val="20"/>
        </w:rPr>
      </w:pPr>
    </w:p>
    <w:p w14:paraId="09D06717" w14:textId="21140F6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lang w:bidi="x-none"/>
        </w:rPr>
      </w:pPr>
      <w:r w:rsidRPr="003476CF">
        <w:rPr>
          <w:rFonts w:ascii="Helvetica" w:hAnsi="Helvetica"/>
          <w:sz w:val="20"/>
          <w:szCs w:val="20"/>
        </w:rPr>
        <w:tab/>
      </w:r>
      <w:proofErr w:type="spellStart"/>
      <w:r w:rsidRPr="003476CF">
        <w:rPr>
          <w:rFonts w:ascii="Helvetica" w:hAnsi="Helvetica"/>
          <w:sz w:val="20"/>
          <w:szCs w:val="20"/>
        </w:rPr>
        <w:t>Goksun</w:t>
      </w:r>
      <w:proofErr w:type="spellEnd"/>
      <w:r w:rsidRPr="003476CF">
        <w:rPr>
          <w:rFonts w:ascii="Helvetica" w:hAnsi="Helvetica"/>
          <w:sz w:val="20"/>
          <w:szCs w:val="20"/>
        </w:rPr>
        <w:t>,</w:t>
      </w:r>
      <w:r w:rsidR="001D546A">
        <w:rPr>
          <w:rFonts w:ascii="Helvetica" w:hAnsi="Helvetica"/>
          <w:sz w:val="20"/>
          <w:szCs w:val="20"/>
        </w:rPr>
        <w:t xml:space="preserve"> </w:t>
      </w:r>
      <w:r w:rsidRPr="003476CF">
        <w:rPr>
          <w:rFonts w:ascii="Helvetica" w:hAnsi="Helvetica"/>
          <w:sz w:val="20"/>
          <w:szCs w:val="20"/>
        </w:rPr>
        <w:t xml:space="preserve">T., Hirsh-Pasek, K., Fisher, K., Dimitrios Misitzis, K., Ferrara, K. J., &amp; Golinkoff, R. M. (2009, April). </w:t>
      </w:r>
      <w:r w:rsidRPr="003476CF">
        <w:rPr>
          <w:rFonts w:ascii="Helvetica" w:hAnsi="Helvetica"/>
          <w:i/>
          <w:sz w:val="20"/>
          <w:szCs w:val="20"/>
        </w:rPr>
        <w:t>Forces in action: Exploring preschoolers' causal understanding.</w:t>
      </w:r>
      <w:r w:rsidRPr="003476CF">
        <w:rPr>
          <w:rFonts w:ascii="Helvetica" w:hAnsi="Helvetica"/>
          <w:sz w:val="20"/>
          <w:szCs w:val="20"/>
        </w:rPr>
        <w:t xml:space="preserve"> </w:t>
      </w:r>
      <w:r w:rsidRPr="003476CF">
        <w:rPr>
          <w:rFonts w:ascii="Helvetica" w:hAnsi="Helvetica"/>
          <w:sz w:val="20"/>
          <w:szCs w:val="20"/>
          <w:lang w:bidi="x-none"/>
        </w:rPr>
        <w:t>Society for Research in Child Development, Denver, CO.</w:t>
      </w:r>
    </w:p>
    <w:p w14:paraId="1B0F8824" w14:textId="77777777" w:rsidR="003943A3" w:rsidRPr="003476CF" w:rsidRDefault="003943A3" w:rsidP="003943A3">
      <w:pPr>
        <w:ind w:firstLine="720"/>
        <w:rPr>
          <w:rFonts w:ascii="Helvetica" w:hAnsi="Helvetica"/>
          <w:sz w:val="20"/>
          <w:szCs w:val="20"/>
        </w:rPr>
      </w:pPr>
    </w:p>
    <w:p w14:paraId="3DE69C0E"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lang w:bidi="x-none"/>
        </w:rPr>
      </w:pPr>
      <w:r w:rsidRPr="003476CF">
        <w:rPr>
          <w:rFonts w:ascii="Helvetica" w:hAnsi="Helvetica"/>
          <w:sz w:val="20"/>
          <w:szCs w:val="20"/>
        </w:rPr>
        <w:tab/>
        <w:t xml:space="preserve">Song, L., Golinkoff, R. M., Hirsh-Pasek, K., Merchant, S., Gardner, M. P., Zachar, D., &amp; Bosse, S. (2009, April). </w:t>
      </w:r>
      <w:r w:rsidRPr="003476CF">
        <w:rPr>
          <w:rFonts w:ascii="Helvetica" w:hAnsi="Helvetica"/>
          <w:i/>
          <w:sz w:val="20"/>
          <w:szCs w:val="20"/>
        </w:rPr>
        <w:t>Video versus vivo: How do young children best learn foreign vocabulary?</w:t>
      </w:r>
      <w:r w:rsidRPr="003476CF">
        <w:rPr>
          <w:rFonts w:ascii="Helvetica" w:hAnsi="Helvetica"/>
          <w:sz w:val="20"/>
          <w:szCs w:val="20"/>
        </w:rPr>
        <w:t xml:space="preserve"> </w:t>
      </w:r>
      <w:r w:rsidRPr="003476CF">
        <w:rPr>
          <w:rFonts w:ascii="Helvetica" w:hAnsi="Helvetica"/>
          <w:sz w:val="20"/>
          <w:szCs w:val="20"/>
          <w:lang w:bidi="x-none"/>
        </w:rPr>
        <w:t>Society for Research in Child Development, Denver, CO.</w:t>
      </w:r>
    </w:p>
    <w:p w14:paraId="52FD89CB" w14:textId="77777777" w:rsidR="003943A3" w:rsidRPr="003476CF" w:rsidRDefault="003943A3" w:rsidP="003943A3">
      <w:pPr>
        <w:rPr>
          <w:rFonts w:ascii="Helvetica" w:hAnsi="Helvetica"/>
          <w:sz w:val="20"/>
          <w:szCs w:val="20"/>
        </w:rPr>
      </w:pPr>
      <w:r w:rsidRPr="003476CF">
        <w:rPr>
          <w:rFonts w:ascii="Helvetica" w:hAnsi="Helvetica"/>
          <w:sz w:val="20"/>
          <w:szCs w:val="20"/>
        </w:rPr>
        <w:tab/>
      </w:r>
    </w:p>
    <w:p w14:paraId="639C203D" w14:textId="77777777" w:rsidR="003943A3" w:rsidRPr="003476CF" w:rsidRDefault="003943A3" w:rsidP="003943A3">
      <w:pPr>
        <w:rPr>
          <w:rFonts w:ascii="Helvetica" w:hAnsi="Helvetica"/>
          <w:sz w:val="20"/>
          <w:szCs w:val="20"/>
        </w:rPr>
      </w:pPr>
      <w:r w:rsidRPr="003476CF">
        <w:rPr>
          <w:rFonts w:ascii="Helvetica" w:hAnsi="Helvetica"/>
          <w:sz w:val="20"/>
          <w:szCs w:val="20"/>
        </w:rPr>
        <w:t xml:space="preserve">          </w:t>
      </w:r>
      <w:r w:rsidR="00470A04" w:rsidRPr="003476CF">
        <w:rPr>
          <w:rFonts w:ascii="Helvetica" w:hAnsi="Helvetica"/>
          <w:sz w:val="20"/>
          <w:szCs w:val="20"/>
        </w:rPr>
        <w:t xml:space="preserve">  </w:t>
      </w:r>
      <w:proofErr w:type="spellStart"/>
      <w:r w:rsidRPr="003476CF">
        <w:rPr>
          <w:rFonts w:ascii="Helvetica" w:hAnsi="Helvetica"/>
          <w:sz w:val="20"/>
          <w:szCs w:val="20"/>
        </w:rPr>
        <w:t>Infiesta</w:t>
      </w:r>
      <w:proofErr w:type="spellEnd"/>
      <w:r w:rsidRPr="003476CF">
        <w:rPr>
          <w:rFonts w:ascii="Helvetica" w:hAnsi="Helvetica"/>
          <w:sz w:val="20"/>
          <w:szCs w:val="20"/>
        </w:rPr>
        <w:t xml:space="preserve">, C., Song, L., Golinkoff, R. M., </w:t>
      </w:r>
      <w:proofErr w:type="spellStart"/>
      <w:r w:rsidRPr="003476CF">
        <w:rPr>
          <w:rFonts w:ascii="Helvetica" w:hAnsi="Helvetica"/>
          <w:sz w:val="20"/>
          <w:szCs w:val="20"/>
        </w:rPr>
        <w:t>Pulverman</w:t>
      </w:r>
      <w:proofErr w:type="spellEnd"/>
      <w:r w:rsidRPr="003476CF">
        <w:rPr>
          <w:rFonts w:ascii="Helvetica" w:hAnsi="Helvetica"/>
          <w:sz w:val="20"/>
          <w:szCs w:val="20"/>
        </w:rPr>
        <w:t>, R., &amp; Hirsh-Pasek, K. (</w:t>
      </w:r>
      <w:proofErr w:type="gramStart"/>
      <w:r w:rsidRPr="003476CF">
        <w:rPr>
          <w:rFonts w:ascii="Helvetica" w:hAnsi="Helvetica"/>
          <w:sz w:val="20"/>
          <w:szCs w:val="20"/>
        </w:rPr>
        <w:t>March,</w:t>
      </w:r>
      <w:proofErr w:type="gramEnd"/>
      <w:r w:rsidRPr="003476CF">
        <w:rPr>
          <w:rFonts w:ascii="Helvetica" w:hAnsi="Helvetica"/>
          <w:sz w:val="20"/>
          <w:szCs w:val="20"/>
        </w:rPr>
        <w:t xml:space="preserve"> 2009). </w:t>
      </w:r>
      <w:r w:rsidRPr="003476CF">
        <w:rPr>
          <w:rFonts w:ascii="Helvetica" w:hAnsi="Helvetica"/>
          <w:i/>
          <w:sz w:val="20"/>
          <w:szCs w:val="20"/>
        </w:rPr>
        <w:t>Does the owl fly out of the tree or does the owl exit the tree flying? How L2 learners overcome their L1 lexicalization biases.</w:t>
      </w:r>
      <w:r w:rsidRPr="003476CF">
        <w:rPr>
          <w:rFonts w:ascii="Helvetica" w:hAnsi="Helvetica"/>
          <w:sz w:val="20"/>
          <w:szCs w:val="20"/>
        </w:rPr>
        <w:t xml:space="preserve"> The 30th Annual Winter Applied Linguistics Conference, New York, NY.</w:t>
      </w:r>
    </w:p>
    <w:p w14:paraId="778DA8C9" w14:textId="77777777" w:rsidR="003943A3" w:rsidRPr="003476CF" w:rsidRDefault="003943A3" w:rsidP="003943A3">
      <w:pPr>
        <w:rPr>
          <w:rFonts w:ascii="Helvetica" w:hAnsi="Helvetica"/>
          <w:sz w:val="20"/>
          <w:szCs w:val="20"/>
        </w:rPr>
      </w:pPr>
    </w:p>
    <w:p w14:paraId="1091250D"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3476CF">
        <w:rPr>
          <w:rFonts w:ascii="Helvetica" w:hAnsi="Helvetica"/>
          <w:sz w:val="20"/>
          <w:szCs w:val="20"/>
        </w:rPr>
        <w:tab/>
        <w:t xml:space="preserve">  Ma, W., Golinkoff, R. M., Wong, W., Hirsh-Pasek, K. (2008, November).  </w:t>
      </w:r>
      <w:r w:rsidRPr="003476CF">
        <w:rPr>
          <w:rFonts w:ascii="Helvetica" w:hAnsi="Helvetica"/>
          <w:i/>
          <w:sz w:val="20"/>
          <w:szCs w:val="20"/>
        </w:rPr>
        <w:t xml:space="preserve">Does meaning specificity </w:t>
      </w:r>
      <w:r w:rsidRPr="003476CF">
        <w:rPr>
          <w:rFonts w:ascii="Helvetica" w:hAnsi="Helvetica"/>
          <w:i/>
          <w:sz w:val="20"/>
          <w:szCs w:val="20"/>
        </w:rPr>
        <w:lastRenderedPageBreak/>
        <w:t xml:space="preserve">facilitate verb learning and extension? </w:t>
      </w:r>
      <w:r w:rsidRPr="003476CF">
        <w:rPr>
          <w:rFonts w:ascii="Helvetica" w:hAnsi="Helvetica"/>
          <w:sz w:val="20"/>
          <w:szCs w:val="20"/>
        </w:rPr>
        <w:t>Boston Child Language Conference, Boston, MA.</w:t>
      </w:r>
    </w:p>
    <w:p w14:paraId="2B472B48" w14:textId="77777777" w:rsidR="003943A3" w:rsidRPr="003476CF" w:rsidRDefault="003943A3" w:rsidP="003943A3">
      <w:pPr>
        <w:rPr>
          <w:rFonts w:ascii="Helvetica" w:hAnsi="Helvetica"/>
          <w:sz w:val="20"/>
          <w:szCs w:val="20"/>
        </w:rPr>
      </w:pPr>
    </w:p>
    <w:p w14:paraId="64542E8A" w14:textId="77777777" w:rsidR="003943A3" w:rsidRPr="003476CF" w:rsidRDefault="003943A3" w:rsidP="003943A3">
      <w:pPr>
        <w:ind w:firstLine="720"/>
        <w:rPr>
          <w:rFonts w:ascii="Helvetica" w:eastAsia="Cambria" w:hAnsi="Helvetica"/>
          <w:sz w:val="20"/>
          <w:szCs w:val="20"/>
        </w:rPr>
      </w:pPr>
      <w:r w:rsidRPr="003476CF">
        <w:rPr>
          <w:rFonts w:ascii="Helvetica" w:eastAsia="Cambria" w:hAnsi="Helvetica"/>
          <w:sz w:val="20"/>
          <w:szCs w:val="20"/>
        </w:rPr>
        <w:t xml:space="preserve">Göksun, T., Hirsh-Pasek, K., Golinkoff, R. M. (2008, July). </w:t>
      </w:r>
      <w:r w:rsidRPr="003476CF">
        <w:rPr>
          <w:rFonts w:ascii="Helvetica" w:eastAsia="Cambria" w:hAnsi="Helvetica"/>
          <w:i/>
          <w:sz w:val="20"/>
          <w:szCs w:val="20"/>
        </w:rPr>
        <w:t>Figure and ground: Conceptual primitives for processing events.</w:t>
      </w:r>
      <w:r w:rsidRPr="003476CF">
        <w:rPr>
          <w:rFonts w:ascii="Helvetica" w:eastAsia="Cambria" w:hAnsi="Helvetica"/>
          <w:sz w:val="20"/>
          <w:szCs w:val="20"/>
        </w:rPr>
        <w:t xml:space="preserve">  In symposium organized by T. Göksun &amp; S. Pruden, Foundations for learning relational terms </w:t>
      </w:r>
      <w:r w:rsidRPr="003476CF">
        <w:rPr>
          <w:rFonts w:ascii="Helvetica" w:hAnsi="Helvetica"/>
          <w:color w:val="000000"/>
          <w:sz w:val="20"/>
          <w:szCs w:val="20"/>
          <w:lang w:bidi="x-none"/>
        </w:rPr>
        <w:t>events and learning relational terms</w:t>
      </w:r>
      <w:r w:rsidRPr="003476CF">
        <w:rPr>
          <w:rFonts w:ascii="Helvetica" w:eastAsia="Cambria" w:hAnsi="Helvetica"/>
          <w:sz w:val="20"/>
          <w:szCs w:val="20"/>
        </w:rPr>
        <w:t>. International Association for the Study of Child Language, Edinburgh, Scotland.</w:t>
      </w:r>
    </w:p>
    <w:p w14:paraId="0C8A459E" w14:textId="77777777" w:rsidR="003943A3" w:rsidRPr="003476CF" w:rsidRDefault="003943A3" w:rsidP="003943A3">
      <w:pPr>
        <w:ind w:firstLine="720"/>
        <w:rPr>
          <w:rFonts w:ascii="Helvetica" w:eastAsia="Cambria" w:hAnsi="Helvetica"/>
          <w:sz w:val="20"/>
          <w:szCs w:val="20"/>
        </w:rPr>
      </w:pPr>
    </w:p>
    <w:p w14:paraId="2F9D7DF0" w14:textId="77777777" w:rsidR="003943A3" w:rsidRPr="003476CF" w:rsidRDefault="003943A3" w:rsidP="003943A3">
      <w:pPr>
        <w:ind w:firstLine="720"/>
        <w:rPr>
          <w:rFonts w:ascii="Helvetica" w:hAnsi="Helvetica"/>
          <w:sz w:val="20"/>
          <w:szCs w:val="20"/>
        </w:rPr>
      </w:pPr>
      <w:r w:rsidRPr="003476CF">
        <w:rPr>
          <w:rFonts w:ascii="Helvetica" w:hAnsi="Helvetica"/>
          <w:color w:val="000000"/>
          <w:sz w:val="20"/>
          <w:szCs w:val="20"/>
          <w:lang w:bidi="x-none"/>
        </w:rPr>
        <w:t xml:space="preserve">Roseberry, S., Hirsh-Pasek, K., Golinkoff, R.M., Pruden, S.M. (2008, July). </w:t>
      </w:r>
      <w:r w:rsidRPr="003476CF">
        <w:rPr>
          <w:rFonts w:ascii="Helvetica" w:hAnsi="Helvetica"/>
          <w:i/>
          <w:color w:val="000000"/>
          <w:sz w:val="20"/>
          <w:szCs w:val="20"/>
          <w:lang w:bidi="x-none"/>
        </w:rPr>
        <w:t>Finding the path: Infants notice path not distance in dynamic displays</w:t>
      </w:r>
      <w:r w:rsidRPr="003476CF">
        <w:rPr>
          <w:rFonts w:ascii="Helvetica" w:hAnsi="Helvetica"/>
          <w:color w:val="000000"/>
          <w:sz w:val="20"/>
          <w:szCs w:val="20"/>
          <w:lang w:bidi="x-none"/>
        </w:rPr>
        <w:t>. International Association for the Study of Child Language, Edinburgh, Scotland.</w:t>
      </w:r>
      <w:r w:rsidRPr="003476CF">
        <w:rPr>
          <w:rFonts w:ascii="Helvetica" w:hAnsi="Helvetica"/>
          <w:sz w:val="20"/>
          <w:szCs w:val="20"/>
        </w:rPr>
        <w:t xml:space="preserve"> </w:t>
      </w:r>
    </w:p>
    <w:p w14:paraId="47F53B3A" w14:textId="77777777" w:rsidR="003943A3" w:rsidRPr="003476CF" w:rsidRDefault="003943A3" w:rsidP="003943A3">
      <w:pPr>
        <w:ind w:firstLine="720"/>
        <w:rPr>
          <w:rFonts w:ascii="Helvetica" w:hAnsi="Helvetica"/>
          <w:color w:val="000000"/>
          <w:sz w:val="20"/>
          <w:szCs w:val="20"/>
        </w:rPr>
      </w:pPr>
    </w:p>
    <w:p w14:paraId="25EDEE26" w14:textId="77777777" w:rsidR="003943A3" w:rsidRPr="003476CF" w:rsidRDefault="003943A3" w:rsidP="003943A3">
      <w:pPr>
        <w:ind w:firstLine="720"/>
        <w:rPr>
          <w:rFonts w:ascii="Helvetica" w:hAnsi="Helvetica"/>
          <w:color w:val="000000"/>
          <w:sz w:val="20"/>
          <w:szCs w:val="20"/>
        </w:rPr>
      </w:pPr>
      <w:r w:rsidRPr="003476CF">
        <w:rPr>
          <w:rFonts w:ascii="Helvetica" w:hAnsi="Helvetica"/>
          <w:color w:val="000000"/>
          <w:sz w:val="20"/>
          <w:szCs w:val="20"/>
        </w:rPr>
        <w:t>Wong, W., Uribe-</w:t>
      </w:r>
      <w:proofErr w:type="spellStart"/>
      <w:r w:rsidRPr="003476CF">
        <w:rPr>
          <w:rFonts w:ascii="Helvetica" w:hAnsi="Helvetica"/>
          <w:color w:val="000000"/>
          <w:sz w:val="20"/>
          <w:szCs w:val="20"/>
        </w:rPr>
        <w:t>Zarain</w:t>
      </w:r>
      <w:proofErr w:type="spellEnd"/>
      <w:r w:rsidRPr="003476CF">
        <w:rPr>
          <w:rFonts w:ascii="Helvetica" w:hAnsi="Helvetica"/>
          <w:color w:val="000000"/>
          <w:sz w:val="20"/>
          <w:szCs w:val="20"/>
        </w:rPr>
        <w:t xml:space="preserve">, X., Fisher, K., Golinkoff, R. M., &amp; Hirsh-Pasek, K.  (2008, June).  </w:t>
      </w:r>
      <w:r w:rsidRPr="003476CF">
        <w:rPr>
          <w:rFonts w:ascii="Helvetica" w:hAnsi="Helvetica"/>
          <w:i/>
          <w:color w:val="000000"/>
          <w:sz w:val="20"/>
          <w:szCs w:val="20"/>
        </w:rPr>
        <w:t>Parents' views of the benefits claimed in educational toy advertising.</w:t>
      </w:r>
      <w:r w:rsidRPr="003476CF">
        <w:rPr>
          <w:rFonts w:ascii="Helvetica" w:hAnsi="Helvetica"/>
          <w:color w:val="000000"/>
          <w:sz w:val="20"/>
          <w:szCs w:val="20"/>
        </w:rPr>
        <w:t xml:space="preserve"> Seventh International Conference on Interaction Design &amp; Children, Chicago, IL.</w:t>
      </w:r>
    </w:p>
    <w:p w14:paraId="33D5E59F" w14:textId="77777777" w:rsidR="003943A3" w:rsidRPr="003476CF" w:rsidRDefault="003943A3">
      <w:pPr>
        <w:tabs>
          <w:tab w:val="left" w:pos="720"/>
          <w:tab w:val="left" w:pos="2160"/>
          <w:tab w:val="left" w:pos="2894"/>
        </w:tabs>
        <w:rPr>
          <w:rFonts w:ascii="Helvetica" w:hAnsi="Helvetica"/>
          <w:sz w:val="20"/>
          <w:szCs w:val="20"/>
        </w:rPr>
      </w:pPr>
    </w:p>
    <w:p w14:paraId="2FD6D8FC" w14:textId="77777777" w:rsidR="003943A3" w:rsidRPr="003476CF" w:rsidRDefault="003943A3" w:rsidP="003943A3">
      <w:pPr>
        <w:ind w:firstLine="720"/>
        <w:rPr>
          <w:rFonts w:ascii="Helvetica" w:hAnsi="Helvetica"/>
          <w:color w:val="000000"/>
          <w:sz w:val="20"/>
          <w:szCs w:val="20"/>
        </w:rPr>
      </w:pPr>
      <w:r w:rsidRPr="003476CF">
        <w:rPr>
          <w:rFonts w:ascii="Helvetica" w:hAnsi="Helvetica"/>
          <w:color w:val="000000"/>
          <w:sz w:val="20"/>
          <w:szCs w:val="20"/>
        </w:rPr>
        <w:t xml:space="preserve">Ma, W., Golinkoff, R. M., Houston, D., &amp; Hirsh-Pasek, K., Strober, D. E. (2008, April). </w:t>
      </w:r>
      <w:r w:rsidRPr="003476CF">
        <w:rPr>
          <w:rFonts w:ascii="Helvetica" w:hAnsi="Helvetica"/>
          <w:i/>
          <w:color w:val="000000"/>
          <w:sz w:val="20"/>
          <w:szCs w:val="20"/>
        </w:rPr>
        <w:t xml:space="preserve">Baby talk </w:t>
      </w:r>
      <w:proofErr w:type="gramStart"/>
      <w:r w:rsidRPr="003476CF">
        <w:rPr>
          <w:rFonts w:ascii="Helvetica" w:hAnsi="Helvetica"/>
          <w:i/>
          <w:color w:val="000000"/>
          <w:sz w:val="20"/>
          <w:szCs w:val="20"/>
        </w:rPr>
        <w:t>works!:</w:t>
      </w:r>
      <w:proofErr w:type="gramEnd"/>
      <w:r w:rsidRPr="003476CF">
        <w:rPr>
          <w:rFonts w:ascii="Helvetica" w:hAnsi="Helvetica"/>
          <w:i/>
          <w:color w:val="000000"/>
          <w:sz w:val="20"/>
          <w:szCs w:val="20"/>
        </w:rPr>
        <w:t xml:space="preserve"> Word-learning is better with infant- versus adult-directed speech.</w:t>
      </w:r>
      <w:r w:rsidRPr="003476CF">
        <w:rPr>
          <w:rFonts w:ascii="Helvetica" w:hAnsi="Helvetica"/>
          <w:color w:val="000000"/>
          <w:sz w:val="20"/>
          <w:szCs w:val="20"/>
        </w:rPr>
        <w:t xml:space="preserve"> Biennial Conference on Human Development, Indianapolis, IN. </w:t>
      </w:r>
    </w:p>
    <w:p w14:paraId="604EF551" w14:textId="77777777" w:rsidR="003943A3" w:rsidRPr="003476CF" w:rsidRDefault="003943A3">
      <w:pPr>
        <w:keepNext/>
        <w:keepLines/>
        <w:tabs>
          <w:tab w:val="left" w:pos="720"/>
          <w:tab w:val="left" w:pos="2160"/>
          <w:tab w:val="left" w:pos="2894"/>
        </w:tabs>
        <w:rPr>
          <w:rFonts w:ascii="Helvetica" w:hAnsi="Helvetica"/>
          <w:sz w:val="20"/>
          <w:szCs w:val="20"/>
        </w:rPr>
      </w:pPr>
      <w:r w:rsidRPr="003476CF">
        <w:rPr>
          <w:rFonts w:ascii="Helvetica" w:hAnsi="Helvetica"/>
          <w:sz w:val="20"/>
          <w:szCs w:val="20"/>
        </w:rPr>
        <w:tab/>
      </w:r>
    </w:p>
    <w:p w14:paraId="5025FFFD" w14:textId="77777777" w:rsidR="003943A3" w:rsidRPr="003476CF" w:rsidRDefault="003943A3" w:rsidP="003943A3">
      <w:pPr>
        <w:tabs>
          <w:tab w:val="left" w:pos="720"/>
          <w:tab w:val="left" w:pos="2160"/>
          <w:tab w:val="left" w:pos="2894"/>
        </w:tabs>
        <w:rPr>
          <w:rFonts w:ascii="Helvetica" w:hAnsi="Helvetica"/>
          <w:color w:val="000000"/>
          <w:sz w:val="20"/>
          <w:szCs w:val="20"/>
          <w:lang w:bidi="x-none"/>
        </w:rPr>
      </w:pPr>
      <w:r w:rsidRPr="003476CF">
        <w:rPr>
          <w:rFonts w:ascii="Helvetica" w:hAnsi="Helvetica"/>
          <w:color w:val="000000"/>
          <w:sz w:val="20"/>
          <w:szCs w:val="20"/>
          <w:lang w:bidi="x-none"/>
        </w:rPr>
        <w:tab/>
        <w:t xml:space="preserve">Ma, W., &amp; Golinkoff, R. M. (2008, March). </w:t>
      </w:r>
      <w:r w:rsidRPr="003476CF">
        <w:rPr>
          <w:rFonts w:ascii="Helvetica" w:hAnsi="Helvetica"/>
          <w:i/>
          <w:color w:val="000000"/>
          <w:sz w:val="20"/>
          <w:szCs w:val="20"/>
          <w:lang w:bidi="x-none"/>
        </w:rPr>
        <w:t>English- and Chinese-speaking children's word learning</w:t>
      </w:r>
      <w:r w:rsidRPr="003476CF">
        <w:rPr>
          <w:rFonts w:ascii="Helvetica" w:hAnsi="Helvetica"/>
          <w:color w:val="000000"/>
          <w:sz w:val="20"/>
          <w:szCs w:val="20"/>
          <w:lang w:bidi="x-none"/>
        </w:rPr>
        <w:t xml:space="preserve">. </w:t>
      </w:r>
      <w:proofErr w:type="gramStart"/>
      <w:r w:rsidRPr="003476CF">
        <w:rPr>
          <w:rFonts w:ascii="Helvetica" w:hAnsi="Helvetica"/>
          <w:color w:val="000000"/>
          <w:sz w:val="20"/>
          <w:szCs w:val="20"/>
          <w:lang w:bidi="x-none"/>
        </w:rPr>
        <w:t>Chinese-American</w:t>
      </w:r>
      <w:proofErr w:type="gramEnd"/>
      <w:r w:rsidRPr="003476CF">
        <w:rPr>
          <w:rFonts w:ascii="Helvetica" w:hAnsi="Helvetica"/>
          <w:color w:val="000000"/>
          <w:sz w:val="20"/>
          <w:szCs w:val="20"/>
          <w:lang w:bidi="x-none"/>
        </w:rPr>
        <w:t xml:space="preserve"> Educational Research and Development Association conference, New York, NY.</w:t>
      </w:r>
    </w:p>
    <w:p w14:paraId="5CDA6566" w14:textId="77777777" w:rsidR="003943A3" w:rsidRDefault="003943A3" w:rsidP="00CF4FCF">
      <w:pPr>
        <w:ind w:firstLine="720"/>
        <w:rPr>
          <w:rFonts w:ascii="Helvetica" w:hAnsi="Helvetica"/>
          <w:sz w:val="20"/>
          <w:szCs w:val="20"/>
        </w:rPr>
      </w:pPr>
      <w:r w:rsidRPr="003476CF">
        <w:rPr>
          <w:rFonts w:ascii="Helvetica" w:hAnsi="Helvetica"/>
          <w:sz w:val="20"/>
          <w:szCs w:val="20"/>
        </w:rPr>
        <w:t xml:space="preserve">Song, L., Seston, R., Ma, W., Shallcross, W., Golinkoff, R. M., Shipley, T., Hirsh-Pasek, K. (2008, March). </w:t>
      </w:r>
      <w:r w:rsidRPr="003476CF">
        <w:rPr>
          <w:rFonts w:ascii="Helvetica" w:hAnsi="Helvetica"/>
          <w:i/>
          <w:sz w:val="20"/>
          <w:szCs w:val="20"/>
        </w:rPr>
        <w:t>Infants' sensitivity to geometric features of path in spatial events</w:t>
      </w:r>
      <w:r w:rsidRPr="003476CF">
        <w:rPr>
          <w:rFonts w:ascii="Helvetica" w:hAnsi="Helvetica"/>
          <w:sz w:val="20"/>
          <w:szCs w:val="20"/>
        </w:rPr>
        <w:t>. International Conference on Infant Studies, Vancouver, Canada.</w:t>
      </w:r>
    </w:p>
    <w:p w14:paraId="1E028A06" w14:textId="77777777" w:rsidR="002803DE" w:rsidRPr="003476CF" w:rsidRDefault="002803DE" w:rsidP="00CF4FCF">
      <w:pPr>
        <w:ind w:firstLine="720"/>
        <w:rPr>
          <w:rFonts w:ascii="Helvetica" w:hAnsi="Helvetica"/>
          <w:sz w:val="20"/>
          <w:szCs w:val="20"/>
        </w:rPr>
      </w:pPr>
    </w:p>
    <w:p w14:paraId="4170E7C0"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lang w:bidi="x-none"/>
        </w:rPr>
      </w:pPr>
      <w:r w:rsidRPr="003476CF">
        <w:rPr>
          <w:rFonts w:ascii="Helvetica" w:hAnsi="Helvetica"/>
          <w:color w:val="000000"/>
          <w:sz w:val="20"/>
          <w:szCs w:val="20"/>
          <w:lang w:bidi="x-none"/>
        </w:rPr>
        <w:tab/>
        <w:t xml:space="preserve">  Ma, W., Golinkoff, R. M., Houston, D., &amp; Hirsh-Pasek, K.  (2008, March). </w:t>
      </w:r>
      <w:r w:rsidRPr="003476CF">
        <w:rPr>
          <w:rFonts w:ascii="Helvetica" w:hAnsi="Helvetica"/>
          <w:i/>
          <w:color w:val="000000"/>
          <w:sz w:val="20"/>
          <w:szCs w:val="20"/>
          <w:lang w:bidi="x-none"/>
        </w:rPr>
        <w:t>Word-learning in infant- and adult-directed speech</w:t>
      </w:r>
      <w:r w:rsidRPr="003476CF">
        <w:rPr>
          <w:rFonts w:ascii="Helvetica" w:hAnsi="Helvetica"/>
          <w:color w:val="000000"/>
          <w:sz w:val="20"/>
          <w:szCs w:val="20"/>
          <w:lang w:bidi="x-none"/>
        </w:rPr>
        <w:t xml:space="preserve">. International Conference on Infant Studies, Vancouver, Canada. </w:t>
      </w:r>
    </w:p>
    <w:p w14:paraId="23778798"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sz w:val="20"/>
          <w:szCs w:val="20"/>
        </w:rPr>
        <w:tab/>
      </w:r>
    </w:p>
    <w:p w14:paraId="3B9999B3"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lang w:bidi="x-none"/>
        </w:rPr>
      </w:pPr>
      <w:r w:rsidRPr="003476CF">
        <w:rPr>
          <w:rFonts w:ascii="Helvetica" w:hAnsi="Helvetica"/>
          <w:color w:val="000000"/>
          <w:sz w:val="20"/>
          <w:szCs w:val="20"/>
          <w:lang w:bidi="x-none"/>
        </w:rPr>
        <w:tab/>
        <w:t xml:space="preserve">Parish-Morris, J., Hirsh-Pasek, K., &amp; Golinkoff, R.M. (2008, March). </w:t>
      </w:r>
      <w:r w:rsidRPr="003476CF">
        <w:rPr>
          <w:rFonts w:ascii="Helvetica" w:hAnsi="Helvetica"/>
          <w:i/>
          <w:color w:val="000000"/>
          <w:sz w:val="20"/>
          <w:szCs w:val="20"/>
          <w:lang w:bidi="x-none"/>
        </w:rPr>
        <w:t>Once upon a time: Parents talk differently to boys and girls during storybook reading</w:t>
      </w:r>
      <w:r w:rsidRPr="003476CF">
        <w:rPr>
          <w:rFonts w:ascii="Helvetica" w:hAnsi="Helvetica"/>
          <w:color w:val="000000"/>
          <w:sz w:val="20"/>
          <w:szCs w:val="20"/>
          <w:lang w:bidi="x-none"/>
        </w:rPr>
        <w:t>. International Conference on Infant Studies, Vancouver, Canada.</w:t>
      </w:r>
    </w:p>
    <w:p w14:paraId="0EAA4CCF"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lang w:bidi="x-none"/>
        </w:rPr>
      </w:pPr>
    </w:p>
    <w:p w14:paraId="36516071"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lang w:bidi="x-none"/>
        </w:rPr>
      </w:pPr>
      <w:r w:rsidRPr="003476CF">
        <w:rPr>
          <w:rFonts w:ascii="Helvetica" w:hAnsi="Helvetica"/>
          <w:color w:val="000000"/>
          <w:sz w:val="20"/>
          <w:szCs w:val="20"/>
          <w:lang w:bidi="x-none"/>
        </w:rPr>
        <w:tab/>
        <w:t xml:space="preserve">Roseberry, S., Hirsh-Pasek, K., Golinkoff, R.M., &amp; Parish-Morris, J. (2008, March). </w:t>
      </w:r>
      <w:r w:rsidRPr="003476CF">
        <w:rPr>
          <w:rFonts w:ascii="Helvetica" w:hAnsi="Helvetica"/>
          <w:i/>
          <w:color w:val="000000"/>
          <w:sz w:val="20"/>
          <w:szCs w:val="20"/>
          <w:lang w:bidi="x-none"/>
        </w:rPr>
        <w:t>Educational television? Children’s potential to learn verbs from television.</w:t>
      </w:r>
      <w:r w:rsidRPr="003476CF">
        <w:rPr>
          <w:rFonts w:ascii="Helvetica" w:hAnsi="Helvetica"/>
          <w:color w:val="000000"/>
          <w:sz w:val="20"/>
          <w:szCs w:val="20"/>
          <w:lang w:bidi="x-none"/>
        </w:rPr>
        <w:t xml:space="preserve"> International Conference on Infant Studies, Vancouver, Canada.</w:t>
      </w:r>
    </w:p>
    <w:p w14:paraId="6AED8E37"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lang w:bidi="x-none"/>
        </w:rPr>
      </w:pPr>
    </w:p>
    <w:p w14:paraId="3675B28A" w14:textId="77777777" w:rsidR="003943A3" w:rsidRPr="003476CF" w:rsidRDefault="003943A3" w:rsidP="003943A3">
      <w:pPr>
        <w:rPr>
          <w:rFonts w:ascii="Helvetica" w:hAnsi="Helvetica"/>
          <w:sz w:val="20"/>
          <w:szCs w:val="20"/>
        </w:rPr>
      </w:pPr>
      <w:r w:rsidRPr="003476CF">
        <w:rPr>
          <w:rFonts w:ascii="Helvetica" w:hAnsi="Helvetica"/>
          <w:sz w:val="20"/>
          <w:szCs w:val="20"/>
        </w:rPr>
        <w:t xml:space="preserve">          Roseberry, S., </w:t>
      </w:r>
      <w:proofErr w:type="spellStart"/>
      <w:r w:rsidRPr="003476CF">
        <w:rPr>
          <w:rFonts w:ascii="Helvetica" w:hAnsi="Helvetica"/>
          <w:sz w:val="20"/>
          <w:szCs w:val="20"/>
        </w:rPr>
        <w:t>Goksun</w:t>
      </w:r>
      <w:proofErr w:type="spellEnd"/>
      <w:r w:rsidRPr="003476CF">
        <w:rPr>
          <w:rFonts w:ascii="Helvetica" w:hAnsi="Helvetica"/>
          <w:sz w:val="20"/>
          <w:szCs w:val="20"/>
        </w:rPr>
        <w:t xml:space="preserve">, T., Hirsh-Pasek, K., Shallcross, W.L., &amp; Golinkoff, R.M. (2008, March).  </w:t>
      </w:r>
      <w:r w:rsidRPr="003476CF">
        <w:rPr>
          <w:rFonts w:ascii="Helvetica" w:hAnsi="Helvetica"/>
          <w:i/>
          <w:sz w:val="20"/>
          <w:szCs w:val="20"/>
        </w:rPr>
        <w:t>Where you’re going trumps what you’re doing: Infants prefer paths over manners in dynamic displays.</w:t>
      </w:r>
      <w:r w:rsidRPr="003476CF">
        <w:rPr>
          <w:rFonts w:ascii="Helvetica" w:hAnsi="Helvetica"/>
          <w:sz w:val="20"/>
          <w:szCs w:val="20"/>
        </w:rPr>
        <w:t xml:space="preserve"> International Conference on Infant Studies, Vancouver, Canada.</w:t>
      </w:r>
    </w:p>
    <w:p w14:paraId="5C4F3AF6" w14:textId="77777777" w:rsidR="003943A3" w:rsidRPr="003476CF" w:rsidRDefault="00704E74"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lang w:bidi="x-none"/>
        </w:rPr>
      </w:pPr>
      <w:r w:rsidRPr="003476CF">
        <w:rPr>
          <w:rFonts w:ascii="Helvetica" w:hAnsi="Helvetica"/>
          <w:color w:val="000000"/>
          <w:sz w:val="20"/>
          <w:szCs w:val="20"/>
          <w:lang w:bidi="x-none"/>
        </w:rPr>
        <w:tab/>
      </w:r>
    </w:p>
    <w:p w14:paraId="6695DF9C" w14:textId="77777777" w:rsidR="003943A3" w:rsidRPr="003476CF" w:rsidRDefault="003943A3" w:rsidP="003943A3">
      <w:pPr>
        <w:rPr>
          <w:rFonts w:ascii="Helvetica" w:hAnsi="Helvetica"/>
          <w:sz w:val="20"/>
          <w:szCs w:val="20"/>
        </w:rPr>
      </w:pPr>
      <w:r w:rsidRPr="003476CF">
        <w:rPr>
          <w:rFonts w:ascii="Helvetica" w:hAnsi="Helvetica"/>
          <w:color w:val="000000"/>
          <w:sz w:val="20"/>
          <w:szCs w:val="20"/>
          <w:lang w:bidi="x-none"/>
        </w:rPr>
        <w:t xml:space="preserve">          Wong, W., Fisher, K., </w:t>
      </w:r>
      <w:r w:rsidRPr="003476CF">
        <w:rPr>
          <w:rFonts w:ascii="Helvetica" w:hAnsi="Helvetica"/>
          <w:sz w:val="20"/>
          <w:szCs w:val="20"/>
        </w:rPr>
        <w:t>Uribe-</w:t>
      </w:r>
      <w:proofErr w:type="spellStart"/>
      <w:r w:rsidRPr="003476CF">
        <w:rPr>
          <w:rFonts w:ascii="Helvetica" w:hAnsi="Helvetica"/>
          <w:sz w:val="20"/>
          <w:szCs w:val="20"/>
        </w:rPr>
        <w:t>Zarain</w:t>
      </w:r>
      <w:proofErr w:type="spellEnd"/>
      <w:r w:rsidRPr="003476CF">
        <w:rPr>
          <w:rFonts w:ascii="Helvetica" w:hAnsi="Helvetica"/>
          <w:sz w:val="20"/>
          <w:szCs w:val="20"/>
        </w:rPr>
        <w:t xml:space="preserve">, X., Ma, W., </w:t>
      </w:r>
      <w:r w:rsidRPr="003476CF">
        <w:rPr>
          <w:rFonts w:ascii="Helvetica" w:hAnsi="Helvetica"/>
          <w:color w:val="000000"/>
          <w:sz w:val="20"/>
          <w:szCs w:val="20"/>
          <w:lang w:bidi="x-none"/>
        </w:rPr>
        <w:t xml:space="preserve">Golinkoff, R. M., Hirsh-Pasek, K. </w:t>
      </w:r>
      <w:r w:rsidRPr="003476CF">
        <w:rPr>
          <w:rFonts w:ascii="Helvetica" w:hAnsi="Helvetica"/>
          <w:sz w:val="20"/>
          <w:szCs w:val="20"/>
        </w:rPr>
        <w:t xml:space="preserve">(2008, March).  </w:t>
      </w:r>
      <w:r w:rsidRPr="003476CF">
        <w:rPr>
          <w:rFonts w:ascii="Helvetica" w:hAnsi="Helvetica"/>
          <w:i/>
          <w:sz w:val="20"/>
          <w:szCs w:val="20"/>
        </w:rPr>
        <w:t>Educational toys: Do parents believe the hype?</w:t>
      </w:r>
      <w:r w:rsidRPr="003476CF">
        <w:rPr>
          <w:rFonts w:ascii="Helvetica" w:hAnsi="Helvetica"/>
          <w:sz w:val="20"/>
          <w:szCs w:val="20"/>
        </w:rPr>
        <w:t xml:space="preserve"> International Conference on Infant Studies, Vancouver, Canada. </w:t>
      </w:r>
    </w:p>
    <w:p w14:paraId="1EB04142" w14:textId="77777777" w:rsidR="003943A3" w:rsidRPr="003476CF" w:rsidRDefault="003943A3" w:rsidP="003943A3">
      <w:pPr>
        <w:rPr>
          <w:rFonts w:ascii="Helvetica" w:hAnsi="Helvetica"/>
          <w:sz w:val="20"/>
          <w:szCs w:val="20"/>
        </w:rPr>
      </w:pPr>
    </w:p>
    <w:p w14:paraId="6AC455CB" w14:textId="77777777" w:rsidR="003943A3" w:rsidRPr="003476CF" w:rsidRDefault="003943A3" w:rsidP="00704E74">
      <w:pPr>
        <w:ind w:firstLine="720"/>
        <w:rPr>
          <w:rFonts w:ascii="Helvetica" w:hAnsi="Helvetica"/>
          <w:sz w:val="20"/>
          <w:szCs w:val="20"/>
        </w:rPr>
      </w:pPr>
      <w:r w:rsidRPr="003476CF">
        <w:rPr>
          <w:rFonts w:ascii="Helvetica" w:hAnsi="Helvetica"/>
          <w:sz w:val="20"/>
          <w:szCs w:val="20"/>
        </w:rPr>
        <w:t xml:space="preserve">Shallcross, W.L., Hirsh-Pasek, K., Golinkoff, R. M., Newcombe, N., Lloyd, M., </w:t>
      </w:r>
      <w:proofErr w:type="spellStart"/>
      <w:r w:rsidRPr="003476CF">
        <w:rPr>
          <w:rFonts w:ascii="Helvetica" w:hAnsi="Helvetica"/>
          <w:sz w:val="20"/>
          <w:szCs w:val="20"/>
        </w:rPr>
        <w:t>Goksun</w:t>
      </w:r>
      <w:proofErr w:type="spellEnd"/>
      <w:r w:rsidRPr="003476CF">
        <w:rPr>
          <w:rFonts w:ascii="Helvetica" w:hAnsi="Helvetica"/>
          <w:sz w:val="20"/>
          <w:szCs w:val="20"/>
        </w:rPr>
        <w:t xml:space="preserve">, T., &amp; </w:t>
      </w:r>
    </w:p>
    <w:p w14:paraId="091C3E44" w14:textId="77777777" w:rsidR="003943A3" w:rsidRPr="003476CF" w:rsidRDefault="003943A3" w:rsidP="003943A3">
      <w:pPr>
        <w:rPr>
          <w:rFonts w:ascii="Helvetica" w:hAnsi="Helvetica"/>
          <w:sz w:val="20"/>
          <w:szCs w:val="20"/>
        </w:rPr>
      </w:pPr>
      <w:r w:rsidRPr="003476CF">
        <w:rPr>
          <w:rFonts w:ascii="Helvetica" w:hAnsi="Helvetica"/>
          <w:sz w:val="20"/>
          <w:szCs w:val="20"/>
        </w:rPr>
        <w:t xml:space="preserve">Roseberry, S. (2008, March). </w:t>
      </w:r>
      <w:r w:rsidRPr="003476CF">
        <w:rPr>
          <w:rFonts w:ascii="Helvetica" w:hAnsi="Helvetica"/>
          <w:i/>
          <w:sz w:val="20"/>
          <w:szCs w:val="20"/>
        </w:rPr>
        <w:t xml:space="preserve">Building talk: Parental utterances during construction play. </w:t>
      </w:r>
      <w:r w:rsidRPr="003476CF">
        <w:rPr>
          <w:rFonts w:ascii="Helvetica" w:hAnsi="Helvetica"/>
          <w:sz w:val="20"/>
          <w:szCs w:val="20"/>
        </w:rPr>
        <w:t>International Conference on Infant Studies, Vancouver, Canada.</w:t>
      </w:r>
    </w:p>
    <w:p w14:paraId="1B8D7160" w14:textId="77777777" w:rsidR="003943A3" w:rsidRPr="003476CF" w:rsidRDefault="003943A3" w:rsidP="003943A3">
      <w:pPr>
        <w:rPr>
          <w:rFonts w:ascii="Helvetica" w:hAnsi="Helvetica"/>
          <w:sz w:val="20"/>
          <w:szCs w:val="20"/>
        </w:rPr>
      </w:pPr>
    </w:p>
    <w:p w14:paraId="1C432BF8" w14:textId="77777777" w:rsidR="003943A3" w:rsidRPr="003476CF" w:rsidRDefault="003943A3" w:rsidP="003943A3">
      <w:pPr>
        <w:ind w:firstLine="720"/>
        <w:rPr>
          <w:rFonts w:ascii="Helvetica" w:hAnsi="Helvetica"/>
          <w:sz w:val="20"/>
          <w:szCs w:val="20"/>
        </w:rPr>
      </w:pPr>
      <w:proofErr w:type="spellStart"/>
      <w:r w:rsidRPr="003476CF">
        <w:rPr>
          <w:rFonts w:ascii="Helvetica" w:hAnsi="Helvetica"/>
          <w:sz w:val="20"/>
          <w:szCs w:val="20"/>
        </w:rPr>
        <w:t>Goksun</w:t>
      </w:r>
      <w:proofErr w:type="spellEnd"/>
      <w:r w:rsidRPr="003476CF">
        <w:rPr>
          <w:rFonts w:ascii="Helvetica" w:hAnsi="Helvetica"/>
          <w:sz w:val="20"/>
          <w:szCs w:val="20"/>
        </w:rPr>
        <w:t xml:space="preserve">, T., Hirsh-Pasek, K., Roseberry, S., &amp; Golinkoff, R.M. (2008, March). </w:t>
      </w:r>
      <w:r w:rsidRPr="003476CF">
        <w:rPr>
          <w:rFonts w:ascii="Helvetica" w:hAnsi="Helvetica"/>
          <w:i/>
          <w:sz w:val="20"/>
          <w:szCs w:val="20"/>
        </w:rPr>
        <w:t>Processing events and relational terms: Figures are more prominent than grounds.</w:t>
      </w:r>
      <w:r w:rsidRPr="003476CF">
        <w:rPr>
          <w:rFonts w:ascii="Helvetica" w:hAnsi="Helvetica"/>
          <w:sz w:val="20"/>
          <w:szCs w:val="20"/>
        </w:rPr>
        <w:t xml:space="preserve"> International Conference on Infant Studies, Vancouver, Canada.</w:t>
      </w:r>
    </w:p>
    <w:p w14:paraId="57FA967E" w14:textId="77777777" w:rsidR="003943A3" w:rsidRPr="003476CF" w:rsidRDefault="003943A3" w:rsidP="003943A3">
      <w:pPr>
        <w:ind w:firstLine="720"/>
        <w:rPr>
          <w:rFonts w:ascii="Helvetica" w:hAnsi="Helvetica"/>
          <w:sz w:val="20"/>
          <w:szCs w:val="20"/>
        </w:rPr>
      </w:pPr>
    </w:p>
    <w:p w14:paraId="436C51F7" w14:textId="77777777" w:rsidR="003943A3" w:rsidRPr="003476CF" w:rsidRDefault="003943A3" w:rsidP="00704E74">
      <w:pPr>
        <w:ind w:firstLine="720"/>
        <w:rPr>
          <w:rFonts w:ascii="Helvetica" w:hAnsi="Helvetica"/>
          <w:sz w:val="20"/>
          <w:szCs w:val="20"/>
        </w:rPr>
      </w:pPr>
      <w:r w:rsidRPr="003476CF">
        <w:rPr>
          <w:rFonts w:ascii="Helvetica" w:hAnsi="Helvetica"/>
          <w:sz w:val="20"/>
          <w:szCs w:val="20"/>
        </w:rPr>
        <w:lastRenderedPageBreak/>
        <w:t xml:space="preserve">Song, L., Golinkoff, R. M., Ma, W., Seston, R., Hirsh-Pasek, K. (2008, March). </w:t>
      </w:r>
      <w:r w:rsidRPr="003476CF">
        <w:rPr>
          <w:rFonts w:ascii="Helvetica" w:hAnsi="Helvetica"/>
          <w:i/>
          <w:sz w:val="20"/>
          <w:szCs w:val="20"/>
        </w:rPr>
        <w:t>Jumping but not marching? The relationship between vocabulary knowledge and the categorization of intransitive actions</w:t>
      </w:r>
      <w:r w:rsidRPr="003476CF">
        <w:rPr>
          <w:rFonts w:ascii="Helvetica" w:hAnsi="Helvetica"/>
          <w:sz w:val="20"/>
          <w:szCs w:val="20"/>
        </w:rPr>
        <w:t>. International Conference on Infant Studies, Vancouver, Canada.</w:t>
      </w:r>
    </w:p>
    <w:p w14:paraId="2D9143AD"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p>
    <w:p w14:paraId="38DE209C" w14:textId="77777777" w:rsidR="003943A3" w:rsidRPr="003476CF" w:rsidRDefault="00704E74"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sz w:val="20"/>
          <w:szCs w:val="20"/>
        </w:rPr>
        <w:tab/>
      </w:r>
      <w:r w:rsidR="003943A3" w:rsidRPr="003476CF">
        <w:rPr>
          <w:rFonts w:ascii="Helvetica" w:hAnsi="Helvetica"/>
          <w:sz w:val="20"/>
          <w:szCs w:val="20"/>
        </w:rPr>
        <w:t xml:space="preserve">Deniz, D., Block-Ginsburg, M., &amp; </w:t>
      </w:r>
      <w:proofErr w:type="spellStart"/>
      <w:proofErr w:type="gramStart"/>
      <w:r w:rsidR="003943A3" w:rsidRPr="003476CF">
        <w:rPr>
          <w:rFonts w:ascii="Helvetica" w:hAnsi="Helvetica"/>
          <w:sz w:val="20"/>
          <w:szCs w:val="20"/>
        </w:rPr>
        <w:t>Golinkoff,R</w:t>
      </w:r>
      <w:proofErr w:type="spellEnd"/>
      <w:r w:rsidR="003943A3" w:rsidRPr="003476CF">
        <w:rPr>
          <w:rFonts w:ascii="Helvetica" w:hAnsi="Helvetica"/>
          <w:sz w:val="20"/>
          <w:szCs w:val="20"/>
        </w:rPr>
        <w:t>.</w:t>
      </w:r>
      <w:proofErr w:type="gramEnd"/>
      <w:r w:rsidR="003943A3" w:rsidRPr="003476CF">
        <w:rPr>
          <w:rFonts w:ascii="Helvetica" w:hAnsi="Helvetica"/>
          <w:sz w:val="20"/>
          <w:szCs w:val="20"/>
        </w:rPr>
        <w:t xml:space="preserve"> M. (2008, February). </w:t>
      </w:r>
      <w:r w:rsidR="003943A3" w:rsidRPr="003476CF">
        <w:rPr>
          <w:rFonts w:ascii="Helvetica" w:hAnsi="Helvetica"/>
          <w:i/>
          <w:sz w:val="20"/>
          <w:szCs w:val="20"/>
        </w:rPr>
        <w:t>Long-term predictive validity of the MCDI: Relation to kindergarten outcomes</w:t>
      </w:r>
      <w:r w:rsidR="003943A3" w:rsidRPr="003476CF">
        <w:rPr>
          <w:rFonts w:ascii="Helvetica" w:hAnsi="Helvetica"/>
          <w:sz w:val="20"/>
          <w:szCs w:val="20"/>
        </w:rPr>
        <w:t xml:space="preserve">.  </w:t>
      </w:r>
      <w:r w:rsidR="003943A3" w:rsidRPr="003476CF">
        <w:rPr>
          <w:rFonts w:ascii="Helvetica" w:hAnsi="Helvetica"/>
          <w:color w:val="000000"/>
          <w:sz w:val="20"/>
          <w:szCs w:val="20"/>
        </w:rPr>
        <w:t>Annual Convention of National Association of School Psychologists, New Orleans, LA.</w:t>
      </w:r>
    </w:p>
    <w:p w14:paraId="3C95D591"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p>
    <w:p w14:paraId="5B2EEDCC"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3476CF">
        <w:rPr>
          <w:rFonts w:ascii="Helvetica" w:hAnsi="Helvetica"/>
          <w:sz w:val="20"/>
          <w:szCs w:val="20"/>
        </w:rPr>
        <w:tab/>
        <w:t xml:space="preserve">Fisher, K., Hirsh-Pasek, K., &amp; Golinkoff, R. M. (2007, November). </w:t>
      </w:r>
      <w:r w:rsidRPr="003476CF">
        <w:rPr>
          <w:rFonts w:ascii="Helvetica" w:hAnsi="Helvetica"/>
          <w:i/>
          <w:sz w:val="20"/>
          <w:szCs w:val="20"/>
        </w:rPr>
        <w:t>Mother versus expert beliefs: Disagreement in the nature and value of play</w:t>
      </w:r>
      <w:r w:rsidRPr="003476CF">
        <w:rPr>
          <w:rFonts w:ascii="Helvetica" w:hAnsi="Helvetica"/>
          <w:sz w:val="20"/>
          <w:szCs w:val="20"/>
        </w:rPr>
        <w:t>.  Presented in symposium entitled, “</w:t>
      </w:r>
      <w:r w:rsidRPr="003476CF">
        <w:rPr>
          <w:rFonts w:ascii="Helvetica" w:hAnsi="Helvetica"/>
          <w:sz w:val="20"/>
          <w:szCs w:val="20"/>
          <w:lang w:bidi="x-none"/>
        </w:rPr>
        <w:t>Learning by doing: The role of exploratory play in cognitive development, organized by l. Z. Bonawitz &amp; L. Shultz.</w:t>
      </w:r>
      <w:r w:rsidRPr="003476CF">
        <w:rPr>
          <w:rFonts w:ascii="Helvetica" w:hAnsi="Helvetica"/>
          <w:color w:val="006312"/>
          <w:sz w:val="20"/>
          <w:szCs w:val="20"/>
          <w:lang w:bidi="x-none"/>
        </w:rPr>
        <w:t xml:space="preserve">  </w:t>
      </w:r>
      <w:r w:rsidRPr="003476CF">
        <w:rPr>
          <w:rFonts w:ascii="Helvetica" w:hAnsi="Helvetica"/>
          <w:sz w:val="20"/>
          <w:szCs w:val="20"/>
        </w:rPr>
        <w:t>Cognitive Development Society, Santa Fe, NM.</w:t>
      </w:r>
    </w:p>
    <w:p w14:paraId="326587F2"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p>
    <w:p w14:paraId="7C1D2AC6"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3476CF">
        <w:rPr>
          <w:rFonts w:ascii="Helvetica" w:hAnsi="Helvetica"/>
          <w:sz w:val="20"/>
          <w:szCs w:val="20"/>
        </w:rPr>
        <w:tab/>
        <w:t xml:space="preserve">Song, L., Golinkoff, R. M., Bosse, S., &amp; Ma, W. (2007, November). </w:t>
      </w:r>
      <w:r w:rsidRPr="003476CF">
        <w:rPr>
          <w:rFonts w:ascii="Helvetica" w:hAnsi="Helvetica"/>
          <w:i/>
          <w:sz w:val="20"/>
          <w:szCs w:val="20"/>
        </w:rPr>
        <w:t>T</w:t>
      </w:r>
      <w:r w:rsidRPr="003476CF">
        <w:rPr>
          <w:rFonts w:ascii="Helvetica" w:hAnsi="Helvetica"/>
          <w:i/>
          <w:sz w:val="20"/>
          <w:szCs w:val="20"/>
          <w:lang w:bidi="x-none"/>
        </w:rPr>
        <w:t>elling adjectives from verbs: 3-year-olds use morphological cues to interpret novel words.</w:t>
      </w:r>
      <w:r w:rsidRPr="003476CF">
        <w:rPr>
          <w:rFonts w:ascii="Helvetica" w:hAnsi="Helvetica"/>
          <w:sz w:val="20"/>
          <w:szCs w:val="20"/>
          <w:lang w:bidi="x-none"/>
        </w:rPr>
        <w:t xml:space="preserve"> </w:t>
      </w:r>
      <w:r w:rsidRPr="003476CF">
        <w:rPr>
          <w:rFonts w:ascii="Helvetica" w:hAnsi="Helvetica"/>
          <w:sz w:val="20"/>
          <w:szCs w:val="20"/>
        </w:rPr>
        <w:t>Boston Child Language Conference, Boston, MA.</w:t>
      </w:r>
    </w:p>
    <w:p w14:paraId="05FEE24C"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p>
    <w:p w14:paraId="1E3C3489"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3476CF">
        <w:rPr>
          <w:rFonts w:ascii="Helvetica" w:hAnsi="Helvetica"/>
          <w:sz w:val="20"/>
          <w:szCs w:val="20"/>
        </w:rPr>
        <w:tab/>
        <w:t xml:space="preserve">Parish-Morris, J., Collins, M., Hirsh-Pasek, K., &amp; Golinkoff, R. M. (2007, November).  </w:t>
      </w:r>
      <w:r w:rsidRPr="003476CF">
        <w:rPr>
          <w:rFonts w:ascii="Helvetica" w:hAnsi="Helvetica"/>
          <w:i/>
          <w:sz w:val="20"/>
          <w:szCs w:val="20"/>
        </w:rPr>
        <w:t>Talking books: What do children comprehend?</w:t>
      </w:r>
      <w:r w:rsidRPr="003476CF">
        <w:rPr>
          <w:rFonts w:ascii="Helvetica" w:hAnsi="Helvetica"/>
          <w:sz w:val="20"/>
          <w:szCs w:val="20"/>
        </w:rPr>
        <w:t xml:space="preserve"> Boston Child Language Conference, Boston, MA.</w:t>
      </w:r>
    </w:p>
    <w:p w14:paraId="06B824B8"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p>
    <w:p w14:paraId="61655C1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 xml:space="preserve">          </w:t>
      </w:r>
      <w:proofErr w:type="spellStart"/>
      <w:r w:rsidRPr="003476CF">
        <w:rPr>
          <w:rFonts w:ascii="Helvetica" w:hAnsi="Helvetica"/>
          <w:sz w:val="20"/>
          <w:szCs w:val="20"/>
        </w:rPr>
        <w:t>Brandone</w:t>
      </w:r>
      <w:proofErr w:type="spellEnd"/>
      <w:r w:rsidRPr="003476CF">
        <w:rPr>
          <w:rFonts w:ascii="Helvetica" w:hAnsi="Helvetica"/>
          <w:sz w:val="20"/>
          <w:szCs w:val="20"/>
        </w:rPr>
        <w:t xml:space="preserve">, A., Golinkoff, R. M., Wilson, M., Hirsh-Pasek, K., Fox, B. J. (2007, July). </w:t>
      </w:r>
      <w:r w:rsidRPr="003476CF">
        <w:rPr>
          <w:rFonts w:ascii="Helvetica" w:hAnsi="Helvetica"/>
          <w:i/>
          <w:sz w:val="20"/>
          <w:szCs w:val="20"/>
        </w:rPr>
        <w:t xml:space="preserve">Computer administered language assessment for preschool children. </w:t>
      </w:r>
      <w:r w:rsidRPr="003476CF">
        <w:rPr>
          <w:rFonts w:ascii="Helvetica" w:hAnsi="Helvetica"/>
          <w:sz w:val="20"/>
          <w:szCs w:val="20"/>
        </w:rPr>
        <w:t xml:space="preserve"> ASHA Schools Conference, Pittsburgh, PA. </w:t>
      </w:r>
    </w:p>
    <w:p w14:paraId="088BCA5C"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lang w:bidi="x-none"/>
        </w:rPr>
      </w:pPr>
    </w:p>
    <w:p w14:paraId="75DEEEA1"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3476CF">
        <w:rPr>
          <w:rFonts w:ascii="Helvetica" w:hAnsi="Helvetica"/>
          <w:sz w:val="20"/>
          <w:szCs w:val="20"/>
          <w:lang w:bidi="x-none"/>
        </w:rPr>
        <w:tab/>
        <w:t xml:space="preserve">Song, L., Golinkoff, R. M., Shipley, T., Hirsh-Pasek, K., Seston, R., &amp; Ma, W. (2007, May). </w:t>
      </w:r>
      <w:r w:rsidRPr="003476CF">
        <w:rPr>
          <w:rFonts w:ascii="Helvetica" w:hAnsi="Helvetica"/>
          <w:i/>
          <w:sz w:val="20"/>
          <w:szCs w:val="20"/>
        </w:rPr>
        <w:t xml:space="preserve">Path to verb learning: Infants are sensitive to geometric features of path. </w:t>
      </w:r>
      <w:r w:rsidRPr="003476CF">
        <w:rPr>
          <w:rFonts w:ascii="Helvetica" w:hAnsi="Helvetica"/>
          <w:sz w:val="20"/>
          <w:szCs w:val="20"/>
        </w:rPr>
        <w:t>Association for Psychological Science, Washington, DC.</w:t>
      </w:r>
    </w:p>
    <w:p w14:paraId="04759412"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p>
    <w:p w14:paraId="2DBE3A80"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3476CF">
        <w:rPr>
          <w:rFonts w:ascii="Helvetica" w:hAnsi="Helvetica"/>
          <w:sz w:val="20"/>
          <w:szCs w:val="20"/>
        </w:rPr>
        <w:tab/>
        <w:t xml:space="preserve">Ma, W., Golinkoff, R., Seston, R., Balderson, E., Faulkner, K., Song, L., &amp; Hirsh-Pasek, K. </w:t>
      </w:r>
      <w:r w:rsidRPr="003476CF">
        <w:rPr>
          <w:rFonts w:ascii="Helvetica" w:hAnsi="Helvetica"/>
          <w:sz w:val="20"/>
          <w:szCs w:val="20"/>
          <w:lang w:bidi="x-none"/>
        </w:rPr>
        <w:t xml:space="preserve">(2007, May). </w:t>
      </w:r>
      <w:r w:rsidRPr="003476CF">
        <w:rPr>
          <w:rFonts w:ascii="Helvetica" w:hAnsi="Helvetica"/>
          <w:i/>
          <w:color w:val="000000"/>
          <w:sz w:val="20"/>
          <w:szCs w:val="20"/>
        </w:rPr>
        <w:t>Path or manner? That is the question.</w:t>
      </w:r>
      <w:r w:rsidRPr="003476CF">
        <w:rPr>
          <w:rFonts w:ascii="Helvetica" w:hAnsi="Helvetica"/>
          <w:color w:val="000000"/>
          <w:sz w:val="20"/>
          <w:szCs w:val="20"/>
        </w:rPr>
        <w:t xml:space="preserve"> </w:t>
      </w:r>
      <w:r w:rsidRPr="003476CF">
        <w:rPr>
          <w:rFonts w:ascii="Helvetica" w:hAnsi="Helvetica"/>
          <w:sz w:val="20"/>
          <w:szCs w:val="20"/>
        </w:rPr>
        <w:t>Association for Psychological Science, Washington, DC.</w:t>
      </w:r>
    </w:p>
    <w:p w14:paraId="75D710AC"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p>
    <w:p w14:paraId="56A77DF6"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sz w:val="20"/>
          <w:szCs w:val="20"/>
        </w:rPr>
        <w:tab/>
      </w:r>
      <w:r w:rsidRPr="003476CF">
        <w:rPr>
          <w:rFonts w:ascii="Helvetica" w:hAnsi="Helvetica"/>
          <w:color w:val="000000"/>
          <w:sz w:val="20"/>
          <w:szCs w:val="20"/>
        </w:rPr>
        <w:t xml:space="preserve">Ma, W., Golinkoff, R. M., Sun, W., </w:t>
      </w:r>
      <w:proofErr w:type="spellStart"/>
      <w:r w:rsidRPr="003476CF">
        <w:rPr>
          <w:rFonts w:ascii="Helvetica" w:hAnsi="Helvetica"/>
          <w:color w:val="000000"/>
          <w:sz w:val="20"/>
          <w:szCs w:val="20"/>
        </w:rPr>
        <w:t>Brandone</w:t>
      </w:r>
      <w:proofErr w:type="spellEnd"/>
      <w:r w:rsidRPr="003476CF">
        <w:rPr>
          <w:rFonts w:ascii="Helvetica" w:hAnsi="Helvetica"/>
          <w:color w:val="000000"/>
          <w:sz w:val="20"/>
          <w:szCs w:val="20"/>
        </w:rPr>
        <w:t xml:space="preserve">, A., Hirsh-Pasek, K., &amp; Song, L. (2007, May). </w:t>
      </w:r>
      <w:r w:rsidRPr="003476CF">
        <w:rPr>
          <w:rFonts w:ascii="Helvetica" w:hAnsi="Helvetica"/>
          <w:i/>
          <w:color w:val="000000"/>
          <w:sz w:val="20"/>
          <w:szCs w:val="20"/>
        </w:rPr>
        <w:t xml:space="preserve">Carrying the </w:t>
      </w:r>
      <w:proofErr w:type="gramStart"/>
      <w:r w:rsidRPr="003476CF">
        <w:rPr>
          <w:rFonts w:ascii="Helvetica" w:hAnsi="Helvetica"/>
          <w:i/>
          <w:color w:val="000000"/>
          <w:sz w:val="20"/>
          <w:szCs w:val="20"/>
        </w:rPr>
        <w:t>load?:</w:t>
      </w:r>
      <w:proofErr w:type="gramEnd"/>
      <w:r w:rsidRPr="003476CF">
        <w:rPr>
          <w:rFonts w:ascii="Helvetica" w:hAnsi="Helvetica"/>
          <w:i/>
          <w:color w:val="000000"/>
          <w:sz w:val="20"/>
          <w:szCs w:val="20"/>
        </w:rPr>
        <w:t xml:space="preserve"> Chinese children’s knowledge of familiar verbs.</w:t>
      </w:r>
      <w:r w:rsidRPr="003476CF">
        <w:rPr>
          <w:rFonts w:ascii="Helvetica" w:hAnsi="Helvetica"/>
          <w:color w:val="000000"/>
          <w:sz w:val="20"/>
          <w:szCs w:val="20"/>
        </w:rPr>
        <w:t xml:space="preserve"> Association for Psychological Science, Washington, DC.</w:t>
      </w:r>
    </w:p>
    <w:p w14:paraId="72981A5C"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p>
    <w:p w14:paraId="50382D03"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3476CF">
        <w:rPr>
          <w:rFonts w:ascii="Helvetica" w:hAnsi="Helvetica"/>
          <w:color w:val="000000"/>
          <w:sz w:val="20"/>
          <w:szCs w:val="20"/>
        </w:rPr>
        <w:tab/>
      </w:r>
      <w:r w:rsidRPr="003476CF">
        <w:rPr>
          <w:rFonts w:ascii="Helvetica" w:hAnsi="Helvetica"/>
          <w:sz w:val="20"/>
          <w:szCs w:val="20"/>
        </w:rPr>
        <w:t xml:space="preserve">Wong, W., Tomlinson, N., Ma, W., Serra, A., Seston, R., Golinkoff, R. M., Song, L., &amp; Hirsh-Pasek, K. (2007, May). </w:t>
      </w:r>
      <w:r w:rsidRPr="003476CF">
        <w:rPr>
          <w:rFonts w:ascii="Helvetica" w:hAnsi="Helvetica"/>
          <w:i/>
          <w:sz w:val="20"/>
          <w:szCs w:val="20"/>
        </w:rPr>
        <w:t>Educational toys and media: Claims, parental purchasing behaviors and children's vocabulary</w:t>
      </w:r>
      <w:r w:rsidRPr="003476CF">
        <w:rPr>
          <w:rFonts w:ascii="Helvetica" w:hAnsi="Helvetica"/>
          <w:sz w:val="20"/>
          <w:szCs w:val="20"/>
        </w:rPr>
        <w:t>. Association for Psychological Science, Washington, DC.</w:t>
      </w:r>
    </w:p>
    <w:p w14:paraId="1623B405" w14:textId="77777777" w:rsidR="003943A3" w:rsidRPr="003476CF" w:rsidRDefault="003943A3" w:rsidP="003943A3">
      <w:pPr>
        <w:tabs>
          <w:tab w:val="left" w:pos="720"/>
          <w:tab w:val="left" w:pos="2160"/>
          <w:tab w:val="left" w:pos="2894"/>
        </w:tabs>
        <w:rPr>
          <w:rFonts w:ascii="Helvetica" w:hAnsi="Helvetica"/>
          <w:sz w:val="20"/>
          <w:szCs w:val="20"/>
        </w:rPr>
      </w:pPr>
    </w:p>
    <w:p w14:paraId="72BDD4D1" w14:textId="77777777" w:rsidR="003943A3" w:rsidRPr="003476CF" w:rsidRDefault="003943A3" w:rsidP="003943A3">
      <w:pPr>
        <w:tabs>
          <w:tab w:val="left" w:pos="720"/>
          <w:tab w:val="left" w:pos="2160"/>
          <w:tab w:val="left" w:pos="2894"/>
        </w:tabs>
        <w:rPr>
          <w:rFonts w:ascii="Helvetica" w:hAnsi="Helvetica"/>
          <w:color w:val="000000"/>
          <w:sz w:val="20"/>
          <w:szCs w:val="20"/>
        </w:rPr>
      </w:pPr>
      <w:r w:rsidRPr="003476CF">
        <w:rPr>
          <w:rFonts w:ascii="Helvetica" w:hAnsi="Helvetica"/>
          <w:sz w:val="20"/>
          <w:szCs w:val="20"/>
        </w:rPr>
        <w:tab/>
      </w:r>
      <w:r w:rsidRPr="003476CF">
        <w:rPr>
          <w:rFonts w:ascii="Helvetica" w:hAnsi="Helvetica"/>
          <w:color w:val="000000"/>
          <w:sz w:val="20"/>
          <w:szCs w:val="20"/>
        </w:rPr>
        <w:t xml:space="preserve">Deniz-Can, D., Ginsburg-Block, M., &amp; Golinkoff, R. M. (2007, March). </w:t>
      </w:r>
      <w:r w:rsidRPr="003476CF">
        <w:rPr>
          <w:rFonts w:ascii="Helvetica" w:hAnsi="Helvetica"/>
          <w:i/>
          <w:color w:val="000000"/>
          <w:sz w:val="20"/>
          <w:szCs w:val="20"/>
        </w:rPr>
        <w:t>Measuring family involvement in early literacy: Parental beliefs as predictors</w:t>
      </w:r>
      <w:r w:rsidRPr="003476CF">
        <w:rPr>
          <w:rFonts w:ascii="Helvetica" w:hAnsi="Helvetica"/>
          <w:color w:val="000000"/>
          <w:sz w:val="20"/>
          <w:szCs w:val="20"/>
        </w:rPr>
        <w:t>. Annual Convention of National Association of School Psychologists. New York, NY.</w:t>
      </w:r>
    </w:p>
    <w:p w14:paraId="779A4E2F" w14:textId="77777777" w:rsidR="003943A3" w:rsidRPr="003476CF" w:rsidRDefault="003943A3" w:rsidP="003943A3">
      <w:pPr>
        <w:tabs>
          <w:tab w:val="left" w:pos="720"/>
          <w:tab w:val="left" w:pos="2160"/>
          <w:tab w:val="left" w:pos="2894"/>
        </w:tabs>
        <w:rPr>
          <w:rFonts w:ascii="Helvetica" w:hAnsi="Helvetica"/>
          <w:color w:val="000000"/>
          <w:sz w:val="20"/>
          <w:szCs w:val="20"/>
        </w:rPr>
      </w:pPr>
    </w:p>
    <w:p w14:paraId="75B64F71" w14:textId="77777777" w:rsidR="003943A3" w:rsidRPr="003476CF" w:rsidRDefault="003943A3" w:rsidP="003943A3">
      <w:pPr>
        <w:tabs>
          <w:tab w:val="left" w:pos="720"/>
          <w:tab w:val="left" w:pos="2160"/>
          <w:tab w:val="left" w:pos="2894"/>
        </w:tabs>
        <w:rPr>
          <w:rFonts w:ascii="Helvetica" w:hAnsi="Helvetica"/>
          <w:color w:val="000000"/>
          <w:sz w:val="20"/>
          <w:szCs w:val="20"/>
        </w:rPr>
      </w:pPr>
      <w:r w:rsidRPr="003476CF">
        <w:rPr>
          <w:rFonts w:ascii="Helvetica" w:hAnsi="Helvetica"/>
          <w:color w:val="000000"/>
          <w:sz w:val="20"/>
          <w:szCs w:val="20"/>
        </w:rPr>
        <w:tab/>
        <w:t xml:space="preserve">Roseberry, S., Hirsh-Pasek, K., &amp; Golinkoff, R. M. (2007, March). </w:t>
      </w:r>
      <w:r w:rsidRPr="003476CF">
        <w:rPr>
          <w:rFonts w:ascii="Helvetica" w:hAnsi="Helvetica"/>
          <w:i/>
          <w:color w:val="000000"/>
          <w:sz w:val="20"/>
          <w:szCs w:val="20"/>
        </w:rPr>
        <w:t xml:space="preserve">Getting into the action: </w:t>
      </w:r>
      <w:r w:rsidRPr="003476CF">
        <w:rPr>
          <w:rFonts w:ascii="Helvetica" w:hAnsi="Helvetica"/>
          <w:i/>
          <w:color w:val="000000"/>
          <w:sz w:val="20"/>
          <w:szCs w:val="20"/>
        </w:rPr>
        <w:br/>
        <w:t>How children learn verbs from video displays.</w:t>
      </w:r>
      <w:r w:rsidRPr="003476CF">
        <w:rPr>
          <w:rFonts w:ascii="Helvetica" w:hAnsi="Helvetica"/>
          <w:color w:val="000000"/>
          <w:sz w:val="20"/>
          <w:szCs w:val="20"/>
        </w:rPr>
        <w:t xml:space="preserve">  Eastern Psychological Association. Philadelphia, PA.</w:t>
      </w:r>
    </w:p>
    <w:p w14:paraId="6E129151" w14:textId="77777777" w:rsidR="003943A3" w:rsidRPr="003476CF" w:rsidRDefault="003943A3" w:rsidP="003943A3">
      <w:pPr>
        <w:tabs>
          <w:tab w:val="left" w:pos="720"/>
          <w:tab w:val="left" w:pos="2160"/>
          <w:tab w:val="left" w:pos="2894"/>
        </w:tabs>
        <w:rPr>
          <w:rFonts w:ascii="Helvetica" w:hAnsi="Helvetica"/>
          <w:color w:val="000000"/>
          <w:sz w:val="20"/>
          <w:szCs w:val="20"/>
        </w:rPr>
      </w:pPr>
    </w:p>
    <w:p w14:paraId="595DC696" w14:textId="77777777" w:rsidR="003943A3" w:rsidRPr="003476CF" w:rsidRDefault="003943A3" w:rsidP="003943A3">
      <w:pPr>
        <w:tabs>
          <w:tab w:val="left" w:pos="720"/>
          <w:tab w:val="left" w:pos="2160"/>
          <w:tab w:val="left" w:pos="2894"/>
        </w:tabs>
        <w:rPr>
          <w:rFonts w:ascii="Helvetica" w:hAnsi="Helvetica"/>
          <w:color w:val="000000"/>
          <w:sz w:val="20"/>
          <w:szCs w:val="20"/>
        </w:rPr>
      </w:pPr>
      <w:r w:rsidRPr="003476CF">
        <w:rPr>
          <w:rFonts w:ascii="Helvetica" w:hAnsi="Helvetica"/>
          <w:color w:val="000000"/>
          <w:sz w:val="20"/>
          <w:szCs w:val="20"/>
        </w:rPr>
        <w:tab/>
      </w:r>
      <w:r w:rsidRPr="003476CF">
        <w:rPr>
          <w:rFonts w:ascii="Helvetica" w:hAnsi="Helvetica"/>
          <w:sz w:val="20"/>
          <w:szCs w:val="20"/>
        </w:rPr>
        <w:t xml:space="preserve">Pruden, S. M., Jones, M., Seston, R., Hirsh-Pasek, K., &amp; Golinkoff, R. M.  (2007, March).  </w:t>
      </w:r>
      <w:r w:rsidRPr="003476CF">
        <w:rPr>
          <w:rFonts w:ascii="Helvetica" w:hAnsi="Helvetica"/>
          <w:i/>
          <w:sz w:val="20"/>
          <w:szCs w:val="20"/>
        </w:rPr>
        <w:t>Two views are better than one:  Event comparison helps infants’ abstract actions</w:t>
      </w:r>
      <w:r w:rsidRPr="003476CF">
        <w:rPr>
          <w:rFonts w:ascii="Helvetica" w:hAnsi="Helvetica"/>
          <w:sz w:val="20"/>
          <w:szCs w:val="20"/>
        </w:rPr>
        <w:t>. Society for Research in Child Development.  Boston, MA.</w:t>
      </w:r>
      <w:r w:rsidRPr="003476CF">
        <w:rPr>
          <w:rFonts w:ascii="Helvetica" w:hAnsi="Helvetica"/>
          <w:color w:val="000000"/>
          <w:sz w:val="20"/>
          <w:szCs w:val="20"/>
        </w:rPr>
        <w:tab/>
      </w:r>
    </w:p>
    <w:p w14:paraId="7D985390" w14:textId="77777777" w:rsidR="003943A3" w:rsidRPr="003476CF" w:rsidRDefault="003943A3" w:rsidP="003943A3">
      <w:pPr>
        <w:tabs>
          <w:tab w:val="left" w:pos="720"/>
          <w:tab w:val="left" w:pos="2160"/>
          <w:tab w:val="left" w:pos="2894"/>
        </w:tabs>
        <w:rPr>
          <w:rFonts w:ascii="Helvetica" w:hAnsi="Helvetica"/>
          <w:color w:val="000000"/>
          <w:sz w:val="20"/>
          <w:szCs w:val="20"/>
        </w:rPr>
      </w:pPr>
    </w:p>
    <w:p w14:paraId="57CAAACE"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lang w:bidi="x-none"/>
        </w:rPr>
      </w:pPr>
      <w:r w:rsidRPr="003476CF">
        <w:rPr>
          <w:rFonts w:ascii="Helvetica" w:hAnsi="Helvetica"/>
          <w:sz w:val="20"/>
          <w:szCs w:val="20"/>
          <w:lang w:bidi="x-none"/>
        </w:rPr>
        <w:tab/>
        <w:t xml:space="preserve">  </w:t>
      </w:r>
      <w:proofErr w:type="spellStart"/>
      <w:r w:rsidRPr="003476CF">
        <w:rPr>
          <w:rFonts w:ascii="Helvetica" w:hAnsi="Helvetica"/>
          <w:sz w:val="20"/>
          <w:szCs w:val="20"/>
          <w:lang w:bidi="x-none"/>
        </w:rPr>
        <w:t>Sootsman</w:t>
      </w:r>
      <w:proofErr w:type="spellEnd"/>
      <w:r w:rsidRPr="003476CF">
        <w:rPr>
          <w:rFonts w:ascii="Helvetica" w:hAnsi="Helvetica"/>
          <w:sz w:val="20"/>
          <w:szCs w:val="20"/>
          <w:lang w:bidi="x-none"/>
        </w:rPr>
        <w:t xml:space="preserve"> Buresh, J., Golinkoff, R. M., </w:t>
      </w:r>
      <w:proofErr w:type="spellStart"/>
      <w:proofErr w:type="gramStart"/>
      <w:r w:rsidRPr="003476CF">
        <w:rPr>
          <w:rFonts w:ascii="Helvetica" w:hAnsi="Helvetica"/>
          <w:sz w:val="20"/>
          <w:szCs w:val="20"/>
          <w:lang w:bidi="x-none"/>
        </w:rPr>
        <w:t>Seston,R</w:t>
      </w:r>
      <w:proofErr w:type="spellEnd"/>
      <w:r w:rsidRPr="003476CF">
        <w:rPr>
          <w:rFonts w:ascii="Helvetica" w:hAnsi="Helvetica"/>
          <w:sz w:val="20"/>
          <w:szCs w:val="20"/>
          <w:lang w:bidi="x-none"/>
        </w:rPr>
        <w:t>,.</w:t>
      </w:r>
      <w:proofErr w:type="gramEnd"/>
      <w:r w:rsidRPr="003476CF">
        <w:rPr>
          <w:rFonts w:ascii="Helvetica" w:hAnsi="Helvetica"/>
          <w:sz w:val="20"/>
          <w:szCs w:val="20"/>
          <w:lang w:bidi="x-none"/>
        </w:rPr>
        <w:t xml:space="preserve"> &amp; Baker, S.A. (2007, March). </w:t>
      </w:r>
      <w:r w:rsidRPr="003476CF">
        <w:rPr>
          <w:rFonts w:ascii="Helvetica" w:hAnsi="Helvetica"/>
          <w:i/>
          <w:sz w:val="20"/>
          <w:szCs w:val="20"/>
          <w:lang w:bidi="x-none"/>
        </w:rPr>
        <w:t>Hearing babies' ability to categorize non-speech phonemes predicts later language development.</w:t>
      </w:r>
      <w:r w:rsidRPr="003476CF">
        <w:rPr>
          <w:rFonts w:ascii="Helvetica" w:hAnsi="Helvetica"/>
          <w:sz w:val="20"/>
          <w:szCs w:val="20"/>
          <w:lang w:bidi="x-none"/>
        </w:rPr>
        <w:t xml:space="preserve"> Society for Research in Child Development. Boston, MA.</w:t>
      </w:r>
    </w:p>
    <w:p w14:paraId="15078578"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lang w:bidi="x-none"/>
        </w:rPr>
      </w:pPr>
    </w:p>
    <w:p w14:paraId="5C97FDE5"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lang w:bidi="x-none"/>
        </w:rPr>
      </w:pPr>
      <w:r w:rsidRPr="003476CF">
        <w:rPr>
          <w:rFonts w:ascii="Helvetica" w:hAnsi="Helvetica"/>
          <w:sz w:val="20"/>
          <w:szCs w:val="20"/>
          <w:lang w:bidi="x-none"/>
        </w:rPr>
        <w:lastRenderedPageBreak/>
        <w:tab/>
        <w:t xml:space="preserve">  </w:t>
      </w:r>
      <w:proofErr w:type="spellStart"/>
      <w:r w:rsidRPr="003476CF">
        <w:rPr>
          <w:rFonts w:ascii="Helvetica" w:hAnsi="Helvetica"/>
          <w:sz w:val="20"/>
          <w:szCs w:val="20"/>
          <w:lang w:bidi="x-none"/>
        </w:rPr>
        <w:t>Goksun</w:t>
      </w:r>
      <w:proofErr w:type="spellEnd"/>
      <w:r w:rsidRPr="003476CF">
        <w:rPr>
          <w:rFonts w:ascii="Helvetica" w:hAnsi="Helvetica"/>
          <w:sz w:val="20"/>
          <w:szCs w:val="20"/>
          <w:lang w:bidi="x-none"/>
        </w:rPr>
        <w:t xml:space="preserve">, T., Jones, M., Hirsh-Pasek, K., Roeper, T., Golinkoff, R. M., &amp; Roseberry, S. (2007, March). </w:t>
      </w:r>
      <w:r w:rsidRPr="003476CF">
        <w:rPr>
          <w:rFonts w:ascii="Helvetica" w:hAnsi="Helvetica"/>
          <w:i/>
          <w:sz w:val="20"/>
          <w:szCs w:val="20"/>
          <w:lang w:bidi="x-none"/>
        </w:rPr>
        <w:t>Finding the missing piece: Ellipsis as a clue to grammatical development.</w:t>
      </w:r>
      <w:r w:rsidRPr="003476CF">
        <w:rPr>
          <w:rFonts w:ascii="Helvetica" w:hAnsi="Helvetica"/>
          <w:sz w:val="20"/>
          <w:szCs w:val="20"/>
          <w:lang w:bidi="x-none"/>
        </w:rPr>
        <w:t xml:space="preserve"> Society for Research in Child Development. Boston, MA.</w:t>
      </w:r>
    </w:p>
    <w:p w14:paraId="4DF427F6"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lang w:bidi="x-none"/>
        </w:rPr>
      </w:pPr>
    </w:p>
    <w:p w14:paraId="2AADE62E"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lang w:bidi="x-none"/>
        </w:rPr>
      </w:pPr>
      <w:r w:rsidRPr="003476CF">
        <w:rPr>
          <w:rFonts w:ascii="Helvetica" w:hAnsi="Helvetica"/>
          <w:color w:val="000000"/>
          <w:sz w:val="20"/>
          <w:szCs w:val="20"/>
        </w:rPr>
        <w:tab/>
        <w:t xml:space="preserve"> Ma, W., Golinkoff, R. M., &amp; Hirsh-Pasek, K. (2007, March).</w:t>
      </w:r>
      <w:r w:rsidRPr="003476CF">
        <w:rPr>
          <w:rFonts w:ascii="Helvetica" w:hAnsi="Helvetica"/>
          <w:i/>
          <w:color w:val="000000"/>
          <w:sz w:val="20"/>
          <w:szCs w:val="20"/>
        </w:rPr>
        <w:t xml:space="preserve"> Why do Chinese children learn more verbs?</w:t>
      </w:r>
      <w:r w:rsidRPr="003476CF">
        <w:rPr>
          <w:rFonts w:ascii="Helvetica" w:hAnsi="Helvetica"/>
          <w:color w:val="000000"/>
          <w:sz w:val="20"/>
          <w:szCs w:val="20"/>
        </w:rPr>
        <w:t xml:space="preserve"> </w:t>
      </w:r>
      <w:r w:rsidRPr="003476CF">
        <w:rPr>
          <w:rFonts w:ascii="Helvetica" w:hAnsi="Helvetica"/>
          <w:sz w:val="20"/>
          <w:szCs w:val="20"/>
          <w:lang w:bidi="x-none"/>
        </w:rPr>
        <w:t>Society for Research in Child Development. Boston, MA.</w:t>
      </w:r>
    </w:p>
    <w:p w14:paraId="6C643612"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lang w:bidi="x-none"/>
        </w:rPr>
      </w:pPr>
    </w:p>
    <w:p w14:paraId="5B7B35B1"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lang w:bidi="x-none"/>
        </w:rPr>
      </w:pPr>
      <w:r w:rsidRPr="003476CF">
        <w:rPr>
          <w:rFonts w:ascii="Helvetica" w:hAnsi="Helvetica"/>
          <w:color w:val="006312"/>
          <w:sz w:val="20"/>
          <w:szCs w:val="20"/>
          <w:lang w:bidi="x-none"/>
        </w:rPr>
        <w:tab/>
        <w:t xml:space="preserve"> </w:t>
      </w:r>
      <w:r w:rsidRPr="003476CF">
        <w:rPr>
          <w:rFonts w:ascii="Helvetica" w:hAnsi="Helvetica"/>
          <w:sz w:val="20"/>
          <w:szCs w:val="20"/>
          <w:lang w:bidi="x-none"/>
        </w:rPr>
        <w:t>Parish-Morris, J. B., Jones, M.C., Hirsh-Pasek, K., &amp; Golinkoff, R. M. (2007, March).</w:t>
      </w:r>
      <w:r w:rsidRPr="003476CF">
        <w:rPr>
          <w:rFonts w:ascii="Helvetica" w:hAnsi="Helvetica"/>
          <w:i/>
          <w:sz w:val="20"/>
          <w:szCs w:val="20"/>
          <w:lang w:bidi="x-none"/>
        </w:rPr>
        <w:t xml:space="preserve"> </w:t>
      </w:r>
      <w:r w:rsidRPr="003476CF">
        <w:rPr>
          <w:rFonts w:ascii="Helvetica" w:hAnsi="Helvetica"/>
          <w:sz w:val="20"/>
          <w:szCs w:val="20"/>
          <w:lang w:bidi="x-none"/>
        </w:rPr>
        <w:t xml:space="preserve"> </w:t>
      </w:r>
      <w:r w:rsidRPr="003476CF">
        <w:rPr>
          <w:rFonts w:ascii="Helvetica" w:hAnsi="Helvetica"/>
          <w:i/>
          <w:sz w:val="20"/>
          <w:szCs w:val="20"/>
          <w:lang w:bidi="x-none"/>
        </w:rPr>
        <w:t>Is syntactic bootstrapping about syntax or about hearing the accompanying nouns?</w:t>
      </w:r>
      <w:r w:rsidRPr="003476CF">
        <w:rPr>
          <w:rFonts w:ascii="Helvetica" w:hAnsi="Helvetica"/>
          <w:color w:val="006312"/>
          <w:sz w:val="20"/>
          <w:szCs w:val="20"/>
          <w:u w:val="single"/>
          <w:lang w:bidi="x-none"/>
        </w:rPr>
        <w:t xml:space="preserve"> </w:t>
      </w:r>
      <w:r w:rsidRPr="003476CF">
        <w:rPr>
          <w:rFonts w:ascii="Helvetica" w:hAnsi="Helvetica"/>
          <w:sz w:val="20"/>
          <w:szCs w:val="20"/>
          <w:lang w:bidi="x-none"/>
        </w:rPr>
        <w:t>Society for Research in Child Development, Boston, MA.</w:t>
      </w:r>
    </w:p>
    <w:p w14:paraId="20C7A989"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lang w:bidi="x-none"/>
        </w:rPr>
      </w:pPr>
    </w:p>
    <w:p w14:paraId="26BFA544"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2"/>
        <w:rPr>
          <w:rFonts w:ascii="Helvetica" w:hAnsi="Helvetica" w:cs="Helvetica"/>
          <w:sz w:val="20"/>
          <w:szCs w:val="20"/>
          <w:lang w:bidi="en-US"/>
        </w:rPr>
      </w:pPr>
      <w:r w:rsidRPr="003476CF">
        <w:rPr>
          <w:rFonts w:ascii="Helvetica" w:hAnsi="Helvetica" w:cs="Helvetica"/>
          <w:sz w:val="20"/>
          <w:szCs w:val="20"/>
          <w:lang w:bidi="en-US"/>
        </w:rPr>
        <w:t xml:space="preserve">Seston, R., Golinkoff, R. M., Ginsburg-Block, M., Deniz Can, D., Tomlinson, N., Ferguson, T., </w:t>
      </w:r>
      <w:r w:rsidRPr="003476CF">
        <w:rPr>
          <w:rFonts w:ascii="Helvetica" w:hAnsi="Helvetica" w:cs="Helvetica"/>
          <w:bCs/>
          <w:sz w:val="20"/>
          <w:szCs w:val="20"/>
          <w:lang w:bidi="en-US"/>
        </w:rPr>
        <w:t>Ma, W.,</w:t>
      </w:r>
      <w:r w:rsidRPr="003476CF">
        <w:rPr>
          <w:rFonts w:ascii="Helvetica" w:hAnsi="Helvetica" w:cs="Helvetica"/>
          <w:sz w:val="20"/>
          <w:szCs w:val="20"/>
          <w:lang w:bidi="en-US"/>
        </w:rPr>
        <w:t xml:space="preserve"> &amp; Hirsh-Pasek, K. (2007, March). </w:t>
      </w:r>
      <w:r w:rsidRPr="003476CF">
        <w:rPr>
          <w:rFonts w:ascii="Helvetica" w:hAnsi="Helvetica" w:cs="Helvetica"/>
          <w:i/>
          <w:iCs/>
          <w:sz w:val="20"/>
          <w:szCs w:val="20"/>
          <w:lang w:bidi="en-US"/>
        </w:rPr>
        <w:t>Hammering the point home: Children's comprehension of novel extensions of familiar verbs</w:t>
      </w:r>
      <w:r w:rsidRPr="003476CF">
        <w:rPr>
          <w:rFonts w:ascii="Helvetica" w:hAnsi="Helvetica" w:cs="Helvetica"/>
          <w:sz w:val="20"/>
          <w:szCs w:val="20"/>
          <w:lang w:bidi="en-US"/>
        </w:rPr>
        <w:t xml:space="preserve">. Society for Research in Child Development Conference, Boston, MA. </w:t>
      </w:r>
    </w:p>
    <w:p w14:paraId="2133F9E5"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rPr>
          <w:rFonts w:ascii="Helvetica" w:hAnsi="Helvetica"/>
          <w:sz w:val="20"/>
          <w:szCs w:val="20"/>
        </w:rPr>
      </w:pPr>
    </w:p>
    <w:p w14:paraId="62069803" w14:textId="406E596C"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rPr>
          <w:rFonts w:ascii="Helvetica" w:hAnsi="Helvetica"/>
          <w:sz w:val="20"/>
          <w:szCs w:val="20"/>
        </w:rPr>
      </w:pPr>
      <w:r w:rsidRPr="003476CF">
        <w:rPr>
          <w:rFonts w:ascii="Helvetica" w:hAnsi="Helvetica"/>
          <w:sz w:val="20"/>
          <w:szCs w:val="20"/>
          <w:lang w:bidi="x-none"/>
        </w:rPr>
        <w:tab/>
        <w:t xml:space="preserve">  Song, L., Golinkoff, R. M., Seston, R.</w:t>
      </w:r>
      <w:proofErr w:type="gramStart"/>
      <w:r w:rsidRPr="003476CF">
        <w:rPr>
          <w:rFonts w:ascii="Helvetica" w:hAnsi="Helvetica"/>
          <w:sz w:val="20"/>
          <w:szCs w:val="20"/>
          <w:lang w:bidi="x-none"/>
        </w:rPr>
        <w:t>,  Ma</w:t>
      </w:r>
      <w:proofErr w:type="gramEnd"/>
      <w:r w:rsidRPr="003476CF">
        <w:rPr>
          <w:rFonts w:ascii="Helvetica" w:hAnsi="Helvetica"/>
          <w:sz w:val="20"/>
          <w:szCs w:val="20"/>
          <w:lang w:bidi="x-none"/>
        </w:rPr>
        <w:t xml:space="preserve">, W., Shallcross, W., &amp; Hirsh-Pasek, K. (2006, November). </w:t>
      </w:r>
      <w:r w:rsidRPr="003476CF">
        <w:rPr>
          <w:rFonts w:ascii="Helvetica" w:hAnsi="Helvetica"/>
          <w:i/>
          <w:sz w:val="20"/>
          <w:szCs w:val="20"/>
          <w:lang w:bidi="x-none"/>
        </w:rPr>
        <w:t>Action stations: Verb learning rests on constructing categories of action</w:t>
      </w:r>
      <w:r w:rsidRPr="003476CF">
        <w:rPr>
          <w:rFonts w:ascii="Helvetica" w:hAnsi="Helvetica"/>
          <w:sz w:val="20"/>
          <w:szCs w:val="20"/>
          <w:lang w:bidi="x-none"/>
        </w:rPr>
        <w:t xml:space="preserve">. </w:t>
      </w:r>
      <w:r w:rsidRPr="003476CF">
        <w:rPr>
          <w:rFonts w:ascii="Helvetica" w:hAnsi="Helvetica"/>
          <w:sz w:val="20"/>
          <w:szCs w:val="20"/>
        </w:rPr>
        <w:t>Boston University Conference on Language Development. Boston, MA.</w:t>
      </w:r>
    </w:p>
    <w:p w14:paraId="3202926B"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rPr>
          <w:rFonts w:ascii="Helvetica" w:hAnsi="Helvetica"/>
          <w:sz w:val="20"/>
          <w:szCs w:val="20"/>
        </w:rPr>
      </w:pPr>
    </w:p>
    <w:p w14:paraId="27B7D8DB"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Collins, M., Parish-Morris, J., Hirsh-Pasek, K., &amp; Golinkoff, R. M. (2006, November). </w:t>
      </w:r>
      <w:r w:rsidRPr="003476CF">
        <w:rPr>
          <w:rFonts w:ascii="Helvetica" w:hAnsi="Helvetica"/>
          <w:i/>
          <w:sz w:val="20"/>
          <w:szCs w:val="20"/>
        </w:rPr>
        <w:t xml:space="preserve">Electronic or traditional books: Boon or bust for interactive reading? </w:t>
      </w:r>
      <w:r w:rsidRPr="003476CF">
        <w:rPr>
          <w:rFonts w:ascii="Helvetica" w:hAnsi="Helvetica"/>
          <w:sz w:val="20"/>
          <w:szCs w:val="20"/>
        </w:rPr>
        <w:t xml:space="preserve">Boston University Conference on Language Development. Boston, MA. </w:t>
      </w:r>
    </w:p>
    <w:p w14:paraId="5307160F" w14:textId="77777777" w:rsidR="003943A3" w:rsidRPr="003476CF" w:rsidRDefault="003943A3" w:rsidP="003943A3">
      <w:pPr>
        <w:tabs>
          <w:tab w:val="left" w:pos="720"/>
          <w:tab w:val="left" w:pos="2160"/>
          <w:tab w:val="left" w:pos="2894"/>
        </w:tabs>
        <w:rPr>
          <w:rFonts w:ascii="Helvetica" w:hAnsi="Helvetica"/>
          <w:sz w:val="20"/>
          <w:szCs w:val="20"/>
        </w:rPr>
      </w:pPr>
    </w:p>
    <w:p w14:paraId="51E628BF" w14:textId="64694F50" w:rsidR="003943A3"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Maguire, M., Hirsh-Pasek, K., &amp; Golinkoff, R. M.  (2006, July).  </w:t>
      </w:r>
      <w:r w:rsidRPr="003476CF">
        <w:rPr>
          <w:rFonts w:ascii="Helvetica" w:hAnsi="Helvetica"/>
          <w:i/>
          <w:sz w:val="20"/>
          <w:szCs w:val="20"/>
        </w:rPr>
        <w:t>Less is more in verb learning:  Fewer exemplars facilitate novel verb extension</w:t>
      </w:r>
      <w:r w:rsidRPr="003476CF">
        <w:rPr>
          <w:rFonts w:ascii="Helvetica" w:hAnsi="Helvetica"/>
          <w:sz w:val="20"/>
          <w:szCs w:val="20"/>
        </w:rPr>
        <w:t>.  International Conference on Infant Studies.  Kyoto, Japan.</w:t>
      </w:r>
    </w:p>
    <w:p w14:paraId="37148A0D" w14:textId="2A00F455" w:rsidR="00A85D24" w:rsidRDefault="00A85D24" w:rsidP="003943A3">
      <w:pPr>
        <w:tabs>
          <w:tab w:val="left" w:pos="720"/>
          <w:tab w:val="left" w:pos="2160"/>
          <w:tab w:val="left" w:pos="2894"/>
        </w:tabs>
        <w:rPr>
          <w:rFonts w:ascii="Helvetica" w:hAnsi="Helvetica"/>
          <w:sz w:val="20"/>
          <w:szCs w:val="20"/>
        </w:rPr>
      </w:pPr>
    </w:p>
    <w:p w14:paraId="008DC1CE" w14:textId="6A621470" w:rsidR="00A85D24" w:rsidRPr="00A85D24" w:rsidRDefault="00A85D24" w:rsidP="00A85D24">
      <w:pPr>
        <w:ind w:firstLine="720"/>
        <w:rPr>
          <w:rFonts w:ascii="Helvetica" w:hAnsi="Helvetica"/>
          <w:sz w:val="20"/>
          <w:szCs w:val="20"/>
        </w:rPr>
      </w:pPr>
      <w:r w:rsidRPr="00A85D24">
        <w:rPr>
          <w:rFonts w:ascii="Helvetica" w:hAnsi="Helvetica" w:cs="Arial"/>
          <w:bCs/>
          <w:sz w:val="20"/>
          <w:szCs w:val="20"/>
        </w:rPr>
        <w:t>Ma, W.</w:t>
      </w:r>
      <w:r w:rsidRPr="00A85D24">
        <w:rPr>
          <w:rFonts w:ascii="Helvetica" w:hAnsi="Helvetica" w:cs="Arial"/>
          <w:sz w:val="20"/>
          <w:szCs w:val="20"/>
        </w:rPr>
        <w:t xml:space="preserve">, &amp; Golinkoff, R. (2016, November). </w:t>
      </w:r>
      <w:r w:rsidRPr="00A85D24">
        <w:rPr>
          <w:rFonts w:ascii="Helvetica" w:hAnsi="Helvetica" w:cs="Arial"/>
          <w:i/>
          <w:iCs/>
          <w:sz w:val="20"/>
          <w:szCs w:val="20"/>
        </w:rPr>
        <w:t xml:space="preserve">Syntactic bootstrapping for form class distinctions in Mandarin child-directed speech. </w:t>
      </w:r>
      <w:r w:rsidRPr="00A85D24">
        <w:rPr>
          <w:rFonts w:ascii="Helvetica" w:hAnsi="Helvetica" w:cs="Arial"/>
          <w:sz w:val="20"/>
          <w:szCs w:val="20"/>
        </w:rPr>
        <w:t>Boston University Conference on Language Development, Boston, MA.</w:t>
      </w:r>
    </w:p>
    <w:p w14:paraId="05B6056D" w14:textId="77777777" w:rsidR="003943A3" w:rsidRPr="003476CF" w:rsidRDefault="003943A3" w:rsidP="003943A3">
      <w:pPr>
        <w:tabs>
          <w:tab w:val="left" w:pos="720"/>
          <w:tab w:val="left" w:pos="2160"/>
          <w:tab w:val="left" w:pos="2894"/>
        </w:tabs>
        <w:rPr>
          <w:rFonts w:ascii="Helvetica" w:hAnsi="Helvetica"/>
          <w:sz w:val="20"/>
          <w:szCs w:val="20"/>
        </w:rPr>
      </w:pPr>
    </w:p>
    <w:p w14:paraId="32FAD880"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Parish, J., Hirsh-Pasek, K., &amp; Golinkoff, R. M.  (2006, July).  </w:t>
      </w:r>
      <w:r w:rsidRPr="003476CF">
        <w:rPr>
          <w:rFonts w:ascii="Helvetica" w:hAnsi="Helvetica"/>
          <w:i/>
          <w:sz w:val="20"/>
          <w:szCs w:val="20"/>
        </w:rPr>
        <w:t xml:space="preserve">What does it take to learn a </w:t>
      </w:r>
      <w:proofErr w:type="gramStart"/>
      <w:r w:rsidRPr="003476CF">
        <w:rPr>
          <w:rFonts w:ascii="Helvetica" w:hAnsi="Helvetica"/>
          <w:i/>
          <w:sz w:val="20"/>
          <w:szCs w:val="20"/>
        </w:rPr>
        <w:t>verb?:</w:t>
      </w:r>
      <w:proofErr w:type="gramEnd"/>
      <w:r w:rsidRPr="003476CF">
        <w:rPr>
          <w:rFonts w:ascii="Helvetica" w:hAnsi="Helvetica"/>
          <w:i/>
          <w:sz w:val="20"/>
          <w:szCs w:val="20"/>
        </w:rPr>
        <w:t xml:space="preserve">  A verb acquisition meta-analysis</w:t>
      </w:r>
      <w:r w:rsidRPr="003476CF">
        <w:rPr>
          <w:rFonts w:ascii="Helvetica" w:hAnsi="Helvetica"/>
          <w:sz w:val="20"/>
          <w:szCs w:val="20"/>
        </w:rPr>
        <w:t>.  International Conference on Infant Studies.  Kyoto, Japan.</w:t>
      </w:r>
    </w:p>
    <w:p w14:paraId="5C507F4A" w14:textId="77777777" w:rsidR="003943A3" w:rsidRPr="003476CF" w:rsidRDefault="003943A3" w:rsidP="003943A3">
      <w:pPr>
        <w:tabs>
          <w:tab w:val="left" w:pos="720"/>
          <w:tab w:val="left" w:pos="2160"/>
          <w:tab w:val="left" w:pos="2894"/>
        </w:tabs>
        <w:rPr>
          <w:rFonts w:ascii="Helvetica" w:hAnsi="Helvetica"/>
          <w:sz w:val="20"/>
          <w:szCs w:val="20"/>
        </w:rPr>
      </w:pPr>
    </w:p>
    <w:p w14:paraId="17301D17"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Golinkoff, R. M., Hirsh-Pasek, K., </w:t>
      </w:r>
      <w:proofErr w:type="spellStart"/>
      <w:r w:rsidRPr="003476CF">
        <w:rPr>
          <w:rFonts w:ascii="Helvetica" w:hAnsi="Helvetica"/>
          <w:sz w:val="20"/>
          <w:szCs w:val="20"/>
        </w:rPr>
        <w:t>Brandone</w:t>
      </w:r>
      <w:proofErr w:type="spellEnd"/>
      <w:r w:rsidRPr="003476CF">
        <w:rPr>
          <w:rFonts w:ascii="Helvetica" w:hAnsi="Helvetica"/>
          <w:sz w:val="20"/>
          <w:szCs w:val="20"/>
        </w:rPr>
        <w:t xml:space="preserve">, A. C., &amp; Seston, R.  (2006, July).  </w:t>
      </w:r>
      <w:r w:rsidRPr="003476CF">
        <w:rPr>
          <w:rFonts w:ascii="Helvetica" w:hAnsi="Helvetica"/>
          <w:i/>
          <w:sz w:val="20"/>
          <w:szCs w:val="20"/>
        </w:rPr>
        <w:t>Linguistic input directs infants’ attention to facilitate word learning</w:t>
      </w:r>
      <w:r w:rsidRPr="003476CF">
        <w:rPr>
          <w:rFonts w:ascii="Helvetica" w:hAnsi="Helvetica"/>
          <w:sz w:val="20"/>
          <w:szCs w:val="20"/>
        </w:rPr>
        <w:t>.  International Conference on Infant Studies.  Kyoto, Japan.</w:t>
      </w:r>
    </w:p>
    <w:p w14:paraId="2BD8C1B7" w14:textId="77777777" w:rsidR="003943A3" w:rsidRPr="003476CF" w:rsidRDefault="003943A3" w:rsidP="003943A3">
      <w:pPr>
        <w:tabs>
          <w:tab w:val="left" w:pos="720"/>
          <w:tab w:val="left" w:pos="2160"/>
          <w:tab w:val="left" w:pos="2894"/>
        </w:tabs>
        <w:rPr>
          <w:rFonts w:ascii="Helvetica" w:hAnsi="Helvetica"/>
          <w:sz w:val="20"/>
          <w:szCs w:val="20"/>
        </w:rPr>
      </w:pPr>
    </w:p>
    <w:p w14:paraId="358C5276"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Golinkoff, R. M., Hirsh-Pasek, K., &amp; Maguire, M.  (2006, July).  </w:t>
      </w:r>
      <w:r w:rsidRPr="003476CF">
        <w:rPr>
          <w:rFonts w:ascii="Helvetica" w:hAnsi="Helvetica"/>
          <w:i/>
          <w:sz w:val="20"/>
          <w:szCs w:val="20"/>
        </w:rPr>
        <w:t>On the beaten</w:t>
      </w:r>
      <w:r w:rsidRPr="003476CF">
        <w:rPr>
          <w:rFonts w:ascii="Helvetica" w:hAnsi="Helvetica"/>
          <w:sz w:val="20"/>
          <w:szCs w:val="20"/>
          <w:u w:val="single"/>
        </w:rPr>
        <w:t xml:space="preserve"> </w:t>
      </w:r>
      <w:r w:rsidRPr="003476CF">
        <w:rPr>
          <w:rFonts w:ascii="Helvetica" w:hAnsi="Helvetica"/>
          <w:i/>
          <w:sz w:val="20"/>
          <w:szCs w:val="20"/>
        </w:rPr>
        <w:t>path:  Multiple cues converge to make verb learning easier in Spanish</w:t>
      </w:r>
      <w:r w:rsidRPr="003476CF">
        <w:rPr>
          <w:rFonts w:ascii="Helvetica" w:hAnsi="Helvetica"/>
          <w:sz w:val="20"/>
          <w:szCs w:val="20"/>
        </w:rPr>
        <w:t>.  International Conference on Infant Studies.  Kyoto, Japan.</w:t>
      </w:r>
    </w:p>
    <w:p w14:paraId="63444F8F" w14:textId="77777777" w:rsidR="003943A3" w:rsidRPr="003476CF" w:rsidRDefault="003943A3" w:rsidP="003943A3">
      <w:pPr>
        <w:tabs>
          <w:tab w:val="left" w:pos="720"/>
          <w:tab w:val="left" w:pos="2160"/>
          <w:tab w:val="left" w:pos="2894"/>
        </w:tabs>
        <w:rPr>
          <w:rFonts w:ascii="Helvetica" w:hAnsi="Helvetica"/>
          <w:sz w:val="20"/>
          <w:szCs w:val="20"/>
        </w:rPr>
      </w:pPr>
    </w:p>
    <w:p w14:paraId="4EAD00DB"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Golinkoff, R. M., Hirsh-Pasek, K., </w:t>
      </w:r>
      <w:proofErr w:type="spellStart"/>
      <w:r w:rsidRPr="003476CF">
        <w:rPr>
          <w:rFonts w:ascii="Helvetica" w:hAnsi="Helvetica"/>
          <w:sz w:val="20"/>
          <w:szCs w:val="20"/>
        </w:rPr>
        <w:t>Brandone</w:t>
      </w:r>
      <w:proofErr w:type="spellEnd"/>
      <w:r w:rsidRPr="003476CF">
        <w:rPr>
          <w:rFonts w:ascii="Helvetica" w:hAnsi="Helvetica"/>
          <w:sz w:val="20"/>
          <w:szCs w:val="20"/>
        </w:rPr>
        <w:t xml:space="preserve">, A., &amp; Seston, N. R.  (2006, July).  </w:t>
      </w:r>
      <w:r w:rsidRPr="003476CF">
        <w:rPr>
          <w:rFonts w:ascii="Helvetica" w:hAnsi="Helvetica"/>
          <w:i/>
          <w:sz w:val="20"/>
          <w:szCs w:val="20"/>
        </w:rPr>
        <w:t>Linguistic input directs infants’ attention to facilitate word learning</w:t>
      </w:r>
      <w:r w:rsidRPr="003476CF">
        <w:rPr>
          <w:rFonts w:ascii="Helvetica" w:hAnsi="Helvetica"/>
          <w:sz w:val="20"/>
          <w:szCs w:val="20"/>
        </w:rPr>
        <w:t xml:space="preserve">.  International Conference on Infant Studies.  Kyoto, Japan. </w:t>
      </w:r>
    </w:p>
    <w:p w14:paraId="5E06BE94" w14:textId="77777777" w:rsidR="003943A3" w:rsidRPr="003476CF" w:rsidRDefault="003943A3" w:rsidP="003943A3">
      <w:pPr>
        <w:tabs>
          <w:tab w:val="left" w:pos="720"/>
          <w:tab w:val="left" w:pos="2160"/>
          <w:tab w:val="left" w:pos="2894"/>
        </w:tabs>
        <w:rPr>
          <w:rFonts w:ascii="Helvetica" w:hAnsi="Helvetica"/>
          <w:sz w:val="20"/>
          <w:szCs w:val="20"/>
        </w:rPr>
      </w:pPr>
    </w:p>
    <w:p w14:paraId="43CA189F"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Brandone</w:t>
      </w:r>
      <w:proofErr w:type="spellEnd"/>
      <w:r w:rsidRPr="003476CF">
        <w:rPr>
          <w:rFonts w:ascii="Helvetica" w:hAnsi="Helvetica"/>
          <w:sz w:val="20"/>
          <w:szCs w:val="20"/>
        </w:rPr>
        <w:t xml:space="preserve">, A., Deptula, T., &amp; Golinkoff, R. M.  (2006, June).  </w:t>
      </w:r>
      <w:r w:rsidRPr="003476CF">
        <w:rPr>
          <w:rFonts w:ascii="Helvetica" w:hAnsi="Helvetica"/>
          <w:i/>
          <w:sz w:val="20"/>
          <w:szCs w:val="20"/>
        </w:rPr>
        <w:t>“</w:t>
      </w:r>
      <w:proofErr w:type="spellStart"/>
      <w:r w:rsidRPr="003476CF">
        <w:rPr>
          <w:rFonts w:ascii="Helvetica" w:hAnsi="Helvetica"/>
          <w:i/>
          <w:sz w:val="20"/>
          <w:szCs w:val="20"/>
        </w:rPr>
        <w:t>Zorbs</w:t>
      </w:r>
      <w:proofErr w:type="spellEnd"/>
      <w:r w:rsidRPr="003476CF">
        <w:rPr>
          <w:rFonts w:ascii="Helvetica" w:hAnsi="Helvetica"/>
          <w:i/>
          <w:sz w:val="20"/>
          <w:szCs w:val="20"/>
        </w:rPr>
        <w:t xml:space="preserve"> </w:t>
      </w:r>
      <w:proofErr w:type="spellStart"/>
      <w:r w:rsidRPr="003476CF">
        <w:rPr>
          <w:rFonts w:ascii="Helvetica" w:hAnsi="Helvetica"/>
          <w:i/>
          <w:sz w:val="20"/>
          <w:szCs w:val="20"/>
        </w:rPr>
        <w:t>cloom</w:t>
      </w:r>
      <w:proofErr w:type="spellEnd"/>
      <w:r w:rsidRPr="003476CF">
        <w:rPr>
          <w:rFonts w:ascii="Helvetica" w:hAnsi="Helvetica"/>
          <w:i/>
          <w:sz w:val="20"/>
          <w:szCs w:val="20"/>
        </w:rPr>
        <w:t>”:  The influence of generic language on verb-learning</w:t>
      </w:r>
      <w:r w:rsidRPr="003476CF">
        <w:rPr>
          <w:rFonts w:ascii="Helvetica" w:hAnsi="Helvetica"/>
          <w:sz w:val="20"/>
          <w:szCs w:val="20"/>
        </w:rPr>
        <w:t>.  Jean Piaget Society.  Baltimore, MD.</w:t>
      </w:r>
    </w:p>
    <w:p w14:paraId="3B1F51F8" w14:textId="77777777" w:rsidR="003943A3" w:rsidRPr="003476CF" w:rsidRDefault="003943A3" w:rsidP="003943A3">
      <w:pPr>
        <w:tabs>
          <w:tab w:val="left" w:pos="720"/>
          <w:tab w:val="left" w:pos="2160"/>
          <w:tab w:val="left" w:pos="2894"/>
        </w:tabs>
        <w:rPr>
          <w:rFonts w:ascii="Helvetica" w:hAnsi="Helvetica"/>
          <w:sz w:val="20"/>
          <w:szCs w:val="20"/>
        </w:rPr>
      </w:pPr>
    </w:p>
    <w:p w14:paraId="3B987880"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Pilette, J., Campbell, J., Golinkoff, R. M., </w:t>
      </w:r>
      <w:proofErr w:type="spellStart"/>
      <w:r w:rsidRPr="003476CF">
        <w:rPr>
          <w:rFonts w:ascii="Helvetica" w:hAnsi="Helvetica"/>
          <w:sz w:val="20"/>
          <w:szCs w:val="20"/>
        </w:rPr>
        <w:t>Brandone</w:t>
      </w:r>
      <w:proofErr w:type="spellEnd"/>
      <w:r w:rsidRPr="003476CF">
        <w:rPr>
          <w:rFonts w:ascii="Helvetica" w:hAnsi="Helvetica"/>
          <w:sz w:val="20"/>
          <w:szCs w:val="20"/>
        </w:rPr>
        <w:t xml:space="preserve">, A., &amp; Seston, R.  (2006, June).  </w:t>
      </w:r>
      <w:r w:rsidRPr="003476CF">
        <w:rPr>
          <w:rFonts w:ascii="Helvetica" w:hAnsi="Helvetica"/>
          <w:i/>
          <w:sz w:val="20"/>
          <w:szCs w:val="20"/>
        </w:rPr>
        <w:t>This experiment is killing me!  Children’s comprehension of verb metaphor</w:t>
      </w:r>
      <w:r w:rsidRPr="003476CF">
        <w:rPr>
          <w:rFonts w:ascii="Helvetica" w:hAnsi="Helvetica"/>
          <w:sz w:val="20"/>
          <w:szCs w:val="20"/>
        </w:rPr>
        <w:t>.  Jean Piaget Society.  Baltimore, MD.</w:t>
      </w:r>
    </w:p>
    <w:p w14:paraId="6353A56F" w14:textId="77777777" w:rsidR="003943A3" w:rsidRPr="003476CF" w:rsidRDefault="003943A3" w:rsidP="003943A3">
      <w:pPr>
        <w:tabs>
          <w:tab w:val="left" w:pos="720"/>
          <w:tab w:val="left" w:pos="2160"/>
          <w:tab w:val="left" w:pos="2894"/>
        </w:tabs>
        <w:rPr>
          <w:rFonts w:ascii="Helvetica" w:hAnsi="Helvetica"/>
          <w:sz w:val="20"/>
          <w:szCs w:val="20"/>
        </w:rPr>
      </w:pPr>
    </w:p>
    <w:p w14:paraId="1AFE727C"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lastRenderedPageBreak/>
        <w:tab/>
        <w:t xml:space="preserve">Seston, R., Pilette, J., Campbell, J., Tomlinson, Hirsh-Pasek, K., &amp; Golinkoff, R. M.  (2006, June).  </w:t>
      </w:r>
      <w:r w:rsidRPr="003476CF">
        <w:rPr>
          <w:rFonts w:ascii="Helvetica" w:hAnsi="Helvetica"/>
          <w:i/>
          <w:sz w:val="20"/>
          <w:szCs w:val="20"/>
        </w:rPr>
        <w:t xml:space="preserve">Vacuuming with my mouth?  Children’s ability to extend verbs. </w:t>
      </w:r>
      <w:r w:rsidRPr="003476CF">
        <w:rPr>
          <w:rFonts w:ascii="Helvetica" w:hAnsi="Helvetica"/>
          <w:sz w:val="20"/>
          <w:szCs w:val="20"/>
        </w:rPr>
        <w:t xml:space="preserve"> Jean Piaget Society.  Baltimore, MD.</w:t>
      </w:r>
    </w:p>
    <w:p w14:paraId="2E7ACCC0" w14:textId="77777777" w:rsidR="003943A3" w:rsidRPr="003476CF" w:rsidRDefault="003943A3" w:rsidP="003943A3">
      <w:pPr>
        <w:tabs>
          <w:tab w:val="left" w:pos="720"/>
          <w:tab w:val="left" w:pos="2160"/>
          <w:tab w:val="left" w:pos="2894"/>
        </w:tabs>
        <w:rPr>
          <w:rFonts w:ascii="Helvetica" w:hAnsi="Helvetica"/>
          <w:sz w:val="20"/>
          <w:szCs w:val="20"/>
        </w:rPr>
      </w:pPr>
    </w:p>
    <w:p w14:paraId="380DA317"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Ma, W., McDonough, C., Lannon, R., Golinkoff, R. M., Hirsh-Pasek, K., &amp; Tardif, T.  (2006, June).  </w:t>
      </w:r>
      <w:r w:rsidRPr="003476CF">
        <w:rPr>
          <w:rFonts w:ascii="Helvetica" w:hAnsi="Helvetica"/>
          <w:i/>
          <w:sz w:val="20"/>
          <w:szCs w:val="20"/>
        </w:rPr>
        <w:t>A mental image is worth a thousand verbs:  Imageability predicts verb learning</w:t>
      </w:r>
      <w:r w:rsidRPr="003476CF">
        <w:rPr>
          <w:rFonts w:ascii="Helvetica" w:hAnsi="Helvetica"/>
          <w:sz w:val="20"/>
          <w:szCs w:val="20"/>
        </w:rPr>
        <w:t>.  Jean Piaget Society.  Baltimore, MD.</w:t>
      </w:r>
    </w:p>
    <w:p w14:paraId="7E366BD0" w14:textId="77777777" w:rsidR="003943A3" w:rsidRPr="003476CF" w:rsidRDefault="003943A3" w:rsidP="003943A3">
      <w:pPr>
        <w:tabs>
          <w:tab w:val="left" w:pos="720"/>
          <w:tab w:val="left" w:pos="2160"/>
          <w:tab w:val="left" w:pos="2894"/>
        </w:tabs>
        <w:rPr>
          <w:rFonts w:ascii="Helvetica" w:hAnsi="Helvetica"/>
          <w:sz w:val="20"/>
          <w:szCs w:val="20"/>
        </w:rPr>
      </w:pPr>
    </w:p>
    <w:p w14:paraId="08D30F30"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Infiesta</w:t>
      </w:r>
      <w:proofErr w:type="spellEnd"/>
      <w:r w:rsidRPr="003476CF">
        <w:rPr>
          <w:rFonts w:ascii="Helvetica" w:hAnsi="Helvetica"/>
          <w:sz w:val="20"/>
          <w:szCs w:val="20"/>
        </w:rPr>
        <w:t xml:space="preserve">, C., &amp; </w:t>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(2006, June).  </w:t>
      </w:r>
      <w:r w:rsidRPr="003476CF">
        <w:rPr>
          <w:rFonts w:ascii="Helvetica" w:hAnsi="Helvetica"/>
          <w:i/>
          <w:sz w:val="20"/>
          <w:szCs w:val="20"/>
        </w:rPr>
        <w:t xml:space="preserve">Does the owl fly out of the tree or leave the tree </w:t>
      </w:r>
      <w:proofErr w:type="gramStart"/>
      <w:r w:rsidRPr="003476CF">
        <w:rPr>
          <w:rFonts w:ascii="Helvetica" w:hAnsi="Helvetica"/>
          <w:i/>
          <w:sz w:val="20"/>
          <w:szCs w:val="20"/>
        </w:rPr>
        <w:t>flying?:</w:t>
      </w:r>
      <w:proofErr w:type="gramEnd"/>
      <w:r w:rsidRPr="003476CF">
        <w:rPr>
          <w:rFonts w:ascii="Helvetica" w:hAnsi="Helvetica"/>
          <w:i/>
          <w:sz w:val="20"/>
          <w:szCs w:val="20"/>
        </w:rPr>
        <w:t xml:space="preserve">  The development and plasticity of lexicalization biases</w:t>
      </w:r>
      <w:r w:rsidRPr="003476CF">
        <w:rPr>
          <w:rFonts w:ascii="Helvetica" w:hAnsi="Helvetica"/>
          <w:sz w:val="20"/>
          <w:szCs w:val="20"/>
        </w:rPr>
        <w:t>.  Jean Piaget Society.  Baltimore, MD.</w:t>
      </w:r>
    </w:p>
    <w:p w14:paraId="23FA6B66"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
    <w:p w14:paraId="58F6DC0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Wilson, M. S., </w:t>
      </w:r>
      <w:proofErr w:type="spellStart"/>
      <w:r w:rsidRPr="003476CF">
        <w:rPr>
          <w:rFonts w:ascii="Helvetica" w:hAnsi="Helvetica"/>
          <w:sz w:val="20"/>
          <w:szCs w:val="20"/>
        </w:rPr>
        <w:t>Brandone</w:t>
      </w:r>
      <w:proofErr w:type="spellEnd"/>
      <w:r w:rsidRPr="003476CF">
        <w:rPr>
          <w:rFonts w:ascii="Helvetica" w:hAnsi="Helvetica"/>
          <w:sz w:val="20"/>
          <w:szCs w:val="20"/>
        </w:rPr>
        <w:t>, A., Golinkoff, R. M.</w:t>
      </w:r>
      <w:proofErr w:type="gramStart"/>
      <w:r w:rsidRPr="003476CF">
        <w:rPr>
          <w:rFonts w:ascii="Helvetica" w:hAnsi="Helvetica"/>
          <w:sz w:val="20"/>
          <w:szCs w:val="20"/>
        </w:rPr>
        <w:t>,  &amp;</w:t>
      </w:r>
      <w:proofErr w:type="gramEnd"/>
      <w:r w:rsidRPr="003476CF">
        <w:rPr>
          <w:rFonts w:ascii="Helvetica" w:hAnsi="Helvetica"/>
          <w:sz w:val="20"/>
          <w:szCs w:val="20"/>
        </w:rPr>
        <w:t xml:space="preserve"> Hirsh-Pasek, K.  (2006, April).  </w:t>
      </w:r>
      <w:r w:rsidRPr="003476CF">
        <w:rPr>
          <w:rFonts w:ascii="Helvetica" w:hAnsi="Helvetica"/>
          <w:i/>
          <w:sz w:val="20"/>
          <w:szCs w:val="20"/>
        </w:rPr>
        <w:t xml:space="preserve">Feasibility of computer administered language assessment. </w:t>
      </w:r>
      <w:r w:rsidRPr="003476CF">
        <w:rPr>
          <w:rFonts w:ascii="Helvetica" w:hAnsi="Helvetica"/>
          <w:sz w:val="20"/>
          <w:szCs w:val="20"/>
        </w:rPr>
        <w:t xml:space="preserve"> Council for Exceptional Children.  Salt Lake City, UT.</w:t>
      </w:r>
    </w:p>
    <w:p w14:paraId="1164E12D" w14:textId="77777777" w:rsidR="003943A3" w:rsidRPr="003476CF" w:rsidRDefault="003943A3" w:rsidP="003943A3">
      <w:pPr>
        <w:tabs>
          <w:tab w:val="left" w:pos="720"/>
          <w:tab w:val="left" w:pos="2160"/>
          <w:tab w:val="left" w:pos="2894"/>
        </w:tabs>
        <w:rPr>
          <w:rFonts w:ascii="Helvetica" w:hAnsi="Helvetica"/>
          <w:sz w:val="20"/>
          <w:szCs w:val="20"/>
        </w:rPr>
      </w:pPr>
    </w:p>
    <w:p w14:paraId="661F37E3" w14:textId="77777777" w:rsidR="003943A3" w:rsidRPr="003476CF" w:rsidRDefault="003943A3" w:rsidP="003943A3">
      <w:pPr>
        <w:tabs>
          <w:tab w:val="left" w:pos="720"/>
          <w:tab w:val="left" w:pos="2160"/>
          <w:tab w:val="left" w:pos="2894"/>
        </w:tabs>
        <w:rPr>
          <w:rFonts w:ascii="Helvetica" w:hAnsi="Helvetica"/>
          <w:sz w:val="20"/>
          <w:szCs w:val="20"/>
        </w:rPr>
      </w:pPr>
      <w:r w:rsidRPr="003476CF" w:rsidDel="000203C9">
        <w:rPr>
          <w:rFonts w:ascii="Helvetica" w:hAnsi="Helvetica"/>
          <w:sz w:val="20"/>
          <w:szCs w:val="20"/>
        </w:rPr>
        <w:tab/>
      </w:r>
      <w:r w:rsidRPr="003476CF">
        <w:rPr>
          <w:rFonts w:ascii="Helvetica" w:hAnsi="Helvetica"/>
          <w:sz w:val="20"/>
          <w:szCs w:val="20"/>
        </w:rPr>
        <w:t xml:space="preserve">Göksun, T., Jones, M. C., Hirsh-Pasek, K., Roeper, T., &amp; Golinkoff, R. M.  (2006, April).  </w:t>
      </w:r>
      <w:r w:rsidRPr="003476CF">
        <w:rPr>
          <w:rFonts w:ascii="Helvetica" w:hAnsi="Helvetica"/>
          <w:i/>
          <w:sz w:val="20"/>
          <w:szCs w:val="20"/>
        </w:rPr>
        <w:t>Sensitivity to ellipsis signals grammatical categories</w:t>
      </w:r>
      <w:r w:rsidRPr="003476CF">
        <w:rPr>
          <w:rFonts w:ascii="Helvetica" w:hAnsi="Helvetica"/>
          <w:sz w:val="20"/>
          <w:szCs w:val="20"/>
        </w:rPr>
        <w:t>.  Conference on Human Development.  Louisville, KY.</w:t>
      </w:r>
    </w:p>
    <w:p w14:paraId="56AFF6AD"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Seston, R., </w:t>
      </w:r>
      <w:proofErr w:type="spellStart"/>
      <w:r w:rsidRPr="003476CF">
        <w:rPr>
          <w:rFonts w:ascii="Helvetica" w:hAnsi="Helvetica"/>
          <w:sz w:val="20"/>
          <w:szCs w:val="20"/>
        </w:rPr>
        <w:t>Brandone</w:t>
      </w:r>
      <w:proofErr w:type="spellEnd"/>
      <w:r w:rsidRPr="003476CF">
        <w:rPr>
          <w:rFonts w:ascii="Helvetica" w:hAnsi="Helvetica"/>
          <w:sz w:val="20"/>
          <w:szCs w:val="20"/>
        </w:rPr>
        <w:t xml:space="preserve">, A., Moynihan, N., Golinkoff, R. M., Hirsh-Pasek, K., &amp; Song, J.  (2006, March).  </w:t>
      </w:r>
      <w:r w:rsidRPr="003476CF">
        <w:rPr>
          <w:rFonts w:ascii="Helvetica" w:hAnsi="Helvetica"/>
          <w:i/>
          <w:sz w:val="20"/>
          <w:szCs w:val="20"/>
        </w:rPr>
        <w:t>Active bodies, active minds:  Learning opportunities in children’s museums.</w:t>
      </w:r>
      <w:r w:rsidRPr="003476CF">
        <w:rPr>
          <w:rFonts w:ascii="Helvetica" w:hAnsi="Helvetica"/>
          <w:sz w:val="20"/>
          <w:szCs w:val="20"/>
        </w:rPr>
        <w:t xml:space="preserve">  Eastern Psychological Association.  Baltimore, MD.</w:t>
      </w:r>
    </w:p>
    <w:p w14:paraId="37972450" w14:textId="77777777" w:rsidR="003943A3" w:rsidRPr="003476CF" w:rsidRDefault="003943A3" w:rsidP="003943A3">
      <w:pPr>
        <w:tabs>
          <w:tab w:val="left" w:pos="720"/>
          <w:tab w:val="left" w:pos="2160"/>
          <w:tab w:val="left" w:pos="2894"/>
        </w:tabs>
        <w:rPr>
          <w:rFonts w:ascii="Helvetica" w:hAnsi="Helvetica"/>
          <w:sz w:val="20"/>
          <w:szCs w:val="20"/>
        </w:rPr>
      </w:pPr>
    </w:p>
    <w:p w14:paraId="3C58E642"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Brandone</w:t>
      </w:r>
      <w:proofErr w:type="spellEnd"/>
      <w:r w:rsidRPr="003476CF">
        <w:rPr>
          <w:rFonts w:ascii="Helvetica" w:hAnsi="Helvetica"/>
          <w:sz w:val="20"/>
          <w:szCs w:val="20"/>
        </w:rPr>
        <w:t xml:space="preserve">, A., Seston, R., Golinkoff, R. M., &amp; Hirsh-Pasek, K.  (2006, March).  </w:t>
      </w:r>
      <w:r w:rsidRPr="003476CF">
        <w:rPr>
          <w:rFonts w:ascii="Helvetica" w:hAnsi="Helvetica"/>
          <w:i/>
          <w:sz w:val="20"/>
          <w:szCs w:val="20"/>
        </w:rPr>
        <w:t>The story of ‘</w:t>
      </w:r>
      <w:proofErr w:type="spellStart"/>
      <w:r w:rsidRPr="003476CF">
        <w:rPr>
          <w:rFonts w:ascii="Helvetica" w:hAnsi="Helvetica"/>
          <w:i/>
          <w:sz w:val="20"/>
          <w:szCs w:val="20"/>
        </w:rPr>
        <w:t>ing</w:t>
      </w:r>
      <w:proofErr w:type="spellEnd"/>
      <w:r w:rsidRPr="003476CF">
        <w:rPr>
          <w:rFonts w:ascii="Helvetica" w:hAnsi="Helvetica"/>
          <w:i/>
          <w:sz w:val="20"/>
          <w:szCs w:val="20"/>
        </w:rPr>
        <w:t>’:</w:t>
      </w:r>
      <w:r w:rsidRPr="003476CF">
        <w:rPr>
          <w:rFonts w:ascii="Helvetica" w:hAnsi="Helvetica"/>
          <w:sz w:val="20"/>
          <w:szCs w:val="20"/>
          <w:u w:val="single"/>
        </w:rPr>
        <w:t xml:space="preserve">  </w:t>
      </w:r>
      <w:r w:rsidRPr="003476CF">
        <w:rPr>
          <w:rFonts w:ascii="Helvetica" w:hAnsi="Helvetica"/>
          <w:i/>
          <w:sz w:val="20"/>
          <w:szCs w:val="20"/>
        </w:rPr>
        <w:t>Young children expect to hear ‘</w:t>
      </w:r>
      <w:proofErr w:type="spellStart"/>
      <w:r w:rsidRPr="003476CF">
        <w:rPr>
          <w:rFonts w:ascii="Helvetica" w:hAnsi="Helvetica"/>
          <w:i/>
          <w:sz w:val="20"/>
          <w:szCs w:val="20"/>
        </w:rPr>
        <w:t>ing</w:t>
      </w:r>
      <w:proofErr w:type="spellEnd"/>
      <w:r w:rsidRPr="003476CF">
        <w:rPr>
          <w:rFonts w:ascii="Helvetica" w:hAnsi="Helvetica"/>
          <w:i/>
          <w:sz w:val="20"/>
          <w:szCs w:val="20"/>
        </w:rPr>
        <w:t>’ on verbs but not on nouns</w:t>
      </w:r>
      <w:r w:rsidRPr="003476CF">
        <w:rPr>
          <w:rFonts w:ascii="Helvetica" w:hAnsi="Helvetica"/>
          <w:sz w:val="20"/>
          <w:szCs w:val="20"/>
        </w:rPr>
        <w:t>.  Eastern Psychological Association.  Baltimore, MD.</w:t>
      </w:r>
    </w:p>
    <w:p w14:paraId="3986399C" w14:textId="77777777" w:rsidR="003943A3" w:rsidRPr="003476CF" w:rsidRDefault="003943A3" w:rsidP="003943A3">
      <w:pPr>
        <w:tabs>
          <w:tab w:val="left" w:pos="720"/>
          <w:tab w:val="left" w:pos="2160"/>
          <w:tab w:val="left" w:pos="2894"/>
        </w:tabs>
        <w:rPr>
          <w:rFonts w:ascii="Helvetica" w:hAnsi="Helvetica"/>
          <w:sz w:val="20"/>
          <w:szCs w:val="20"/>
        </w:rPr>
      </w:pPr>
    </w:p>
    <w:p w14:paraId="6D5CE205"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Shipley, T. F., Pruden, S., </w:t>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Golinkoff, R. M., &amp; Hirsh-Pasek, K.  (2005, November).  </w:t>
      </w:r>
      <w:r w:rsidRPr="003476CF">
        <w:rPr>
          <w:rFonts w:ascii="Helvetica" w:hAnsi="Helvetica"/>
          <w:i/>
          <w:sz w:val="20"/>
          <w:szCs w:val="20"/>
        </w:rPr>
        <w:t>When action meets word:  Event parsing, representation, and verb learning</w:t>
      </w:r>
      <w:r w:rsidRPr="003476CF">
        <w:rPr>
          <w:rFonts w:ascii="Helvetica" w:hAnsi="Helvetica"/>
          <w:sz w:val="20"/>
          <w:szCs w:val="20"/>
        </w:rPr>
        <w:t>.  Psychonomics Society.  Toronto, Canada.</w:t>
      </w:r>
    </w:p>
    <w:p w14:paraId="1F57DD8B" w14:textId="77777777" w:rsidR="003943A3" w:rsidRPr="003476CF" w:rsidRDefault="003943A3" w:rsidP="003943A3">
      <w:pPr>
        <w:tabs>
          <w:tab w:val="left" w:pos="720"/>
          <w:tab w:val="left" w:pos="2160"/>
          <w:tab w:val="left" w:pos="2894"/>
        </w:tabs>
        <w:rPr>
          <w:rFonts w:ascii="Helvetica" w:hAnsi="Helvetica"/>
          <w:sz w:val="20"/>
          <w:szCs w:val="20"/>
        </w:rPr>
      </w:pPr>
    </w:p>
    <w:p w14:paraId="08DADD90"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Brandone</w:t>
      </w:r>
      <w:proofErr w:type="spellEnd"/>
      <w:r w:rsidRPr="003476CF">
        <w:rPr>
          <w:rFonts w:ascii="Helvetica" w:hAnsi="Helvetica"/>
          <w:sz w:val="20"/>
          <w:szCs w:val="20"/>
        </w:rPr>
        <w:t xml:space="preserve">, A., Addy, D. A., </w:t>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&amp; Golinkoff, R. M.  (2005, November).  </w:t>
      </w:r>
      <w:r w:rsidRPr="003476CF">
        <w:rPr>
          <w:rFonts w:ascii="Helvetica" w:hAnsi="Helvetica"/>
          <w:i/>
          <w:sz w:val="20"/>
          <w:szCs w:val="20"/>
        </w:rPr>
        <w:t>One-for-one and two-for-two:  Anticipating parallel structure between events and language</w:t>
      </w:r>
      <w:r w:rsidRPr="003476CF">
        <w:rPr>
          <w:rFonts w:ascii="Helvetica" w:hAnsi="Helvetica"/>
          <w:sz w:val="20"/>
          <w:szCs w:val="20"/>
        </w:rPr>
        <w:t>.  Boston University Conference on Language Development, Boston, MA.</w:t>
      </w:r>
    </w:p>
    <w:p w14:paraId="4F729C67" w14:textId="77777777" w:rsidR="003943A3" w:rsidRPr="003476CF" w:rsidRDefault="003943A3" w:rsidP="003943A3">
      <w:pPr>
        <w:tabs>
          <w:tab w:val="left" w:pos="720"/>
          <w:tab w:val="left" w:pos="2160"/>
          <w:tab w:val="left" w:pos="2894"/>
        </w:tabs>
        <w:rPr>
          <w:rFonts w:ascii="Helvetica" w:hAnsi="Helvetica"/>
          <w:sz w:val="20"/>
          <w:szCs w:val="20"/>
        </w:rPr>
      </w:pPr>
    </w:p>
    <w:p w14:paraId="7AE6F302"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Jones, M. C., Parish, J., </w:t>
      </w:r>
      <w:proofErr w:type="spellStart"/>
      <w:r w:rsidRPr="003476CF">
        <w:rPr>
          <w:rFonts w:ascii="Helvetica" w:hAnsi="Helvetica"/>
          <w:sz w:val="20"/>
          <w:szCs w:val="20"/>
        </w:rPr>
        <w:t>Brandone</w:t>
      </w:r>
      <w:proofErr w:type="spellEnd"/>
      <w:r w:rsidRPr="003476CF">
        <w:rPr>
          <w:rFonts w:ascii="Helvetica" w:hAnsi="Helvetica"/>
          <w:sz w:val="20"/>
          <w:szCs w:val="20"/>
        </w:rPr>
        <w:t xml:space="preserve">, A., Hirsh-Pasek, K., Golinkoff, R. M., Hansell, N., &amp; Kogan, M.  (2005, October).  </w:t>
      </w:r>
      <w:r w:rsidRPr="003476CF">
        <w:rPr>
          <w:rFonts w:ascii="Helvetica" w:hAnsi="Helvetica"/>
          <w:i/>
          <w:sz w:val="20"/>
          <w:szCs w:val="20"/>
        </w:rPr>
        <w:t>The roles of labels and syntax in early verb learning.</w:t>
      </w:r>
      <w:r w:rsidRPr="003476CF">
        <w:rPr>
          <w:rFonts w:ascii="Helvetica" w:hAnsi="Helvetica"/>
          <w:sz w:val="20"/>
          <w:szCs w:val="20"/>
        </w:rPr>
        <w:t xml:space="preserve">   Cognitive Development Society Fourth Biennial Meeting.  San Diego, CA.</w:t>
      </w:r>
    </w:p>
    <w:p w14:paraId="09057A88"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r w:rsidRPr="003476CF">
        <w:rPr>
          <w:rFonts w:ascii="Helvetica" w:hAnsi="Helvetica"/>
          <w:sz w:val="20"/>
          <w:szCs w:val="20"/>
        </w:rPr>
        <w:tab/>
      </w:r>
    </w:p>
    <w:p w14:paraId="323A6EFA"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Pence, K., Golinkoff, R. M., &amp; Winn, M.  (2005, June).  </w:t>
      </w:r>
      <w:r w:rsidRPr="003476CF">
        <w:rPr>
          <w:rFonts w:ascii="Helvetica" w:hAnsi="Helvetica"/>
          <w:i/>
          <w:sz w:val="20"/>
          <w:szCs w:val="20"/>
        </w:rPr>
        <w:t>Investigating action verb input to young language learners:  How mothers introduce conceptual and linguistically challenging words</w:t>
      </w:r>
      <w:r w:rsidRPr="003476CF">
        <w:rPr>
          <w:rFonts w:ascii="Helvetica" w:hAnsi="Helvetica"/>
          <w:sz w:val="20"/>
          <w:szCs w:val="20"/>
        </w:rPr>
        <w:t>.  Society for Research in Child Language Disorders.  Madison, WI.</w:t>
      </w:r>
      <w:r w:rsidRPr="003476CF">
        <w:rPr>
          <w:rFonts w:ascii="Helvetica" w:hAnsi="Helvetica"/>
          <w:sz w:val="20"/>
          <w:szCs w:val="20"/>
        </w:rPr>
        <w:tab/>
      </w:r>
    </w:p>
    <w:p w14:paraId="06C02FCF" w14:textId="77777777" w:rsidR="003943A3" w:rsidRPr="003476CF" w:rsidRDefault="003943A3" w:rsidP="003943A3">
      <w:pPr>
        <w:tabs>
          <w:tab w:val="left" w:pos="720"/>
          <w:tab w:val="left" w:pos="2160"/>
          <w:tab w:val="left" w:pos="2894"/>
        </w:tabs>
        <w:rPr>
          <w:rFonts w:ascii="Helvetica" w:hAnsi="Helvetica"/>
          <w:sz w:val="20"/>
          <w:szCs w:val="20"/>
        </w:rPr>
      </w:pPr>
    </w:p>
    <w:p w14:paraId="15F6DA83"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Salkind, S. J., Golinkoff, R. M., &amp; </w:t>
      </w:r>
      <w:proofErr w:type="spellStart"/>
      <w:r w:rsidRPr="003476CF">
        <w:rPr>
          <w:rFonts w:ascii="Helvetica" w:hAnsi="Helvetica"/>
          <w:sz w:val="20"/>
          <w:szCs w:val="20"/>
        </w:rPr>
        <w:t>Brandone</w:t>
      </w:r>
      <w:proofErr w:type="spellEnd"/>
      <w:r w:rsidRPr="003476CF">
        <w:rPr>
          <w:rFonts w:ascii="Helvetica" w:hAnsi="Helvetica"/>
          <w:sz w:val="20"/>
          <w:szCs w:val="20"/>
        </w:rPr>
        <w:t xml:space="preserve">, A.  (2005, </w:t>
      </w:r>
      <w:proofErr w:type="gramStart"/>
      <w:r w:rsidRPr="003476CF">
        <w:rPr>
          <w:rFonts w:ascii="Helvetica" w:hAnsi="Helvetica"/>
          <w:sz w:val="20"/>
          <w:szCs w:val="20"/>
        </w:rPr>
        <w:t xml:space="preserve">April)  </w:t>
      </w:r>
      <w:r w:rsidRPr="003476CF">
        <w:rPr>
          <w:rFonts w:ascii="Helvetica" w:hAnsi="Helvetica"/>
          <w:i/>
          <w:sz w:val="20"/>
          <w:szCs w:val="20"/>
        </w:rPr>
        <w:t>Infants</w:t>
      </w:r>
      <w:proofErr w:type="gramEnd"/>
      <w:r w:rsidRPr="003476CF">
        <w:rPr>
          <w:rFonts w:ascii="Helvetica" w:hAnsi="Helvetica"/>
          <w:i/>
          <w:sz w:val="20"/>
          <w:szCs w:val="20"/>
        </w:rPr>
        <w:t>’ attention to novel actions in relation to the conflation patterns of motion verbs</w:t>
      </w:r>
      <w:r w:rsidRPr="003476CF">
        <w:rPr>
          <w:rFonts w:ascii="Helvetica" w:hAnsi="Helvetica"/>
          <w:sz w:val="20"/>
          <w:szCs w:val="20"/>
        </w:rPr>
        <w:t>.  Presented in a symposium entitled, “Action packed for language:  Prelinguistic foundations for learning relational terms,” organized by R. M. Golinkoff, &amp; K. Hirsh-Pasek.  Society for Research in Child Development.  Atlanta, GA.</w:t>
      </w:r>
    </w:p>
    <w:p w14:paraId="3A29A3EA" w14:textId="77777777" w:rsidR="003943A3" w:rsidRPr="003476CF" w:rsidRDefault="003943A3" w:rsidP="003943A3">
      <w:pPr>
        <w:tabs>
          <w:tab w:val="left" w:pos="720"/>
          <w:tab w:val="left" w:pos="2160"/>
          <w:tab w:val="left" w:pos="2894"/>
        </w:tabs>
        <w:rPr>
          <w:rFonts w:ascii="Helvetica" w:hAnsi="Helvetica"/>
          <w:sz w:val="20"/>
          <w:szCs w:val="20"/>
        </w:rPr>
      </w:pPr>
    </w:p>
    <w:p w14:paraId="6A82170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w:t>
      </w:r>
      <w:proofErr w:type="spellStart"/>
      <w:r w:rsidRPr="003476CF">
        <w:rPr>
          <w:rFonts w:ascii="Helvetica" w:hAnsi="Helvetica"/>
          <w:sz w:val="20"/>
          <w:szCs w:val="20"/>
        </w:rPr>
        <w:t>Brandone</w:t>
      </w:r>
      <w:proofErr w:type="spellEnd"/>
      <w:r w:rsidRPr="003476CF">
        <w:rPr>
          <w:rFonts w:ascii="Helvetica" w:hAnsi="Helvetica"/>
          <w:sz w:val="20"/>
          <w:szCs w:val="20"/>
        </w:rPr>
        <w:t xml:space="preserve">, A., Salkind, S., Golinkoff, R. M., &amp; Hirsh-Pasek, K.  (2005, April).  </w:t>
      </w:r>
      <w:r w:rsidRPr="003476CF">
        <w:rPr>
          <w:rFonts w:ascii="Helvetica" w:hAnsi="Helvetica"/>
          <w:i/>
          <w:sz w:val="20"/>
          <w:szCs w:val="20"/>
        </w:rPr>
        <w:t>The necessity for a recovery criterion in infant habituation experiments</w:t>
      </w:r>
      <w:r w:rsidRPr="003476CF">
        <w:rPr>
          <w:rFonts w:ascii="Helvetica" w:hAnsi="Helvetica"/>
          <w:sz w:val="20"/>
          <w:szCs w:val="20"/>
        </w:rPr>
        <w:t>.  Society for Research in Child Development.  Atlanta, GA</w:t>
      </w:r>
    </w:p>
    <w:p w14:paraId="1BBB6621" w14:textId="77777777" w:rsidR="003943A3" w:rsidRPr="003476CF" w:rsidRDefault="003943A3" w:rsidP="003943A3">
      <w:pPr>
        <w:tabs>
          <w:tab w:val="left" w:pos="720"/>
          <w:tab w:val="left" w:pos="2160"/>
          <w:tab w:val="left" w:pos="2894"/>
        </w:tabs>
        <w:rPr>
          <w:rFonts w:ascii="Helvetica" w:hAnsi="Helvetica"/>
          <w:sz w:val="20"/>
          <w:szCs w:val="20"/>
        </w:rPr>
      </w:pPr>
    </w:p>
    <w:p w14:paraId="7F49C4F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Golinkoff, R. M., Hirsh-Pasek, K., &amp; Maldonado, D.  (2005, April).  </w:t>
      </w:r>
      <w:r w:rsidRPr="003476CF">
        <w:rPr>
          <w:rFonts w:ascii="Helvetica" w:hAnsi="Helvetica"/>
          <w:i/>
          <w:sz w:val="20"/>
          <w:szCs w:val="20"/>
        </w:rPr>
        <w:t>Linguistic relativity in one-year-olds?  English and Spanish learning infants’ attention to manner and path in silent events</w:t>
      </w:r>
      <w:r w:rsidRPr="003476CF">
        <w:rPr>
          <w:rFonts w:ascii="Helvetica" w:hAnsi="Helvetica"/>
          <w:sz w:val="20"/>
          <w:szCs w:val="20"/>
        </w:rPr>
        <w:t>.  Society for Research in Child Development, Atlanta, GA.</w:t>
      </w:r>
    </w:p>
    <w:p w14:paraId="4C174FA4" w14:textId="77777777" w:rsidR="003943A3" w:rsidRPr="003476CF" w:rsidRDefault="003943A3" w:rsidP="003943A3">
      <w:pPr>
        <w:tabs>
          <w:tab w:val="left" w:pos="720"/>
          <w:tab w:val="left" w:pos="2160"/>
          <w:tab w:val="left" w:pos="2894"/>
        </w:tabs>
        <w:rPr>
          <w:rFonts w:ascii="Helvetica" w:hAnsi="Helvetica"/>
          <w:sz w:val="20"/>
          <w:szCs w:val="20"/>
        </w:rPr>
      </w:pPr>
    </w:p>
    <w:p w14:paraId="35571AB9"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lastRenderedPageBreak/>
        <w:tab/>
        <w:t xml:space="preserve">Pence, K., Golinkoff, R. M., &amp; </w:t>
      </w:r>
      <w:proofErr w:type="spellStart"/>
      <w:r w:rsidRPr="003476CF">
        <w:rPr>
          <w:rFonts w:ascii="Helvetica" w:hAnsi="Helvetica"/>
          <w:sz w:val="20"/>
          <w:szCs w:val="20"/>
        </w:rPr>
        <w:t>Brandone</w:t>
      </w:r>
      <w:proofErr w:type="spellEnd"/>
      <w:r w:rsidRPr="003476CF">
        <w:rPr>
          <w:rFonts w:ascii="Helvetica" w:hAnsi="Helvetica"/>
          <w:sz w:val="20"/>
          <w:szCs w:val="20"/>
        </w:rPr>
        <w:t xml:space="preserve">, A.  (2005, April).  </w:t>
      </w:r>
      <w:r w:rsidRPr="003476CF">
        <w:rPr>
          <w:rFonts w:ascii="Helvetica" w:hAnsi="Helvetica"/>
          <w:i/>
          <w:sz w:val="20"/>
          <w:szCs w:val="20"/>
        </w:rPr>
        <w:t>The do-it-yourself guide to verb learning:  Toddlers utilize a coalition of cues</w:t>
      </w:r>
      <w:r w:rsidRPr="003476CF">
        <w:rPr>
          <w:rFonts w:ascii="Helvetica" w:hAnsi="Helvetica"/>
          <w:sz w:val="20"/>
          <w:szCs w:val="20"/>
        </w:rPr>
        <w:t>.  Society for Research in Child Development.  Atlanta, GA.</w:t>
      </w:r>
    </w:p>
    <w:p w14:paraId="69A9045F" w14:textId="77777777" w:rsidR="003943A3" w:rsidRPr="003476CF" w:rsidRDefault="003943A3" w:rsidP="003943A3">
      <w:pPr>
        <w:tabs>
          <w:tab w:val="left" w:pos="720"/>
          <w:tab w:val="left" w:pos="2160"/>
          <w:tab w:val="left" w:pos="2894"/>
        </w:tabs>
        <w:rPr>
          <w:rFonts w:ascii="Helvetica" w:hAnsi="Helvetica"/>
          <w:sz w:val="20"/>
          <w:szCs w:val="20"/>
        </w:rPr>
      </w:pPr>
    </w:p>
    <w:p w14:paraId="14199033" w14:textId="092C2BE2"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Hirsh-Pasek, K., Golinkoff, R. M., Ma</w:t>
      </w:r>
      <w:r w:rsidR="00F459FB">
        <w:rPr>
          <w:rFonts w:ascii="Helvetica" w:hAnsi="Helvetica"/>
          <w:sz w:val="20"/>
          <w:szCs w:val="20"/>
        </w:rPr>
        <w:t>g</w:t>
      </w:r>
      <w:r w:rsidRPr="003476CF">
        <w:rPr>
          <w:rFonts w:ascii="Helvetica" w:hAnsi="Helvetica"/>
          <w:sz w:val="20"/>
          <w:szCs w:val="20"/>
        </w:rPr>
        <w:t>uire, M.,</w:t>
      </w:r>
      <w:r w:rsidR="00F459FB">
        <w:rPr>
          <w:rFonts w:ascii="Helvetica" w:hAnsi="Helvetica"/>
          <w:sz w:val="20"/>
          <w:szCs w:val="20"/>
        </w:rPr>
        <w:t xml:space="preserve"> &amp;</w:t>
      </w:r>
      <w:r w:rsidRPr="003476CF">
        <w:rPr>
          <w:rFonts w:ascii="Helvetica" w:hAnsi="Helvetica"/>
          <w:sz w:val="20"/>
          <w:szCs w:val="20"/>
        </w:rPr>
        <w:t xml:space="preserve"> I</w:t>
      </w:r>
      <w:r w:rsidR="00F459FB">
        <w:rPr>
          <w:rFonts w:ascii="Helvetica" w:hAnsi="Helvetica"/>
          <w:sz w:val="20"/>
          <w:szCs w:val="20"/>
        </w:rPr>
        <w:t>mai, M</w:t>
      </w:r>
      <w:r w:rsidRPr="003476CF">
        <w:rPr>
          <w:rFonts w:ascii="Helvetica" w:hAnsi="Helvetica"/>
          <w:sz w:val="20"/>
          <w:szCs w:val="20"/>
        </w:rPr>
        <w:t>.  (2005, April)</w:t>
      </w:r>
      <w:r w:rsidR="00F459FB">
        <w:rPr>
          <w:rFonts w:ascii="Helvetica" w:hAnsi="Helvetica"/>
          <w:sz w:val="20"/>
          <w:szCs w:val="20"/>
        </w:rPr>
        <w:t>.</w:t>
      </w:r>
      <w:r w:rsidRPr="003476CF">
        <w:rPr>
          <w:rFonts w:ascii="Helvetica" w:hAnsi="Helvetica"/>
          <w:sz w:val="20"/>
          <w:szCs w:val="20"/>
        </w:rPr>
        <w:t xml:space="preserve"> </w:t>
      </w:r>
      <w:r w:rsidRPr="003476CF">
        <w:rPr>
          <w:rFonts w:ascii="Helvetica" w:hAnsi="Helvetica"/>
          <w:i/>
          <w:sz w:val="20"/>
          <w:szCs w:val="20"/>
        </w:rPr>
        <w:t>Verb learning:  What makes verb learning so difficult</w:t>
      </w:r>
      <w:r w:rsidRPr="003476CF">
        <w:rPr>
          <w:rFonts w:ascii="Helvetica" w:hAnsi="Helvetica"/>
          <w:sz w:val="20"/>
          <w:szCs w:val="20"/>
        </w:rPr>
        <w:t xml:space="preserve">.  Presented in a symposium entitled, “Is it </w:t>
      </w:r>
      <w:r w:rsidR="00704E74" w:rsidRPr="003476CF">
        <w:rPr>
          <w:rFonts w:ascii="Helvetica" w:hAnsi="Helvetica"/>
          <w:sz w:val="20"/>
          <w:szCs w:val="20"/>
        </w:rPr>
        <w:t xml:space="preserve">really about nouns and verbs,” </w:t>
      </w:r>
      <w:r w:rsidRPr="003476CF">
        <w:rPr>
          <w:rFonts w:ascii="Helvetica" w:hAnsi="Helvetica"/>
          <w:sz w:val="20"/>
          <w:szCs w:val="20"/>
        </w:rPr>
        <w:t>organized by K. Hirsh-Pasek, &amp; R. M. Golinkoff.  Society for Research in Child Development.  Atlanta, GA.</w:t>
      </w:r>
    </w:p>
    <w:p w14:paraId="33BDA648" w14:textId="77777777" w:rsidR="003943A3" w:rsidRPr="003476CF" w:rsidRDefault="003943A3" w:rsidP="003943A3">
      <w:pPr>
        <w:tabs>
          <w:tab w:val="left" w:pos="720"/>
          <w:tab w:val="left" w:pos="2160"/>
          <w:tab w:val="left" w:pos="2894"/>
        </w:tabs>
        <w:rPr>
          <w:rFonts w:ascii="Helvetica" w:hAnsi="Helvetica"/>
          <w:sz w:val="20"/>
          <w:szCs w:val="20"/>
        </w:rPr>
      </w:pPr>
    </w:p>
    <w:p w14:paraId="0DA0E303"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Haryu, E., Imai, M., Okada, H., Li, L., Hirsh-Pasek, K., Golinkoff, R. M., &amp; Meyer, M.  (2004, November).  </w:t>
      </w:r>
      <w:r w:rsidRPr="003476CF">
        <w:rPr>
          <w:rFonts w:ascii="Helvetica" w:hAnsi="Helvetica"/>
          <w:i/>
          <w:sz w:val="20"/>
          <w:szCs w:val="20"/>
        </w:rPr>
        <w:t>Noun bias in Chinese children:  Novel noun and verb learning in Chinese, Japanese and English preschoolers</w:t>
      </w:r>
      <w:r w:rsidRPr="003476CF">
        <w:rPr>
          <w:rFonts w:ascii="Helvetica" w:hAnsi="Helvetica"/>
          <w:sz w:val="20"/>
          <w:szCs w:val="20"/>
        </w:rPr>
        <w:t>.  Boston University Conference on Language Development, Boston, MA.</w:t>
      </w:r>
    </w:p>
    <w:p w14:paraId="7031AF2C" w14:textId="77777777" w:rsidR="003943A3" w:rsidRPr="003476CF" w:rsidRDefault="003943A3" w:rsidP="003943A3">
      <w:pPr>
        <w:tabs>
          <w:tab w:val="left" w:pos="720"/>
          <w:tab w:val="left" w:pos="2160"/>
          <w:tab w:val="left" w:pos="2894"/>
        </w:tabs>
        <w:rPr>
          <w:rFonts w:ascii="Helvetica" w:hAnsi="Helvetica"/>
          <w:sz w:val="20"/>
          <w:szCs w:val="20"/>
        </w:rPr>
      </w:pPr>
    </w:p>
    <w:p w14:paraId="3D1A16F5"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w:t>
      </w:r>
      <w:proofErr w:type="spellStart"/>
      <w:r w:rsidRPr="003476CF">
        <w:rPr>
          <w:rFonts w:ascii="Helvetica" w:hAnsi="Helvetica"/>
          <w:sz w:val="20"/>
          <w:szCs w:val="20"/>
        </w:rPr>
        <w:t>Brandone</w:t>
      </w:r>
      <w:proofErr w:type="spellEnd"/>
      <w:r w:rsidRPr="003476CF">
        <w:rPr>
          <w:rFonts w:ascii="Helvetica" w:hAnsi="Helvetica"/>
          <w:sz w:val="20"/>
          <w:szCs w:val="20"/>
        </w:rPr>
        <w:t xml:space="preserve">, A., Salkind, S. J., Golinkoff, R. M.  (2004, November).  </w:t>
      </w:r>
      <w:r w:rsidRPr="003476CF">
        <w:rPr>
          <w:rFonts w:ascii="Helvetica" w:hAnsi="Helvetica"/>
          <w:i/>
          <w:sz w:val="20"/>
          <w:szCs w:val="20"/>
        </w:rPr>
        <w:t>One-year-old English speakers increase their attention to manner of motion in a potential verb learning situation</w:t>
      </w:r>
      <w:r w:rsidRPr="003476CF">
        <w:rPr>
          <w:rFonts w:ascii="Helvetica" w:hAnsi="Helvetica"/>
          <w:sz w:val="20"/>
          <w:szCs w:val="20"/>
        </w:rPr>
        <w:t>.    Boston University Conference on Language Development, Boston, MA.</w:t>
      </w:r>
    </w:p>
    <w:p w14:paraId="2CEF851B" w14:textId="77777777" w:rsidR="003943A3" w:rsidRPr="003476CF" w:rsidRDefault="003943A3" w:rsidP="003943A3">
      <w:pPr>
        <w:tabs>
          <w:tab w:val="left" w:pos="720"/>
          <w:tab w:val="left" w:pos="2160"/>
          <w:tab w:val="left" w:pos="2894"/>
        </w:tabs>
        <w:rPr>
          <w:rFonts w:ascii="Helvetica" w:hAnsi="Helvetica"/>
          <w:sz w:val="20"/>
          <w:szCs w:val="20"/>
        </w:rPr>
      </w:pPr>
    </w:p>
    <w:p w14:paraId="7BD216F3"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Hirsh-Pasek, K., Meyer, M., Adde, D., Maguire, M., &amp; </w:t>
      </w:r>
      <w:proofErr w:type="spellStart"/>
      <w:r w:rsidRPr="003476CF">
        <w:rPr>
          <w:rFonts w:ascii="Helvetica" w:hAnsi="Helvetica"/>
          <w:sz w:val="20"/>
          <w:szCs w:val="20"/>
        </w:rPr>
        <w:t>Pulverman.R</w:t>
      </w:r>
      <w:proofErr w:type="spellEnd"/>
      <w:r w:rsidRPr="003476CF">
        <w:rPr>
          <w:rFonts w:ascii="Helvetica" w:hAnsi="Helvetica"/>
          <w:sz w:val="20"/>
          <w:szCs w:val="20"/>
        </w:rPr>
        <w:t xml:space="preserve">.  (2004, August).  </w:t>
      </w:r>
      <w:r w:rsidRPr="003476CF">
        <w:rPr>
          <w:rFonts w:ascii="Helvetica" w:hAnsi="Helvetica"/>
          <w:i/>
          <w:sz w:val="20"/>
          <w:szCs w:val="20"/>
        </w:rPr>
        <w:t>Understanding the paradox of verb learning.</w:t>
      </w:r>
      <w:r w:rsidRPr="003476CF">
        <w:rPr>
          <w:rFonts w:ascii="Helvetica" w:hAnsi="Helvetica"/>
          <w:sz w:val="20"/>
          <w:szCs w:val="20"/>
        </w:rPr>
        <w:t xml:space="preserve">  International Congress of Psychology, Beijing, China.  Presented in a symposium entitled, “Universal and language-specific factors influencing early verb learning,” organized by M. Imai.</w:t>
      </w:r>
    </w:p>
    <w:p w14:paraId="45C766AE" w14:textId="77777777" w:rsidR="003943A3" w:rsidRPr="003476CF" w:rsidRDefault="003943A3" w:rsidP="003943A3">
      <w:pPr>
        <w:tabs>
          <w:tab w:val="left" w:pos="720"/>
          <w:tab w:val="left" w:pos="2160"/>
          <w:tab w:val="left" w:pos="2894"/>
        </w:tabs>
        <w:rPr>
          <w:rFonts w:ascii="Helvetica" w:hAnsi="Helvetica"/>
          <w:sz w:val="20"/>
          <w:szCs w:val="20"/>
        </w:rPr>
      </w:pPr>
    </w:p>
    <w:p w14:paraId="0DBB0B8A"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Hirsh-Pasek, K., Golinkoff, R. M., Pruden, S., &amp; Salkind, S.  (2004, August).</w:t>
      </w:r>
      <w:r w:rsidRPr="003476CF">
        <w:rPr>
          <w:rFonts w:ascii="Helvetica" w:hAnsi="Helvetica"/>
          <w:i/>
          <w:sz w:val="20"/>
          <w:szCs w:val="20"/>
        </w:rPr>
        <w:t xml:space="preserve">  Foundations for verb learning:  Infants detect and categorize “paths” and “manners”.</w:t>
      </w:r>
      <w:r w:rsidRPr="003476CF">
        <w:rPr>
          <w:rFonts w:ascii="Helvetica" w:hAnsi="Helvetica"/>
          <w:sz w:val="20"/>
          <w:szCs w:val="20"/>
        </w:rPr>
        <w:t xml:space="preserve">  International Congress of Psychology, Beijing, China.  Presented in a symposium entitled, “Universal and language-specific factors influencing early verb learning,” organized by M. Imai.</w:t>
      </w:r>
    </w:p>
    <w:p w14:paraId="5BB656F1" w14:textId="77777777" w:rsidR="003943A3" w:rsidRPr="003476CF" w:rsidRDefault="003943A3" w:rsidP="003943A3">
      <w:pPr>
        <w:tabs>
          <w:tab w:val="left" w:pos="720"/>
          <w:tab w:val="left" w:pos="2160"/>
          <w:tab w:val="left" w:pos="2894"/>
        </w:tabs>
        <w:rPr>
          <w:rFonts w:ascii="Helvetica" w:hAnsi="Helvetica"/>
          <w:sz w:val="20"/>
          <w:szCs w:val="20"/>
        </w:rPr>
      </w:pPr>
    </w:p>
    <w:p w14:paraId="7D324306"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Addy, D., Golinkoff, R. M., </w:t>
      </w:r>
      <w:proofErr w:type="spellStart"/>
      <w:r w:rsidRPr="003476CF">
        <w:rPr>
          <w:rFonts w:ascii="Helvetica" w:hAnsi="Helvetica"/>
          <w:sz w:val="20"/>
          <w:szCs w:val="20"/>
        </w:rPr>
        <w:t>Sootsman</w:t>
      </w:r>
      <w:proofErr w:type="spellEnd"/>
      <w:r w:rsidRPr="003476CF">
        <w:rPr>
          <w:rFonts w:ascii="Helvetica" w:hAnsi="Helvetica"/>
          <w:sz w:val="20"/>
          <w:szCs w:val="20"/>
        </w:rPr>
        <w:t xml:space="preserve">, J., </w:t>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Meyer, M., &amp; Hirsh-Pasek, K.  (2004, April).  </w:t>
      </w:r>
      <w:r w:rsidRPr="003476CF">
        <w:rPr>
          <w:rFonts w:ascii="Helvetica" w:hAnsi="Helvetica"/>
          <w:i/>
          <w:sz w:val="20"/>
          <w:szCs w:val="20"/>
        </w:rPr>
        <w:t xml:space="preserve">Is it a </w:t>
      </w:r>
      <w:proofErr w:type="gramStart"/>
      <w:r w:rsidRPr="003476CF">
        <w:rPr>
          <w:rFonts w:ascii="Helvetica" w:hAnsi="Helvetica"/>
          <w:i/>
          <w:sz w:val="20"/>
          <w:szCs w:val="20"/>
        </w:rPr>
        <w:t>happening?:</w:t>
      </w:r>
      <w:proofErr w:type="gramEnd"/>
      <w:r w:rsidRPr="003476CF">
        <w:rPr>
          <w:rFonts w:ascii="Helvetica" w:hAnsi="Helvetica"/>
          <w:i/>
          <w:sz w:val="20"/>
          <w:szCs w:val="20"/>
        </w:rPr>
        <w:t xml:space="preserve">  Children’s comprehension of the present progressive morpheme</w:t>
      </w:r>
      <w:r w:rsidRPr="003476CF">
        <w:rPr>
          <w:rFonts w:ascii="Helvetica" w:hAnsi="Helvetica"/>
          <w:sz w:val="20"/>
          <w:szCs w:val="20"/>
        </w:rPr>
        <w:t>.  International Conference on Infant Studies, Chicago, IL.</w:t>
      </w:r>
    </w:p>
    <w:p w14:paraId="0C423777" w14:textId="77777777" w:rsidR="003943A3" w:rsidRPr="003476CF" w:rsidRDefault="003943A3" w:rsidP="003943A3">
      <w:pPr>
        <w:tabs>
          <w:tab w:val="left" w:pos="720"/>
          <w:tab w:val="left" w:pos="2160"/>
          <w:tab w:val="left" w:pos="2894"/>
        </w:tabs>
        <w:rPr>
          <w:rFonts w:ascii="Helvetica" w:hAnsi="Helvetica"/>
          <w:sz w:val="20"/>
          <w:szCs w:val="20"/>
        </w:rPr>
      </w:pPr>
    </w:p>
    <w:p w14:paraId="6356947D"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Golinkoff, R. M., &amp; Galinsky, E.  (2004, April).  </w:t>
      </w:r>
      <w:r w:rsidRPr="003476CF">
        <w:rPr>
          <w:rFonts w:ascii="Helvetica" w:hAnsi="Helvetica"/>
          <w:i/>
          <w:sz w:val="20"/>
          <w:szCs w:val="20"/>
        </w:rPr>
        <w:t>Infant research and the public eye:  Do we have a role in translating research for public consumption?</w:t>
      </w:r>
      <w:r w:rsidRPr="003476CF">
        <w:rPr>
          <w:rFonts w:ascii="Helvetica" w:hAnsi="Helvetica"/>
          <w:sz w:val="20"/>
          <w:szCs w:val="20"/>
        </w:rPr>
        <w:t xml:space="preserve">  Round table session at the International Conference on Infant Studies, Chicago, IL.</w:t>
      </w:r>
    </w:p>
    <w:p w14:paraId="0B8B6B76" w14:textId="77777777" w:rsidR="003943A3" w:rsidRPr="003476CF" w:rsidRDefault="003943A3" w:rsidP="003943A3">
      <w:pPr>
        <w:tabs>
          <w:tab w:val="left" w:pos="720"/>
          <w:tab w:val="left" w:pos="2160"/>
          <w:tab w:val="left" w:pos="2894"/>
        </w:tabs>
        <w:rPr>
          <w:rFonts w:ascii="Helvetica" w:hAnsi="Helvetica"/>
          <w:sz w:val="20"/>
          <w:szCs w:val="20"/>
        </w:rPr>
      </w:pPr>
    </w:p>
    <w:p w14:paraId="7EA63E7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&amp; Golinkoff, R. M.  (2004, April).  </w:t>
      </w:r>
      <w:proofErr w:type="gramStart"/>
      <w:r w:rsidRPr="003476CF">
        <w:rPr>
          <w:rFonts w:ascii="Helvetica" w:hAnsi="Helvetica"/>
          <w:i/>
          <w:sz w:val="20"/>
          <w:szCs w:val="20"/>
        </w:rPr>
        <w:t>Cross-talk</w:t>
      </w:r>
      <w:proofErr w:type="gramEnd"/>
      <w:r w:rsidRPr="003476CF">
        <w:rPr>
          <w:rFonts w:ascii="Helvetica" w:hAnsi="Helvetica"/>
          <w:i/>
          <w:sz w:val="20"/>
          <w:szCs w:val="20"/>
        </w:rPr>
        <w:t>:  Reconsidering domain specificity and domain generality in infant cognition</w:t>
      </w:r>
      <w:r w:rsidRPr="003476CF">
        <w:rPr>
          <w:rFonts w:ascii="Helvetica" w:hAnsi="Helvetica"/>
          <w:sz w:val="20"/>
          <w:szCs w:val="20"/>
        </w:rPr>
        <w:t>.  Round table session at the International Conference on Infant Studies, Chicago, IL.</w:t>
      </w:r>
    </w:p>
    <w:p w14:paraId="4AB8638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
    <w:p w14:paraId="1ED01B20"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Pence, K., Golinkoff, R. M., Winn, M. B., Salkind, S. J., &amp; Hirsh-Pasek, K.  (2003, November).  </w:t>
      </w:r>
      <w:r w:rsidRPr="003476CF">
        <w:rPr>
          <w:rFonts w:ascii="Helvetica" w:hAnsi="Helvetica"/>
          <w:i/>
          <w:sz w:val="20"/>
          <w:szCs w:val="20"/>
        </w:rPr>
        <w:t>Emergence of parents’ conversational focus on verbs</w:t>
      </w:r>
      <w:r w:rsidRPr="003476CF">
        <w:rPr>
          <w:rFonts w:ascii="Helvetica" w:hAnsi="Helvetica"/>
          <w:sz w:val="20"/>
          <w:szCs w:val="20"/>
        </w:rPr>
        <w:t>.  American Speech-Language-Hearing Association Convention.</w:t>
      </w:r>
    </w:p>
    <w:p w14:paraId="30AD5A9D" w14:textId="77777777" w:rsidR="003943A3" w:rsidRPr="003476CF" w:rsidRDefault="003943A3" w:rsidP="003943A3">
      <w:pPr>
        <w:tabs>
          <w:tab w:val="left" w:pos="2160"/>
          <w:tab w:val="left" w:pos="2894"/>
        </w:tabs>
        <w:rPr>
          <w:rFonts w:ascii="Helvetica" w:hAnsi="Helvetica"/>
          <w:sz w:val="20"/>
          <w:szCs w:val="20"/>
        </w:rPr>
      </w:pPr>
    </w:p>
    <w:p w14:paraId="057A1786"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&amp; Golinkoff, R. M.  (2003, November).  </w:t>
      </w:r>
      <w:r w:rsidRPr="003476CF">
        <w:rPr>
          <w:rFonts w:ascii="Helvetica" w:hAnsi="Helvetica"/>
          <w:i/>
          <w:sz w:val="20"/>
          <w:szCs w:val="20"/>
        </w:rPr>
        <w:t xml:space="preserve">Starting out on the right path:  Seven-month-olds’ attention to potential verb </w:t>
      </w:r>
      <w:proofErr w:type="spellStart"/>
      <w:r w:rsidRPr="003476CF">
        <w:rPr>
          <w:rFonts w:ascii="Helvetica" w:hAnsi="Helvetica"/>
          <w:i/>
          <w:sz w:val="20"/>
          <w:szCs w:val="20"/>
        </w:rPr>
        <w:t>peferents</w:t>
      </w:r>
      <w:proofErr w:type="spellEnd"/>
      <w:r w:rsidRPr="003476CF">
        <w:rPr>
          <w:rFonts w:ascii="Helvetica" w:hAnsi="Helvetica"/>
          <w:i/>
          <w:sz w:val="20"/>
          <w:szCs w:val="20"/>
        </w:rPr>
        <w:t xml:space="preserve"> in nonlinguistic events</w:t>
      </w:r>
      <w:r w:rsidRPr="003476CF">
        <w:rPr>
          <w:rFonts w:ascii="Helvetica" w:hAnsi="Helvetica"/>
          <w:sz w:val="20"/>
          <w:szCs w:val="20"/>
        </w:rPr>
        <w:t>.  Boston University Conference on Language Development.</w:t>
      </w:r>
    </w:p>
    <w:p w14:paraId="37E52508" w14:textId="77777777" w:rsidR="003943A3" w:rsidRPr="003476CF" w:rsidRDefault="003943A3" w:rsidP="003943A3">
      <w:pPr>
        <w:tabs>
          <w:tab w:val="left" w:pos="720"/>
          <w:tab w:val="left" w:pos="2160"/>
          <w:tab w:val="left" w:pos="2894"/>
        </w:tabs>
        <w:rPr>
          <w:rFonts w:ascii="Helvetica" w:hAnsi="Helvetica"/>
          <w:sz w:val="20"/>
          <w:szCs w:val="20"/>
        </w:rPr>
      </w:pPr>
    </w:p>
    <w:p w14:paraId="6CCA63F8" w14:textId="77777777" w:rsidR="003943A3" w:rsidRDefault="003943A3" w:rsidP="00586B99">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Pruden, S., Hirsh-Pasek, K., Maguire, M., Meyers, M., &amp; Golinkoff, R. M.  (2003, November).  </w:t>
      </w:r>
      <w:r w:rsidRPr="003476CF">
        <w:rPr>
          <w:rFonts w:ascii="Helvetica" w:hAnsi="Helvetica"/>
          <w:i/>
          <w:sz w:val="20"/>
          <w:szCs w:val="20"/>
        </w:rPr>
        <w:t>Foundations of verb learning:  Infants categorize path and manner in motion events</w:t>
      </w:r>
      <w:r w:rsidRPr="003476CF">
        <w:rPr>
          <w:rFonts w:ascii="Helvetica" w:hAnsi="Helvetica"/>
          <w:sz w:val="20"/>
          <w:szCs w:val="20"/>
        </w:rPr>
        <w:t xml:space="preserve">.  Boston University Conference on Language Development. </w:t>
      </w:r>
    </w:p>
    <w:p w14:paraId="098F0177" w14:textId="77777777" w:rsidR="00690DF8" w:rsidRPr="003476CF" w:rsidRDefault="00690DF8" w:rsidP="00586B99">
      <w:pPr>
        <w:tabs>
          <w:tab w:val="left" w:pos="720"/>
          <w:tab w:val="left" w:pos="2160"/>
          <w:tab w:val="left" w:pos="2894"/>
        </w:tabs>
        <w:rPr>
          <w:rFonts w:ascii="Helvetica" w:hAnsi="Helvetica"/>
          <w:sz w:val="20"/>
          <w:szCs w:val="20"/>
        </w:rPr>
      </w:pPr>
    </w:p>
    <w:p w14:paraId="2B6A068C" w14:textId="77777777" w:rsidR="003943A3" w:rsidRPr="003476CF" w:rsidRDefault="003943A3" w:rsidP="003943A3">
      <w:pPr>
        <w:pStyle w:val="BodyTextIndent"/>
        <w:tabs>
          <w:tab w:val="left" w:pos="720"/>
        </w:tabs>
        <w:ind w:left="0"/>
        <w:rPr>
          <w:sz w:val="20"/>
          <w:szCs w:val="20"/>
        </w:rPr>
      </w:pPr>
      <w:r w:rsidRPr="003476CF">
        <w:rPr>
          <w:sz w:val="20"/>
          <w:szCs w:val="20"/>
        </w:rPr>
        <w:tab/>
        <w:t xml:space="preserve">Meyer, M., Leonard, S., Hirsh-Pasek, Golinkoff, R. M., Imai, M., Haryu, E., </w:t>
      </w:r>
      <w:proofErr w:type="spellStart"/>
      <w:r w:rsidRPr="003476CF">
        <w:rPr>
          <w:sz w:val="20"/>
          <w:szCs w:val="20"/>
        </w:rPr>
        <w:t>Pulverman</w:t>
      </w:r>
      <w:proofErr w:type="spellEnd"/>
      <w:r w:rsidRPr="003476CF">
        <w:rPr>
          <w:sz w:val="20"/>
          <w:szCs w:val="20"/>
        </w:rPr>
        <w:t xml:space="preserve">, R., &amp; Addy, D.  (2003, October).  </w:t>
      </w:r>
      <w:r w:rsidRPr="003476CF">
        <w:rPr>
          <w:i/>
          <w:sz w:val="20"/>
          <w:szCs w:val="20"/>
        </w:rPr>
        <w:t>Making a convincing argument:  A crosslinguistic comparison of noun and verb learning in Japanese and English</w:t>
      </w:r>
      <w:r w:rsidRPr="003476CF">
        <w:rPr>
          <w:sz w:val="20"/>
          <w:szCs w:val="20"/>
        </w:rPr>
        <w:t>.  Boston University Conference on Language Development.</w:t>
      </w:r>
    </w:p>
    <w:p w14:paraId="1D8A009A" w14:textId="77777777" w:rsidR="003943A3" w:rsidRPr="003476CF" w:rsidRDefault="003943A3" w:rsidP="003943A3">
      <w:pPr>
        <w:pStyle w:val="BodyTextIndent"/>
        <w:ind w:left="0"/>
        <w:rPr>
          <w:sz w:val="20"/>
          <w:szCs w:val="20"/>
        </w:rPr>
      </w:pPr>
    </w:p>
    <w:p w14:paraId="5245E252" w14:textId="77777777" w:rsidR="003943A3" w:rsidRPr="003476CF" w:rsidRDefault="003943A3" w:rsidP="003943A3">
      <w:pPr>
        <w:pStyle w:val="BodyTextIndent"/>
        <w:tabs>
          <w:tab w:val="right" w:pos="729"/>
        </w:tabs>
        <w:ind w:left="0"/>
        <w:rPr>
          <w:sz w:val="20"/>
          <w:szCs w:val="20"/>
        </w:rPr>
      </w:pPr>
      <w:r w:rsidRPr="003476CF">
        <w:rPr>
          <w:sz w:val="20"/>
          <w:szCs w:val="20"/>
        </w:rPr>
        <w:tab/>
        <w:t xml:space="preserve">             Pence, K., Golinkoff, R. M., &amp; Winn, M. B.  (2003, October).  </w:t>
      </w:r>
      <w:r w:rsidRPr="003476CF">
        <w:rPr>
          <w:i/>
          <w:sz w:val="20"/>
          <w:szCs w:val="20"/>
        </w:rPr>
        <w:t>More verbs to come:  The developing focus on verbs in parents’ speech to infants</w:t>
      </w:r>
      <w:r w:rsidRPr="003476CF">
        <w:rPr>
          <w:sz w:val="20"/>
          <w:szCs w:val="20"/>
        </w:rPr>
        <w:t xml:space="preserve">.  Boston University Conference on Language Development. </w:t>
      </w:r>
    </w:p>
    <w:p w14:paraId="5E083D7A" w14:textId="77777777" w:rsidR="003943A3" w:rsidRPr="003476CF" w:rsidRDefault="003943A3" w:rsidP="003943A3">
      <w:pPr>
        <w:pStyle w:val="BodyTextIndent"/>
        <w:ind w:left="0"/>
        <w:rPr>
          <w:b/>
          <w:sz w:val="20"/>
          <w:szCs w:val="20"/>
        </w:rPr>
      </w:pPr>
    </w:p>
    <w:p w14:paraId="7D2B5B6A" w14:textId="77777777" w:rsidR="003943A3" w:rsidRPr="003476CF" w:rsidRDefault="003943A3" w:rsidP="003943A3">
      <w:pPr>
        <w:pStyle w:val="BodyTextIndent"/>
        <w:tabs>
          <w:tab w:val="left" w:pos="720"/>
        </w:tabs>
        <w:ind w:left="0"/>
        <w:rPr>
          <w:sz w:val="20"/>
          <w:szCs w:val="20"/>
        </w:rPr>
      </w:pPr>
      <w:r w:rsidRPr="003476CF">
        <w:rPr>
          <w:b/>
          <w:sz w:val="20"/>
          <w:szCs w:val="20"/>
        </w:rPr>
        <w:tab/>
      </w:r>
      <w:r w:rsidRPr="003476CF">
        <w:rPr>
          <w:sz w:val="20"/>
          <w:szCs w:val="20"/>
        </w:rPr>
        <w:t xml:space="preserve">Pence, K. L., Golinkoff, R. M., </w:t>
      </w:r>
      <w:proofErr w:type="spellStart"/>
      <w:r w:rsidRPr="003476CF">
        <w:rPr>
          <w:sz w:val="20"/>
          <w:szCs w:val="20"/>
        </w:rPr>
        <w:t>Pulverman</w:t>
      </w:r>
      <w:proofErr w:type="spellEnd"/>
      <w:r w:rsidRPr="003476CF">
        <w:rPr>
          <w:sz w:val="20"/>
          <w:szCs w:val="20"/>
        </w:rPr>
        <w:t xml:space="preserve">, R., </w:t>
      </w:r>
      <w:proofErr w:type="spellStart"/>
      <w:r w:rsidRPr="003476CF">
        <w:rPr>
          <w:sz w:val="20"/>
          <w:szCs w:val="20"/>
        </w:rPr>
        <w:t>Sootsman</w:t>
      </w:r>
      <w:proofErr w:type="spellEnd"/>
      <w:r w:rsidRPr="003476CF">
        <w:rPr>
          <w:sz w:val="20"/>
          <w:szCs w:val="20"/>
        </w:rPr>
        <w:t xml:space="preserve">, J. L., Addy, D., Salkind, S. J., &amp; Hirsh-Pasek, K.  (2003, June).  </w:t>
      </w:r>
      <w:r w:rsidRPr="003476CF">
        <w:rPr>
          <w:i/>
          <w:sz w:val="20"/>
          <w:szCs w:val="20"/>
        </w:rPr>
        <w:t xml:space="preserve">The do-it-yourself-guide to verb learning:  Infants utilize a coalition of cues. </w:t>
      </w:r>
      <w:r w:rsidRPr="003476CF">
        <w:rPr>
          <w:sz w:val="20"/>
          <w:szCs w:val="20"/>
        </w:rPr>
        <w:t>Jean Piaget Society.</w:t>
      </w:r>
    </w:p>
    <w:p w14:paraId="035EF982" w14:textId="77777777" w:rsidR="003943A3" w:rsidRPr="003476CF" w:rsidRDefault="003943A3" w:rsidP="003943A3">
      <w:pPr>
        <w:pStyle w:val="BodyTextIndent"/>
        <w:tabs>
          <w:tab w:val="left" w:pos="720"/>
        </w:tabs>
        <w:ind w:left="0"/>
        <w:rPr>
          <w:sz w:val="20"/>
          <w:szCs w:val="20"/>
        </w:rPr>
      </w:pPr>
    </w:p>
    <w:p w14:paraId="6D969769" w14:textId="77777777" w:rsidR="003943A3" w:rsidRPr="003476CF" w:rsidRDefault="003943A3" w:rsidP="003943A3">
      <w:pPr>
        <w:pStyle w:val="BodyTextIndent"/>
        <w:tabs>
          <w:tab w:val="left" w:pos="720"/>
        </w:tabs>
        <w:ind w:left="0"/>
        <w:rPr>
          <w:sz w:val="20"/>
          <w:szCs w:val="20"/>
        </w:rPr>
      </w:pPr>
      <w:r w:rsidRPr="003476CF">
        <w:rPr>
          <w:sz w:val="20"/>
          <w:szCs w:val="20"/>
        </w:rPr>
        <w:tab/>
        <w:t xml:space="preserve">Addy, D., Golinkoff, R. M., </w:t>
      </w:r>
      <w:proofErr w:type="spellStart"/>
      <w:r w:rsidRPr="003476CF">
        <w:rPr>
          <w:sz w:val="20"/>
          <w:szCs w:val="20"/>
        </w:rPr>
        <w:t>Sootsman</w:t>
      </w:r>
      <w:proofErr w:type="spellEnd"/>
      <w:r w:rsidRPr="003476CF">
        <w:rPr>
          <w:sz w:val="20"/>
          <w:szCs w:val="20"/>
        </w:rPr>
        <w:t xml:space="preserve">, J. L., Pence, K., </w:t>
      </w:r>
      <w:proofErr w:type="spellStart"/>
      <w:r w:rsidRPr="003476CF">
        <w:rPr>
          <w:sz w:val="20"/>
          <w:szCs w:val="20"/>
        </w:rPr>
        <w:t>Pulverman</w:t>
      </w:r>
      <w:proofErr w:type="spellEnd"/>
      <w:r w:rsidRPr="003476CF">
        <w:rPr>
          <w:sz w:val="20"/>
          <w:szCs w:val="20"/>
        </w:rPr>
        <w:t xml:space="preserve">, R., Salkind, S., &amp; Hirsh-Pasek, K.  (2003, June).  </w:t>
      </w:r>
      <w:r w:rsidRPr="003476CF">
        <w:rPr>
          <w:i/>
          <w:sz w:val="20"/>
          <w:szCs w:val="20"/>
        </w:rPr>
        <w:t>Understanding the /</w:t>
      </w:r>
      <w:proofErr w:type="spellStart"/>
      <w:r w:rsidRPr="003476CF">
        <w:rPr>
          <w:i/>
          <w:sz w:val="20"/>
          <w:szCs w:val="20"/>
        </w:rPr>
        <w:t>ing</w:t>
      </w:r>
      <w:proofErr w:type="spellEnd"/>
      <w:r w:rsidRPr="003476CF">
        <w:rPr>
          <w:i/>
          <w:sz w:val="20"/>
          <w:szCs w:val="20"/>
        </w:rPr>
        <w:t>/:  Sensitivity to grammatical morphemes precedes their</w:t>
      </w:r>
      <w:r w:rsidRPr="003476CF">
        <w:rPr>
          <w:sz w:val="20"/>
          <w:szCs w:val="20"/>
          <w:u w:val="single"/>
        </w:rPr>
        <w:t xml:space="preserve"> </w:t>
      </w:r>
      <w:r w:rsidRPr="003476CF">
        <w:rPr>
          <w:i/>
          <w:sz w:val="20"/>
          <w:szCs w:val="20"/>
        </w:rPr>
        <w:t>production</w:t>
      </w:r>
      <w:r w:rsidRPr="003476CF">
        <w:rPr>
          <w:sz w:val="20"/>
          <w:szCs w:val="20"/>
        </w:rPr>
        <w:t>. Jean Piaget Society.</w:t>
      </w:r>
    </w:p>
    <w:p w14:paraId="453B9746" w14:textId="77777777" w:rsidR="003943A3" w:rsidRPr="003476CF" w:rsidRDefault="003943A3" w:rsidP="003943A3">
      <w:pPr>
        <w:tabs>
          <w:tab w:val="left" w:pos="2160"/>
          <w:tab w:val="left" w:pos="2894"/>
        </w:tabs>
        <w:rPr>
          <w:rFonts w:ascii="Helvetica" w:hAnsi="Helvetica"/>
          <w:sz w:val="20"/>
          <w:szCs w:val="20"/>
        </w:rPr>
      </w:pPr>
    </w:p>
    <w:p w14:paraId="1A272349"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Baker, S., </w:t>
      </w:r>
      <w:proofErr w:type="spellStart"/>
      <w:r w:rsidRPr="003476CF">
        <w:rPr>
          <w:rFonts w:ascii="Helvetica" w:hAnsi="Helvetica"/>
          <w:sz w:val="20"/>
          <w:szCs w:val="20"/>
        </w:rPr>
        <w:t>Sootsman</w:t>
      </w:r>
      <w:proofErr w:type="spellEnd"/>
      <w:r w:rsidRPr="003476CF">
        <w:rPr>
          <w:rFonts w:ascii="Helvetica" w:hAnsi="Helvetica"/>
          <w:sz w:val="20"/>
          <w:szCs w:val="20"/>
        </w:rPr>
        <w:t xml:space="preserve">, J., Golinkoff, R. M., &amp; Petitto, L.  (2003, April).  </w:t>
      </w:r>
      <w:r w:rsidRPr="003476CF">
        <w:rPr>
          <w:rFonts w:ascii="Helvetica" w:hAnsi="Helvetica"/>
          <w:i/>
          <w:sz w:val="20"/>
          <w:szCs w:val="20"/>
        </w:rPr>
        <w:t>Hearing 4-month-olds’ perception of handshapes in American sign language:  No experience required</w:t>
      </w:r>
      <w:r w:rsidRPr="003476CF">
        <w:rPr>
          <w:rFonts w:ascii="Helvetica" w:hAnsi="Helvetica"/>
          <w:sz w:val="20"/>
          <w:szCs w:val="20"/>
        </w:rPr>
        <w:t xml:space="preserve">.  Society for Research in Child Development.  </w:t>
      </w:r>
    </w:p>
    <w:p w14:paraId="6A816C9A" w14:textId="77777777" w:rsidR="003943A3" w:rsidRPr="003476CF" w:rsidRDefault="003943A3" w:rsidP="003943A3">
      <w:pPr>
        <w:tabs>
          <w:tab w:val="left" w:pos="2160"/>
          <w:tab w:val="left" w:pos="2894"/>
        </w:tabs>
        <w:rPr>
          <w:rFonts w:ascii="Helvetica" w:hAnsi="Helvetica"/>
          <w:sz w:val="20"/>
          <w:szCs w:val="20"/>
        </w:rPr>
      </w:pPr>
    </w:p>
    <w:p w14:paraId="02303BEC"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Maguire, M., Meyer, M., Salkind, S., Hirsh-Pasek, K., &amp; Golinkoff, R. M.  (2003, April).  </w:t>
      </w:r>
      <w:r w:rsidRPr="003476CF">
        <w:rPr>
          <w:rFonts w:ascii="Helvetica" w:hAnsi="Helvetica"/>
          <w:i/>
          <w:sz w:val="20"/>
          <w:szCs w:val="20"/>
        </w:rPr>
        <w:t>Keeping it simple:  Mapping words onto actions</w:t>
      </w:r>
      <w:r w:rsidRPr="003476CF">
        <w:rPr>
          <w:rFonts w:ascii="Helvetica" w:hAnsi="Helvetica"/>
          <w:sz w:val="20"/>
          <w:szCs w:val="20"/>
        </w:rPr>
        <w:t xml:space="preserve">.  Society for Research in Child Development.   </w:t>
      </w:r>
      <w:r w:rsidRPr="003476CF">
        <w:rPr>
          <w:rFonts w:ascii="Helvetica" w:hAnsi="Helvetica"/>
          <w:sz w:val="20"/>
          <w:szCs w:val="20"/>
        </w:rPr>
        <w:tab/>
        <w:t xml:space="preserve">  </w:t>
      </w:r>
    </w:p>
    <w:p w14:paraId="0F777666" w14:textId="77777777" w:rsidR="003943A3" w:rsidRPr="003476CF" w:rsidRDefault="003943A3" w:rsidP="003943A3">
      <w:pPr>
        <w:tabs>
          <w:tab w:val="left" w:pos="2160"/>
          <w:tab w:val="left" w:pos="2894"/>
        </w:tabs>
        <w:rPr>
          <w:rFonts w:ascii="Helvetica" w:hAnsi="Helvetica"/>
          <w:sz w:val="20"/>
          <w:szCs w:val="20"/>
        </w:rPr>
      </w:pPr>
    </w:p>
    <w:p w14:paraId="7505DA3B"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Hennon, E., Hirsh-Pasek, K., &amp; Golinkoff, R. M.  (2003, April).  </w:t>
      </w:r>
      <w:r w:rsidRPr="003476CF">
        <w:rPr>
          <w:rFonts w:ascii="Helvetica" w:hAnsi="Helvetica"/>
          <w:i/>
          <w:sz w:val="20"/>
          <w:szCs w:val="20"/>
        </w:rPr>
        <w:t xml:space="preserve">Speaker </w:t>
      </w:r>
      <w:proofErr w:type="gramStart"/>
      <w:r w:rsidRPr="003476CF">
        <w:rPr>
          <w:rFonts w:ascii="Helvetica" w:hAnsi="Helvetica"/>
          <w:i/>
          <w:sz w:val="20"/>
          <w:szCs w:val="20"/>
        </w:rPr>
        <w:t>intention?:</w:t>
      </w:r>
      <w:proofErr w:type="gramEnd"/>
      <w:r w:rsidRPr="003476CF">
        <w:rPr>
          <w:rFonts w:ascii="Helvetica" w:hAnsi="Helvetica"/>
          <w:i/>
          <w:sz w:val="20"/>
          <w:szCs w:val="20"/>
        </w:rPr>
        <w:t xml:space="preserve">  Autistic children may learn words without it</w:t>
      </w:r>
      <w:r w:rsidRPr="003476CF">
        <w:rPr>
          <w:rFonts w:ascii="Helvetica" w:hAnsi="Helvetica"/>
          <w:b/>
          <w:sz w:val="20"/>
          <w:szCs w:val="20"/>
        </w:rPr>
        <w:t xml:space="preserve">.  </w:t>
      </w:r>
      <w:r w:rsidRPr="003476CF">
        <w:rPr>
          <w:rFonts w:ascii="Helvetica" w:hAnsi="Helvetica"/>
          <w:sz w:val="20"/>
          <w:szCs w:val="20"/>
        </w:rPr>
        <w:t>Society for Research in Child Development.</w:t>
      </w:r>
    </w:p>
    <w:p w14:paraId="7C91FC98" w14:textId="77777777" w:rsidR="003943A3" w:rsidRPr="003476CF" w:rsidRDefault="003943A3" w:rsidP="003943A3">
      <w:pPr>
        <w:tabs>
          <w:tab w:val="left" w:pos="720"/>
          <w:tab w:val="left" w:pos="2160"/>
          <w:tab w:val="left" w:pos="2894"/>
        </w:tabs>
        <w:rPr>
          <w:rFonts w:ascii="Helvetica" w:hAnsi="Helvetica"/>
          <w:sz w:val="20"/>
          <w:szCs w:val="20"/>
        </w:rPr>
      </w:pPr>
    </w:p>
    <w:p w14:paraId="07945A78"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Pruden, S., </w:t>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&amp; Golinkoff, R. M.  (2003, April).  </w:t>
      </w:r>
      <w:r w:rsidRPr="003476CF">
        <w:rPr>
          <w:rFonts w:ascii="Helvetica" w:hAnsi="Helvetica"/>
          <w:i/>
          <w:sz w:val="20"/>
          <w:szCs w:val="20"/>
        </w:rPr>
        <w:t>Pathways to verb learning:  Preverbal infants form action categories</w:t>
      </w:r>
      <w:r w:rsidRPr="003476CF">
        <w:rPr>
          <w:rFonts w:ascii="Helvetica" w:hAnsi="Helvetica"/>
          <w:sz w:val="20"/>
          <w:szCs w:val="20"/>
        </w:rPr>
        <w:t>.  Society for Research in Child Development.</w:t>
      </w:r>
    </w:p>
    <w:p w14:paraId="615F5BD3" w14:textId="77777777" w:rsidR="003943A3" w:rsidRPr="003476CF" w:rsidRDefault="003943A3" w:rsidP="003943A3">
      <w:pPr>
        <w:tabs>
          <w:tab w:val="left" w:pos="720"/>
          <w:tab w:val="left" w:pos="2160"/>
          <w:tab w:val="left" w:pos="2894"/>
        </w:tabs>
        <w:rPr>
          <w:rFonts w:ascii="Helvetica" w:hAnsi="Helvetica"/>
          <w:sz w:val="20"/>
          <w:szCs w:val="20"/>
        </w:rPr>
      </w:pPr>
    </w:p>
    <w:p w14:paraId="22528A44"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Rathbun, K., </w:t>
      </w:r>
      <w:proofErr w:type="spellStart"/>
      <w:r w:rsidRPr="003476CF">
        <w:rPr>
          <w:rFonts w:ascii="Helvetica" w:hAnsi="Helvetica"/>
          <w:sz w:val="20"/>
          <w:szCs w:val="20"/>
        </w:rPr>
        <w:t>Bortfeld</w:t>
      </w:r>
      <w:proofErr w:type="spellEnd"/>
      <w:r w:rsidRPr="003476CF">
        <w:rPr>
          <w:rFonts w:ascii="Helvetica" w:hAnsi="Helvetica"/>
          <w:sz w:val="20"/>
          <w:szCs w:val="20"/>
        </w:rPr>
        <w:t xml:space="preserve">, H., Morgan, J., &amp; Golinkoff, R. M.  (2003, April).  </w:t>
      </w:r>
      <w:r w:rsidRPr="003476CF">
        <w:rPr>
          <w:rFonts w:ascii="Helvetica" w:hAnsi="Helvetica"/>
          <w:i/>
          <w:sz w:val="20"/>
          <w:szCs w:val="20"/>
        </w:rPr>
        <w:t>What’s in a frame:  Using highly familiar items to aid segmentation</w:t>
      </w:r>
      <w:r w:rsidRPr="003476CF">
        <w:rPr>
          <w:rFonts w:ascii="Helvetica" w:hAnsi="Helvetica"/>
          <w:sz w:val="20"/>
          <w:szCs w:val="20"/>
        </w:rPr>
        <w:t>.  Society for Research in Child Development.</w:t>
      </w:r>
    </w:p>
    <w:p w14:paraId="538F19A9" w14:textId="77777777" w:rsidR="003943A3" w:rsidRPr="003476CF" w:rsidRDefault="003943A3" w:rsidP="003943A3">
      <w:pPr>
        <w:tabs>
          <w:tab w:val="left" w:pos="2160"/>
          <w:tab w:val="left" w:pos="2894"/>
        </w:tabs>
        <w:rPr>
          <w:rFonts w:ascii="Helvetica" w:hAnsi="Helvetica"/>
          <w:sz w:val="20"/>
          <w:szCs w:val="20"/>
        </w:rPr>
      </w:pPr>
    </w:p>
    <w:p w14:paraId="33D842C2"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w:t>
      </w:r>
      <w:proofErr w:type="spellStart"/>
      <w:r w:rsidRPr="003476CF">
        <w:rPr>
          <w:rFonts w:ascii="Helvetica" w:hAnsi="Helvetica"/>
          <w:sz w:val="20"/>
          <w:szCs w:val="20"/>
        </w:rPr>
        <w:t>Sootsman</w:t>
      </w:r>
      <w:proofErr w:type="spellEnd"/>
      <w:r w:rsidRPr="003476CF">
        <w:rPr>
          <w:rFonts w:ascii="Helvetica" w:hAnsi="Helvetica"/>
          <w:sz w:val="20"/>
          <w:szCs w:val="20"/>
        </w:rPr>
        <w:t xml:space="preserve">, J., Golinkoff, R. M., &amp; Hirsh-Pasek, K.  (2003, April).  </w:t>
      </w:r>
      <w:r w:rsidRPr="003476CF">
        <w:rPr>
          <w:rFonts w:ascii="Helvetica" w:hAnsi="Helvetica"/>
          <w:i/>
          <w:sz w:val="20"/>
          <w:szCs w:val="20"/>
        </w:rPr>
        <w:t>Attention to manner and path in nonlinguistic event processing:  English-speaking infants learn to mind their manners.</w:t>
      </w:r>
      <w:r w:rsidRPr="003476CF">
        <w:rPr>
          <w:rFonts w:ascii="Helvetica" w:hAnsi="Helvetica"/>
          <w:sz w:val="20"/>
          <w:szCs w:val="20"/>
        </w:rPr>
        <w:t xml:space="preserve">  In a symposium entitled, Infancy to adulthood:  Exploring the effect of linguistic input on the discrimination of manner and path in motion events, organized by M. Casasola.  Society for Research in Child Development.</w:t>
      </w:r>
    </w:p>
    <w:p w14:paraId="0A85E891" w14:textId="77777777" w:rsidR="003943A3" w:rsidRPr="003476CF" w:rsidRDefault="003943A3" w:rsidP="003943A3">
      <w:pPr>
        <w:tabs>
          <w:tab w:val="left" w:pos="2160"/>
          <w:tab w:val="left" w:pos="2894"/>
        </w:tabs>
        <w:rPr>
          <w:rFonts w:ascii="Helvetica" w:hAnsi="Helvetica"/>
          <w:sz w:val="20"/>
          <w:szCs w:val="20"/>
        </w:rPr>
      </w:pPr>
    </w:p>
    <w:p w14:paraId="4E37BF38"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Golinkoff, R. M., &amp; Pruden, S.  (2003, April).  </w:t>
      </w:r>
      <w:r w:rsidRPr="003476CF">
        <w:rPr>
          <w:rFonts w:ascii="Helvetica" w:hAnsi="Helvetica"/>
          <w:i/>
          <w:sz w:val="20"/>
          <w:szCs w:val="20"/>
        </w:rPr>
        <w:t>The way you do that thing you do:  Attention to path and manner in action word</w:t>
      </w:r>
      <w:r w:rsidRPr="003476CF">
        <w:rPr>
          <w:rFonts w:ascii="Helvetica" w:hAnsi="Helvetica"/>
          <w:sz w:val="20"/>
          <w:szCs w:val="20"/>
        </w:rPr>
        <w:t xml:space="preserve">s.  In a symposium entitled, </w:t>
      </w:r>
      <w:proofErr w:type="gramStart"/>
      <w:r w:rsidRPr="003476CF">
        <w:rPr>
          <w:rFonts w:ascii="Helvetica" w:hAnsi="Helvetica"/>
          <w:sz w:val="20"/>
          <w:szCs w:val="20"/>
        </w:rPr>
        <w:t>How</w:t>
      </w:r>
      <w:proofErr w:type="gramEnd"/>
      <w:r w:rsidRPr="003476CF">
        <w:rPr>
          <w:rFonts w:ascii="Helvetica" w:hAnsi="Helvetica"/>
          <w:sz w:val="20"/>
          <w:szCs w:val="20"/>
        </w:rPr>
        <w:t xml:space="preserve"> event cognition is linked to event language, organized by L. Wagner.  Society for Research in Child Development.</w:t>
      </w:r>
    </w:p>
    <w:p w14:paraId="4BAF9831"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
    <w:p w14:paraId="2A6E6944"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w:t>
      </w:r>
      <w:proofErr w:type="spellStart"/>
      <w:r w:rsidRPr="003476CF">
        <w:rPr>
          <w:rFonts w:ascii="Helvetica" w:hAnsi="Helvetica"/>
          <w:sz w:val="20"/>
          <w:szCs w:val="20"/>
        </w:rPr>
        <w:t>Sootsman</w:t>
      </w:r>
      <w:proofErr w:type="spellEnd"/>
      <w:r w:rsidRPr="003476CF">
        <w:rPr>
          <w:rFonts w:ascii="Helvetica" w:hAnsi="Helvetica"/>
          <w:sz w:val="20"/>
          <w:szCs w:val="20"/>
        </w:rPr>
        <w:t xml:space="preserve">, J., &amp; Golinkoff, R. M.  (2002, November).  </w:t>
      </w:r>
      <w:r w:rsidRPr="003476CF">
        <w:rPr>
          <w:rFonts w:ascii="Helvetica" w:hAnsi="Helvetica"/>
          <w:i/>
          <w:sz w:val="20"/>
          <w:szCs w:val="20"/>
        </w:rPr>
        <w:t>The role of lexical knowledge in nonlinguistic event processing:  English speaking infants' attention to manner and path.</w:t>
      </w:r>
      <w:r w:rsidRPr="003476CF">
        <w:rPr>
          <w:rFonts w:ascii="Helvetica" w:hAnsi="Helvetica"/>
          <w:sz w:val="20"/>
          <w:szCs w:val="20"/>
        </w:rPr>
        <w:t xml:space="preserve">  Boston Child Language Conference.</w:t>
      </w:r>
    </w:p>
    <w:p w14:paraId="68C92AE5" w14:textId="77777777" w:rsidR="003943A3" w:rsidRPr="003476CF" w:rsidRDefault="003943A3" w:rsidP="003943A3">
      <w:pPr>
        <w:tabs>
          <w:tab w:val="left" w:pos="2160"/>
          <w:tab w:val="left" w:pos="2894"/>
        </w:tabs>
        <w:rPr>
          <w:rFonts w:ascii="Helvetica" w:hAnsi="Helvetica"/>
          <w:sz w:val="20"/>
          <w:szCs w:val="20"/>
        </w:rPr>
      </w:pPr>
    </w:p>
    <w:p w14:paraId="087F8131"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Rathbun, K., </w:t>
      </w:r>
      <w:proofErr w:type="spellStart"/>
      <w:r w:rsidRPr="003476CF">
        <w:rPr>
          <w:rFonts w:ascii="Helvetica" w:hAnsi="Helvetica"/>
          <w:sz w:val="20"/>
          <w:szCs w:val="20"/>
        </w:rPr>
        <w:t>Bortfeld</w:t>
      </w:r>
      <w:proofErr w:type="spellEnd"/>
      <w:r w:rsidRPr="003476CF">
        <w:rPr>
          <w:rFonts w:ascii="Helvetica" w:hAnsi="Helvetica"/>
          <w:sz w:val="20"/>
          <w:szCs w:val="20"/>
        </w:rPr>
        <w:t>, H., Morgan, J., &amp; Golinkoff, R. M.  (2002, November).</w:t>
      </w:r>
      <w:r w:rsidRPr="003476CF">
        <w:rPr>
          <w:rFonts w:ascii="Helvetica" w:hAnsi="Helvetica"/>
          <w:i/>
          <w:sz w:val="20"/>
          <w:szCs w:val="20"/>
        </w:rPr>
        <w:t xml:space="preserve">  What's in a name:  Using highly familiar items to aid segmentation</w:t>
      </w:r>
      <w:r w:rsidRPr="003476CF">
        <w:rPr>
          <w:rFonts w:ascii="Helvetica" w:hAnsi="Helvetica"/>
          <w:sz w:val="20"/>
          <w:szCs w:val="20"/>
        </w:rPr>
        <w:t>.  Boston Child Language Conference.</w:t>
      </w:r>
    </w:p>
    <w:p w14:paraId="1E8BDACB" w14:textId="77777777" w:rsidR="003943A3" w:rsidRPr="003476CF" w:rsidRDefault="003943A3" w:rsidP="003943A3">
      <w:pPr>
        <w:tabs>
          <w:tab w:val="left" w:pos="2160"/>
          <w:tab w:val="left" w:pos="2894"/>
        </w:tabs>
        <w:rPr>
          <w:rFonts w:ascii="Helvetica" w:hAnsi="Helvetica"/>
          <w:sz w:val="20"/>
          <w:szCs w:val="20"/>
        </w:rPr>
      </w:pPr>
    </w:p>
    <w:p w14:paraId="765554B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Bortfeld</w:t>
      </w:r>
      <w:proofErr w:type="spellEnd"/>
      <w:r w:rsidRPr="003476CF">
        <w:rPr>
          <w:rFonts w:ascii="Helvetica" w:hAnsi="Helvetica"/>
          <w:sz w:val="20"/>
          <w:szCs w:val="20"/>
        </w:rPr>
        <w:t xml:space="preserve">, H., Rathbun, K., Golinkoff, R. M., &amp; Morgan, J.  (2002, November).  </w:t>
      </w:r>
      <w:r w:rsidRPr="003476CF">
        <w:rPr>
          <w:rFonts w:ascii="Helvetica" w:hAnsi="Helvetica"/>
          <w:i/>
          <w:sz w:val="20"/>
          <w:szCs w:val="20"/>
        </w:rPr>
        <w:t>Highly familiar items guide initial speech segmentation</w:t>
      </w:r>
      <w:r w:rsidRPr="003476CF">
        <w:rPr>
          <w:rFonts w:ascii="Helvetica" w:hAnsi="Helvetica"/>
          <w:sz w:val="20"/>
          <w:szCs w:val="20"/>
        </w:rPr>
        <w:t>.  The 43rd Annual Meeting of the Psychonomics Society.</w:t>
      </w:r>
    </w:p>
    <w:p w14:paraId="42A0E34D" w14:textId="77777777" w:rsidR="003943A3" w:rsidRPr="003476CF" w:rsidRDefault="003943A3" w:rsidP="003943A3">
      <w:pPr>
        <w:tabs>
          <w:tab w:val="left" w:pos="2160"/>
          <w:tab w:val="left" w:pos="2894"/>
        </w:tabs>
        <w:rPr>
          <w:rFonts w:ascii="Helvetica" w:hAnsi="Helvetica"/>
          <w:sz w:val="20"/>
          <w:szCs w:val="20"/>
        </w:rPr>
      </w:pPr>
    </w:p>
    <w:p w14:paraId="313CD891"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Bortfeld</w:t>
      </w:r>
      <w:proofErr w:type="spellEnd"/>
      <w:r w:rsidRPr="003476CF">
        <w:rPr>
          <w:rFonts w:ascii="Helvetica" w:hAnsi="Helvetica"/>
          <w:sz w:val="20"/>
          <w:szCs w:val="20"/>
        </w:rPr>
        <w:t xml:space="preserve">, H., Rathbun, K., Golinkoff, R. M., Morgan, J., &amp; </w:t>
      </w:r>
      <w:proofErr w:type="spellStart"/>
      <w:r w:rsidRPr="003476CF">
        <w:rPr>
          <w:rFonts w:ascii="Helvetica" w:hAnsi="Helvetica"/>
          <w:sz w:val="20"/>
          <w:szCs w:val="20"/>
        </w:rPr>
        <w:t>Sootsman</w:t>
      </w:r>
      <w:proofErr w:type="spellEnd"/>
      <w:r w:rsidRPr="003476CF">
        <w:rPr>
          <w:rFonts w:ascii="Helvetica" w:hAnsi="Helvetica"/>
          <w:sz w:val="20"/>
          <w:szCs w:val="20"/>
        </w:rPr>
        <w:t xml:space="preserve">, J.  (2002, June).  </w:t>
      </w:r>
      <w:r w:rsidRPr="003476CF">
        <w:rPr>
          <w:rFonts w:ascii="Helvetica" w:hAnsi="Helvetica"/>
          <w:i/>
          <w:sz w:val="20"/>
          <w:szCs w:val="20"/>
        </w:rPr>
        <w:t>Early name</w:t>
      </w:r>
      <w:r w:rsidRPr="003476CF">
        <w:rPr>
          <w:rFonts w:ascii="Helvetica" w:hAnsi="Helvetica"/>
          <w:sz w:val="20"/>
          <w:szCs w:val="20"/>
          <w:u w:val="single"/>
        </w:rPr>
        <w:t xml:space="preserve"> </w:t>
      </w:r>
      <w:r w:rsidRPr="003476CF">
        <w:rPr>
          <w:rFonts w:ascii="Helvetica" w:hAnsi="Helvetica"/>
          <w:i/>
          <w:sz w:val="20"/>
          <w:szCs w:val="20"/>
        </w:rPr>
        <w:t>recognition helps initiate infant speech segmentation</w:t>
      </w:r>
      <w:r w:rsidRPr="003476CF">
        <w:rPr>
          <w:rFonts w:ascii="Helvetica" w:hAnsi="Helvetica"/>
          <w:sz w:val="20"/>
          <w:szCs w:val="20"/>
        </w:rPr>
        <w:t>.  Association for Psychological Science.</w:t>
      </w:r>
    </w:p>
    <w:p w14:paraId="064CF31E" w14:textId="77777777" w:rsidR="003943A3" w:rsidRPr="003476CF" w:rsidRDefault="003943A3" w:rsidP="003943A3">
      <w:pPr>
        <w:tabs>
          <w:tab w:val="left" w:pos="720"/>
          <w:tab w:val="left" w:pos="2160"/>
          <w:tab w:val="left" w:pos="2894"/>
        </w:tabs>
        <w:rPr>
          <w:rFonts w:ascii="Helvetica" w:hAnsi="Helvetica"/>
          <w:sz w:val="20"/>
          <w:szCs w:val="20"/>
        </w:rPr>
      </w:pPr>
    </w:p>
    <w:p w14:paraId="51178177"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lastRenderedPageBreak/>
        <w:tab/>
      </w:r>
      <w:proofErr w:type="spellStart"/>
      <w:r w:rsidRPr="003476CF">
        <w:rPr>
          <w:rFonts w:ascii="Helvetica" w:hAnsi="Helvetica"/>
          <w:sz w:val="20"/>
          <w:szCs w:val="20"/>
        </w:rPr>
        <w:t>Bortfeld</w:t>
      </w:r>
      <w:proofErr w:type="spellEnd"/>
      <w:r w:rsidRPr="003476CF">
        <w:rPr>
          <w:rFonts w:ascii="Helvetica" w:hAnsi="Helvetica"/>
          <w:sz w:val="20"/>
          <w:szCs w:val="20"/>
        </w:rPr>
        <w:t xml:space="preserve">, H., Rathbun, K., Golinkoff, R. M., Morgan, J., &amp; </w:t>
      </w:r>
      <w:proofErr w:type="spellStart"/>
      <w:r w:rsidRPr="003476CF">
        <w:rPr>
          <w:rFonts w:ascii="Helvetica" w:hAnsi="Helvetica"/>
          <w:sz w:val="20"/>
          <w:szCs w:val="20"/>
        </w:rPr>
        <w:t>Sootsman</w:t>
      </w:r>
      <w:proofErr w:type="spellEnd"/>
      <w:r w:rsidRPr="003476CF">
        <w:rPr>
          <w:rFonts w:ascii="Helvetica" w:hAnsi="Helvetica"/>
          <w:sz w:val="20"/>
          <w:szCs w:val="20"/>
        </w:rPr>
        <w:t xml:space="preserve">, J.  (2002, April).  </w:t>
      </w:r>
      <w:r w:rsidRPr="003476CF">
        <w:rPr>
          <w:rFonts w:ascii="Helvetica" w:hAnsi="Helvetica"/>
          <w:i/>
          <w:sz w:val="20"/>
          <w:szCs w:val="20"/>
        </w:rPr>
        <w:t>Name recognition and speech segmentation</w:t>
      </w:r>
      <w:r w:rsidRPr="003476CF">
        <w:rPr>
          <w:rFonts w:ascii="Helvetica" w:hAnsi="Helvetica"/>
          <w:sz w:val="20"/>
          <w:szCs w:val="20"/>
        </w:rPr>
        <w:t>.  International Conference on Infant Studies.</w:t>
      </w:r>
    </w:p>
    <w:p w14:paraId="0DCE9B95" w14:textId="77777777" w:rsidR="003943A3" w:rsidRPr="003476CF" w:rsidRDefault="003943A3" w:rsidP="003943A3">
      <w:pPr>
        <w:tabs>
          <w:tab w:val="left" w:pos="720"/>
          <w:tab w:val="left" w:pos="2160"/>
          <w:tab w:val="left" w:pos="2894"/>
        </w:tabs>
        <w:rPr>
          <w:rFonts w:ascii="Helvetica" w:hAnsi="Helvetica"/>
          <w:sz w:val="20"/>
          <w:szCs w:val="20"/>
        </w:rPr>
      </w:pPr>
    </w:p>
    <w:p w14:paraId="4A336571"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Salkind, S., </w:t>
      </w:r>
      <w:proofErr w:type="spellStart"/>
      <w:r w:rsidRPr="003476CF">
        <w:rPr>
          <w:rFonts w:ascii="Helvetica" w:hAnsi="Helvetica"/>
          <w:sz w:val="20"/>
          <w:szCs w:val="20"/>
        </w:rPr>
        <w:t>Sootsman</w:t>
      </w:r>
      <w:proofErr w:type="spellEnd"/>
      <w:r w:rsidRPr="003476CF">
        <w:rPr>
          <w:rFonts w:ascii="Helvetica" w:hAnsi="Helvetica"/>
          <w:sz w:val="20"/>
          <w:szCs w:val="20"/>
        </w:rPr>
        <w:t xml:space="preserve">, J., Golinkoff, R. M., Hirsh-Pasek, K., &amp; Maguire, M. J.  (2002, April).  </w:t>
      </w:r>
      <w:r w:rsidRPr="003476CF">
        <w:rPr>
          <w:rFonts w:ascii="Helvetica" w:hAnsi="Helvetica"/>
          <w:i/>
          <w:sz w:val="20"/>
          <w:szCs w:val="20"/>
        </w:rPr>
        <w:t xml:space="preserve">Lights, camera, </w:t>
      </w:r>
      <w:proofErr w:type="gramStart"/>
      <w:r w:rsidRPr="003476CF">
        <w:rPr>
          <w:rFonts w:ascii="Helvetica" w:hAnsi="Helvetica"/>
          <w:i/>
          <w:sz w:val="20"/>
          <w:szCs w:val="20"/>
        </w:rPr>
        <w:t>action!:</w:t>
      </w:r>
      <w:proofErr w:type="gramEnd"/>
      <w:r w:rsidRPr="003476CF">
        <w:rPr>
          <w:rFonts w:ascii="Helvetica" w:hAnsi="Helvetica"/>
          <w:i/>
          <w:sz w:val="20"/>
          <w:szCs w:val="20"/>
        </w:rPr>
        <w:t xml:space="preserve">  Infants and toddlers create action categories</w:t>
      </w:r>
      <w:r w:rsidRPr="003476CF">
        <w:rPr>
          <w:rFonts w:ascii="Helvetica" w:hAnsi="Helvetica"/>
          <w:sz w:val="20"/>
          <w:szCs w:val="20"/>
        </w:rPr>
        <w:t>.   International Conference on Infant Studies.</w:t>
      </w:r>
    </w:p>
    <w:p w14:paraId="30C77060" w14:textId="77777777" w:rsidR="003943A3" w:rsidRPr="003476CF" w:rsidRDefault="003943A3" w:rsidP="003943A3">
      <w:pPr>
        <w:tabs>
          <w:tab w:val="left" w:pos="2160"/>
          <w:tab w:val="left" w:pos="2894"/>
        </w:tabs>
        <w:rPr>
          <w:rFonts w:ascii="Helvetica" w:hAnsi="Helvetica"/>
          <w:sz w:val="20"/>
          <w:szCs w:val="20"/>
        </w:rPr>
      </w:pPr>
    </w:p>
    <w:p w14:paraId="6E2EE1EC"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w:t>
      </w:r>
      <w:proofErr w:type="spellStart"/>
      <w:r w:rsidRPr="003476CF">
        <w:rPr>
          <w:rFonts w:ascii="Helvetica" w:hAnsi="Helvetica"/>
          <w:sz w:val="20"/>
          <w:szCs w:val="20"/>
        </w:rPr>
        <w:t>Sootsman</w:t>
      </w:r>
      <w:proofErr w:type="spellEnd"/>
      <w:r w:rsidRPr="003476CF">
        <w:rPr>
          <w:rFonts w:ascii="Helvetica" w:hAnsi="Helvetica"/>
          <w:sz w:val="20"/>
          <w:szCs w:val="20"/>
        </w:rPr>
        <w:t xml:space="preserve">, J., Golinkoff, R. M., &amp; Hirsh-Pasek, K.  (2002, April).  </w:t>
      </w:r>
      <w:r w:rsidRPr="003476CF">
        <w:rPr>
          <w:rFonts w:ascii="Helvetica" w:hAnsi="Helvetica"/>
          <w:i/>
          <w:sz w:val="20"/>
          <w:szCs w:val="20"/>
        </w:rPr>
        <w:t>Infants' non-linguistic processing of motion events:  One-year-old English speakers are interested in manner and path.</w:t>
      </w:r>
      <w:r w:rsidRPr="003476CF">
        <w:rPr>
          <w:rFonts w:ascii="Helvetica" w:hAnsi="Helvetica"/>
          <w:sz w:val="20"/>
          <w:szCs w:val="20"/>
        </w:rPr>
        <w:t xml:space="preserve">  Stanford University Conference on Language Development.</w:t>
      </w:r>
    </w:p>
    <w:p w14:paraId="179E0CC7" w14:textId="77777777" w:rsidR="003943A3" w:rsidRPr="003476CF" w:rsidRDefault="003943A3" w:rsidP="003943A3">
      <w:pPr>
        <w:pStyle w:val="Footer"/>
        <w:tabs>
          <w:tab w:val="clear" w:pos="4320"/>
          <w:tab w:val="clear" w:pos="8640"/>
          <w:tab w:val="left" w:pos="2160"/>
          <w:tab w:val="left" w:pos="2894"/>
        </w:tabs>
        <w:rPr>
          <w:rFonts w:ascii="Helvetica" w:hAnsi="Helvetica"/>
          <w:sz w:val="20"/>
          <w:szCs w:val="20"/>
        </w:rPr>
      </w:pPr>
    </w:p>
    <w:p w14:paraId="255CF374"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Maguire, M., Hennon, E., Hirsh-Pasek, K., Golinkoff, R. M., Slutzky, C., &amp; </w:t>
      </w:r>
      <w:proofErr w:type="spellStart"/>
      <w:r w:rsidRPr="003476CF">
        <w:rPr>
          <w:rFonts w:ascii="Helvetica" w:hAnsi="Helvetica"/>
          <w:sz w:val="20"/>
          <w:szCs w:val="20"/>
        </w:rPr>
        <w:t>Sootsman</w:t>
      </w:r>
      <w:proofErr w:type="spellEnd"/>
      <w:r w:rsidRPr="003476CF">
        <w:rPr>
          <w:rFonts w:ascii="Helvetica" w:hAnsi="Helvetica"/>
          <w:sz w:val="20"/>
          <w:szCs w:val="20"/>
        </w:rPr>
        <w:t xml:space="preserve"> J.  (2001, November).  </w:t>
      </w:r>
      <w:r w:rsidRPr="003476CF">
        <w:rPr>
          <w:rFonts w:ascii="Helvetica" w:hAnsi="Helvetica"/>
          <w:i/>
          <w:sz w:val="20"/>
          <w:szCs w:val="20"/>
        </w:rPr>
        <w:t xml:space="preserve">Mapping words to actions and events:  How do 18-month-olds learn a verb?  </w:t>
      </w:r>
      <w:r w:rsidRPr="003476CF">
        <w:rPr>
          <w:rFonts w:ascii="Helvetica" w:hAnsi="Helvetica"/>
          <w:sz w:val="20"/>
          <w:szCs w:val="20"/>
        </w:rPr>
        <w:t>Boston Child Language.</w:t>
      </w:r>
    </w:p>
    <w:p w14:paraId="79F475B7" w14:textId="77777777" w:rsidR="003943A3" w:rsidRPr="003476CF" w:rsidRDefault="003943A3" w:rsidP="003943A3">
      <w:pPr>
        <w:tabs>
          <w:tab w:val="left" w:pos="2160"/>
          <w:tab w:val="left" w:pos="2894"/>
        </w:tabs>
        <w:rPr>
          <w:rFonts w:ascii="Helvetica" w:hAnsi="Helvetica"/>
          <w:sz w:val="20"/>
          <w:szCs w:val="20"/>
        </w:rPr>
      </w:pPr>
    </w:p>
    <w:p w14:paraId="3254DFBF" w14:textId="77777777" w:rsidR="003943A3" w:rsidRPr="003476CF" w:rsidRDefault="003943A3" w:rsidP="003943A3">
      <w:pPr>
        <w:tabs>
          <w:tab w:val="left" w:pos="0"/>
          <w:tab w:val="left" w:pos="720"/>
          <w:tab w:val="left" w:pos="2894"/>
        </w:tabs>
        <w:rPr>
          <w:rFonts w:ascii="Helvetica" w:hAnsi="Helvetica"/>
          <w:sz w:val="20"/>
          <w:szCs w:val="20"/>
        </w:rPr>
      </w:pPr>
      <w:r w:rsidRPr="003476CF">
        <w:rPr>
          <w:rFonts w:ascii="Helvetica" w:hAnsi="Helvetica"/>
          <w:sz w:val="20"/>
          <w:szCs w:val="20"/>
        </w:rPr>
        <w:tab/>
        <w:t xml:space="preserve">Hennon, E. A., Maguire, M. J., Slutzky, C.B., </w:t>
      </w:r>
      <w:proofErr w:type="spellStart"/>
      <w:r w:rsidRPr="003476CF">
        <w:rPr>
          <w:rFonts w:ascii="Helvetica" w:hAnsi="Helvetica"/>
          <w:sz w:val="20"/>
          <w:szCs w:val="20"/>
        </w:rPr>
        <w:t>Sootsman</w:t>
      </w:r>
      <w:proofErr w:type="spellEnd"/>
      <w:r w:rsidRPr="003476CF">
        <w:rPr>
          <w:rFonts w:ascii="Helvetica" w:hAnsi="Helvetica"/>
          <w:sz w:val="20"/>
          <w:szCs w:val="20"/>
        </w:rPr>
        <w:t xml:space="preserve">, J., Hirsh-Pasek, K., &amp; Golinkoff, R. M.  (2001, </w:t>
      </w:r>
      <w:proofErr w:type="gramStart"/>
      <w:r w:rsidRPr="003476CF">
        <w:rPr>
          <w:rFonts w:ascii="Helvetica" w:hAnsi="Helvetica"/>
          <w:sz w:val="20"/>
          <w:szCs w:val="20"/>
        </w:rPr>
        <w:t xml:space="preserve">April)  </w:t>
      </w:r>
      <w:r w:rsidRPr="003476CF">
        <w:rPr>
          <w:rFonts w:ascii="Helvetica" w:hAnsi="Helvetica"/>
          <w:i/>
          <w:sz w:val="20"/>
          <w:szCs w:val="20"/>
        </w:rPr>
        <w:t>Reconciling</w:t>
      </w:r>
      <w:proofErr w:type="gramEnd"/>
      <w:r w:rsidRPr="003476CF">
        <w:rPr>
          <w:rFonts w:ascii="Helvetica" w:hAnsi="Helvetica"/>
          <w:i/>
          <w:sz w:val="20"/>
          <w:szCs w:val="20"/>
        </w:rPr>
        <w:t xml:space="preserve"> competing theories of word learning:  Developmental changes from 10 to 24 months</w:t>
      </w:r>
      <w:r w:rsidRPr="003476CF">
        <w:rPr>
          <w:rFonts w:ascii="Helvetica" w:hAnsi="Helvetica"/>
          <w:sz w:val="20"/>
          <w:szCs w:val="20"/>
        </w:rPr>
        <w:t>.  Society for Research in Child Development.</w:t>
      </w:r>
    </w:p>
    <w:p w14:paraId="7D187C5F" w14:textId="77777777" w:rsidR="003943A3" w:rsidRPr="003476CF" w:rsidRDefault="003943A3" w:rsidP="003943A3">
      <w:pPr>
        <w:tabs>
          <w:tab w:val="left" w:pos="2160"/>
          <w:tab w:val="left" w:pos="2894"/>
        </w:tabs>
        <w:rPr>
          <w:rFonts w:ascii="Helvetica" w:hAnsi="Helvetica"/>
          <w:sz w:val="20"/>
          <w:szCs w:val="20"/>
        </w:rPr>
      </w:pPr>
    </w:p>
    <w:p w14:paraId="2F684E7C"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Maguire, M. J., Hennon, B., Slutzky, C., Golinkoff, R. M., &amp; Hirsh-Pasek, K.  (2001, April).  </w:t>
      </w:r>
      <w:r w:rsidRPr="003476CF">
        <w:rPr>
          <w:rFonts w:ascii="Helvetica" w:hAnsi="Helvetica"/>
          <w:i/>
          <w:sz w:val="20"/>
          <w:szCs w:val="20"/>
        </w:rPr>
        <w:t>Infants' development of lexical categories:  Moving from perceptual to social cues</w:t>
      </w:r>
      <w:r w:rsidRPr="003476CF">
        <w:rPr>
          <w:rFonts w:ascii="Helvetica" w:hAnsi="Helvetica"/>
          <w:sz w:val="20"/>
          <w:szCs w:val="20"/>
        </w:rPr>
        <w:t>.  Society for Research in Child Development.</w:t>
      </w:r>
    </w:p>
    <w:p w14:paraId="4F97BC32" w14:textId="77777777" w:rsidR="003943A3" w:rsidRPr="003476CF" w:rsidRDefault="003943A3" w:rsidP="003943A3">
      <w:pPr>
        <w:pStyle w:val="Footer"/>
        <w:tabs>
          <w:tab w:val="clear" w:pos="4320"/>
          <w:tab w:val="clear" w:pos="8640"/>
          <w:tab w:val="left" w:pos="2160"/>
          <w:tab w:val="left" w:pos="2894"/>
        </w:tabs>
        <w:rPr>
          <w:rFonts w:ascii="Helvetica" w:hAnsi="Helvetica"/>
          <w:sz w:val="20"/>
          <w:szCs w:val="20"/>
        </w:rPr>
      </w:pPr>
    </w:p>
    <w:p w14:paraId="0B1B9924"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Speares, J., </w:t>
      </w:r>
      <w:proofErr w:type="spellStart"/>
      <w:r w:rsidRPr="003476CF">
        <w:rPr>
          <w:rFonts w:ascii="Helvetica" w:hAnsi="Helvetica"/>
          <w:sz w:val="20"/>
          <w:szCs w:val="20"/>
        </w:rPr>
        <w:t>Sootsman</w:t>
      </w:r>
      <w:proofErr w:type="spellEnd"/>
      <w:r w:rsidRPr="003476CF">
        <w:rPr>
          <w:rFonts w:ascii="Helvetica" w:hAnsi="Helvetica"/>
          <w:sz w:val="20"/>
          <w:szCs w:val="20"/>
        </w:rPr>
        <w:t xml:space="preserve">, J., Piper, K., Golinkoff, R. M., Hollich, G., Chung, H., &amp; Hennon, B.  (2001, April).  </w:t>
      </w:r>
      <w:r w:rsidRPr="003476CF">
        <w:rPr>
          <w:rFonts w:ascii="Helvetica" w:hAnsi="Helvetica"/>
          <w:i/>
          <w:sz w:val="20"/>
          <w:szCs w:val="20"/>
        </w:rPr>
        <w:t>The stuff of object labels:  Will any sound from the mouth suffice?</w:t>
      </w:r>
      <w:r w:rsidRPr="003476CF">
        <w:rPr>
          <w:rFonts w:ascii="Helvetica" w:hAnsi="Helvetica"/>
          <w:sz w:val="20"/>
          <w:szCs w:val="20"/>
        </w:rPr>
        <w:t xml:space="preserve">  Eastern Psychological Association Meetings.</w:t>
      </w:r>
    </w:p>
    <w:p w14:paraId="3CCEBECA" w14:textId="77777777" w:rsidR="003943A3" w:rsidRPr="003476CF" w:rsidRDefault="003943A3" w:rsidP="003943A3">
      <w:pPr>
        <w:tabs>
          <w:tab w:val="left" w:pos="720"/>
          <w:tab w:val="left" w:pos="2160"/>
          <w:tab w:val="left" w:pos="2894"/>
        </w:tabs>
        <w:rPr>
          <w:rFonts w:ascii="Helvetica" w:hAnsi="Helvetica"/>
          <w:sz w:val="20"/>
          <w:szCs w:val="20"/>
        </w:rPr>
      </w:pPr>
    </w:p>
    <w:p w14:paraId="627A1483"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Liu, J., Golinkoff, R. M., Goroff, J. H., &amp; Carpenter, Q. A.  (</w:t>
      </w:r>
      <w:proofErr w:type="gramStart"/>
      <w:r w:rsidRPr="003476CF">
        <w:rPr>
          <w:rFonts w:ascii="Helvetica" w:hAnsi="Helvetica"/>
          <w:sz w:val="20"/>
          <w:szCs w:val="20"/>
        </w:rPr>
        <w:t>2000,November</w:t>
      </w:r>
      <w:proofErr w:type="gramEnd"/>
      <w:r w:rsidRPr="003476CF">
        <w:rPr>
          <w:rFonts w:ascii="Helvetica" w:hAnsi="Helvetica"/>
          <w:sz w:val="20"/>
          <w:szCs w:val="20"/>
        </w:rPr>
        <w:t xml:space="preserve">).  </w:t>
      </w:r>
      <w:r w:rsidRPr="003476CF">
        <w:rPr>
          <w:rFonts w:ascii="Helvetica" w:hAnsi="Helvetica"/>
          <w:i/>
          <w:sz w:val="20"/>
          <w:szCs w:val="20"/>
        </w:rPr>
        <w:t>Two toys say more than two pictures:  Young children's novel word extension at the superordinate level</w:t>
      </w:r>
      <w:r w:rsidRPr="003476CF">
        <w:rPr>
          <w:rFonts w:ascii="Helvetica" w:hAnsi="Helvetica"/>
          <w:sz w:val="20"/>
          <w:szCs w:val="20"/>
        </w:rPr>
        <w:t>.  Boston Child Language Conference.</w:t>
      </w:r>
    </w:p>
    <w:p w14:paraId="0071CA39" w14:textId="77777777" w:rsidR="003943A3" w:rsidRPr="003476CF" w:rsidRDefault="003943A3">
      <w:pPr>
        <w:pStyle w:val="BodyTextIndent"/>
        <w:tabs>
          <w:tab w:val="left" w:pos="720"/>
        </w:tabs>
        <w:ind w:left="0"/>
        <w:rPr>
          <w:sz w:val="20"/>
          <w:szCs w:val="20"/>
        </w:rPr>
      </w:pPr>
    </w:p>
    <w:p w14:paraId="28679E03"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Hoskins, S., Golinkoff, R. M., &amp; Arnold, K.  (2000, August).  </w:t>
      </w:r>
      <w:r w:rsidRPr="003476CF">
        <w:rPr>
          <w:rFonts w:ascii="Helvetica" w:hAnsi="Helvetica"/>
          <w:i/>
          <w:sz w:val="20"/>
          <w:szCs w:val="20"/>
        </w:rPr>
        <w:t>Discrimination of novel minimal pairs by 31- to 35-months old</w:t>
      </w:r>
      <w:r w:rsidRPr="003476CF">
        <w:rPr>
          <w:rFonts w:ascii="Helvetica" w:hAnsi="Helvetica"/>
          <w:sz w:val="20"/>
          <w:szCs w:val="20"/>
        </w:rPr>
        <w:t>.  American Psychological Association.</w:t>
      </w:r>
    </w:p>
    <w:p w14:paraId="2A25A080" w14:textId="77777777" w:rsidR="003943A3" w:rsidRPr="003476CF" w:rsidRDefault="003943A3" w:rsidP="003943A3">
      <w:pPr>
        <w:tabs>
          <w:tab w:val="left" w:pos="720"/>
          <w:tab w:val="left" w:pos="2160"/>
          <w:tab w:val="left" w:pos="2894"/>
        </w:tabs>
        <w:rPr>
          <w:rFonts w:ascii="Helvetica" w:hAnsi="Helvetica"/>
          <w:sz w:val="20"/>
          <w:szCs w:val="20"/>
        </w:rPr>
      </w:pPr>
    </w:p>
    <w:p w14:paraId="008B1174"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Liu, E. J., Golinkoff, R. M., Piper, K., Chung, H., Hirsh-Pasek, K., &amp; Ramey, C. H., &amp; </w:t>
      </w:r>
      <w:proofErr w:type="spellStart"/>
      <w:r w:rsidRPr="003476CF">
        <w:rPr>
          <w:rFonts w:ascii="Helvetica" w:hAnsi="Helvetica"/>
          <w:sz w:val="20"/>
          <w:szCs w:val="20"/>
        </w:rPr>
        <w:t>Bertenthal</w:t>
      </w:r>
      <w:proofErr w:type="spellEnd"/>
      <w:r w:rsidRPr="003476CF">
        <w:rPr>
          <w:rFonts w:ascii="Helvetica" w:hAnsi="Helvetica"/>
          <w:sz w:val="20"/>
          <w:szCs w:val="20"/>
        </w:rPr>
        <w:t xml:space="preserve">, B. I.  (2000, August).  </w:t>
      </w:r>
      <w:r w:rsidRPr="003476CF">
        <w:rPr>
          <w:rFonts w:ascii="Helvetica" w:hAnsi="Helvetica"/>
          <w:i/>
          <w:sz w:val="20"/>
          <w:szCs w:val="20"/>
        </w:rPr>
        <w:t xml:space="preserve">Point-light displays illuminate the abstract nature of children’s motion verb </w:t>
      </w:r>
      <w:r w:rsidRPr="004146A7">
        <w:rPr>
          <w:rFonts w:ascii="Helvetica" w:hAnsi="Helvetica"/>
          <w:i/>
          <w:sz w:val="20"/>
          <w:szCs w:val="20"/>
        </w:rPr>
        <w:t>representations</w:t>
      </w:r>
      <w:r w:rsidRPr="004146A7">
        <w:rPr>
          <w:rFonts w:ascii="Helvetica" w:hAnsi="Helvetica"/>
          <w:sz w:val="20"/>
          <w:szCs w:val="20"/>
        </w:rPr>
        <w:t>.</w:t>
      </w:r>
      <w:r w:rsidRPr="003476CF">
        <w:rPr>
          <w:rFonts w:ascii="Helvetica" w:hAnsi="Helvetica"/>
          <w:sz w:val="20"/>
          <w:szCs w:val="20"/>
        </w:rPr>
        <w:t xml:space="preserve">  Cognitive Science Society.</w:t>
      </w:r>
    </w:p>
    <w:p w14:paraId="72293AC9"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
    <w:p w14:paraId="32C11696" w14:textId="77777777" w:rsidR="003943A3" w:rsidRPr="003476CF" w:rsidRDefault="003943A3" w:rsidP="003943A3">
      <w:pPr>
        <w:tabs>
          <w:tab w:val="left" w:pos="0"/>
          <w:tab w:val="left" w:pos="720"/>
          <w:tab w:val="left" w:pos="2894"/>
        </w:tabs>
        <w:rPr>
          <w:rFonts w:ascii="Helvetica" w:hAnsi="Helvetica"/>
          <w:sz w:val="20"/>
          <w:szCs w:val="20"/>
        </w:rPr>
      </w:pPr>
      <w:r w:rsidRPr="003476CF">
        <w:rPr>
          <w:rFonts w:ascii="Helvetica" w:hAnsi="Helvetica"/>
          <w:sz w:val="20"/>
          <w:szCs w:val="20"/>
        </w:rPr>
        <w:tab/>
        <w:t xml:space="preserve">Hennon, E. A., Hirsh-Pasek, K., Golinkoff, R. M., </w:t>
      </w:r>
      <w:proofErr w:type="spellStart"/>
      <w:r w:rsidRPr="003476CF">
        <w:rPr>
          <w:rFonts w:ascii="Helvetica" w:hAnsi="Helvetica"/>
          <w:sz w:val="20"/>
          <w:szCs w:val="20"/>
        </w:rPr>
        <w:t>Rocroi</w:t>
      </w:r>
      <w:proofErr w:type="spellEnd"/>
      <w:r w:rsidRPr="003476CF">
        <w:rPr>
          <w:rFonts w:ascii="Helvetica" w:hAnsi="Helvetica"/>
          <w:sz w:val="20"/>
          <w:szCs w:val="20"/>
        </w:rPr>
        <w:t>, C. S., Arnold, K., Maguire, M. J., Baker, S.</w:t>
      </w:r>
      <w:proofErr w:type="gramStart"/>
      <w:r w:rsidRPr="003476CF">
        <w:rPr>
          <w:rFonts w:ascii="Helvetica" w:hAnsi="Helvetica"/>
          <w:sz w:val="20"/>
          <w:szCs w:val="20"/>
        </w:rPr>
        <w:t>,  &amp;</w:t>
      </w:r>
      <w:proofErr w:type="gramEnd"/>
      <w:r w:rsidRPr="003476CF">
        <w:rPr>
          <w:rFonts w:ascii="Helvetica" w:hAnsi="Helvetica"/>
          <w:sz w:val="20"/>
          <w:szCs w:val="20"/>
        </w:rPr>
        <w:t xml:space="preserve"> Driscoll, K.  (2000, July).  </w:t>
      </w:r>
      <w:r w:rsidRPr="003476CF">
        <w:rPr>
          <w:rFonts w:ascii="Helvetica" w:hAnsi="Helvetica"/>
          <w:i/>
          <w:sz w:val="20"/>
          <w:szCs w:val="20"/>
        </w:rPr>
        <w:t>From proper nouns to categories: Infants learn how words work.</w:t>
      </w:r>
      <w:r w:rsidRPr="003476CF">
        <w:rPr>
          <w:rFonts w:ascii="Helvetica" w:hAnsi="Helvetica"/>
          <w:sz w:val="20"/>
          <w:szCs w:val="20"/>
        </w:rPr>
        <w:t xml:space="preserve">  International Conference on Infant Studies.</w:t>
      </w:r>
    </w:p>
    <w:p w14:paraId="348C52EF" w14:textId="77777777" w:rsidR="003943A3" w:rsidRPr="003476CF" w:rsidRDefault="003943A3" w:rsidP="003943A3">
      <w:pPr>
        <w:tabs>
          <w:tab w:val="left" w:pos="2160"/>
          <w:tab w:val="left" w:pos="2894"/>
        </w:tabs>
        <w:rPr>
          <w:rFonts w:ascii="Helvetica" w:hAnsi="Helvetica"/>
          <w:sz w:val="20"/>
          <w:szCs w:val="20"/>
        </w:rPr>
      </w:pPr>
    </w:p>
    <w:p w14:paraId="06565785"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Golinkoff, R. M. &amp; </w:t>
      </w:r>
      <w:proofErr w:type="spellStart"/>
      <w:r w:rsidRPr="003476CF">
        <w:rPr>
          <w:rFonts w:ascii="Helvetica" w:hAnsi="Helvetica"/>
          <w:sz w:val="20"/>
          <w:szCs w:val="20"/>
        </w:rPr>
        <w:t>Hollich</w:t>
      </w:r>
      <w:proofErr w:type="spellEnd"/>
      <w:r w:rsidRPr="003476CF">
        <w:rPr>
          <w:rFonts w:ascii="Helvetica" w:hAnsi="Helvetica"/>
          <w:sz w:val="20"/>
          <w:szCs w:val="20"/>
        </w:rPr>
        <w:t xml:space="preserve">, G.  (2000, July).  </w:t>
      </w:r>
      <w:r w:rsidRPr="003476CF">
        <w:rPr>
          <w:rFonts w:ascii="Helvetica" w:hAnsi="Helvetica"/>
          <w:i/>
          <w:sz w:val="20"/>
          <w:szCs w:val="20"/>
        </w:rPr>
        <w:t>Language development at the radical middle:  The emergentist coalition model of word learning</w:t>
      </w:r>
      <w:r w:rsidRPr="003476CF">
        <w:rPr>
          <w:rFonts w:ascii="Helvetica" w:hAnsi="Helvetica"/>
          <w:sz w:val="20"/>
          <w:szCs w:val="20"/>
        </w:rPr>
        <w:t xml:space="preserve">.  In a symposium entitled, </w:t>
      </w:r>
      <w:proofErr w:type="gramStart"/>
      <w:r w:rsidRPr="003476CF">
        <w:rPr>
          <w:rFonts w:ascii="Helvetica" w:hAnsi="Helvetica"/>
          <w:sz w:val="20"/>
          <w:szCs w:val="20"/>
        </w:rPr>
        <w:t>Standing</w:t>
      </w:r>
      <w:proofErr w:type="gramEnd"/>
      <w:r w:rsidRPr="003476CF">
        <w:rPr>
          <w:rFonts w:ascii="Helvetica" w:hAnsi="Helvetica"/>
          <w:sz w:val="20"/>
          <w:szCs w:val="20"/>
        </w:rPr>
        <w:t xml:space="preserve"> at the radical middle: Interactionism in infant development in the linguistic, spatial, and quantitative domains, organized by N. Newcombe and K. Hirsh-Pasek.  International Conference on Infant Studies.</w:t>
      </w:r>
    </w:p>
    <w:p w14:paraId="396841BD" w14:textId="77777777" w:rsidR="003943A3" w:rsidRPr="003476CF" w:rsidRDefault="003943A3" w:rsidP="003943A3">
      <w:pPr>
        <w:tabs>
          <w:tab w:val="left" w:pos="720"/>
          <w:tab w:val="left" w:pos="2160"/>
          <w:tab w:val="left" w:pos="2894"/>
        </w:tabs>
        <w:rPr>
          <w:rFonts w:ascii="Helvetica" w:hAnsi="Helvetica"/>
          <w:sz w:val="20"/>
          <w:szCs w:val="20"/>
        </w:rPr>
      </w:pPr>
    </w:p>
    <w:p w14:paraId="6FAEC0E1"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Hennon, E. A., Maguire, M. J., </w:t>
      </w:r>
      <w:proofErr w:type="spellStart"/>
      <w:r w:rsidRPr="003476CF">
        <w:rPr>
          <w:rFonts w:ascii="Helvetica" w:hAnsi="Helvetica"/>
          <w:sz w:val="20"/>
          <w:szCs w:val="20"/>
        </w:rPr>
        <w:t>Slutzy</w:t>
      </w:r>
      <w:proofErr w:type="spellEnd"/>
      <w:r w:rsidRPr="003476CF">
        <w:rPr>
          <w:rFonts w:ascii="Helvetica" w:hAnsi="Helvetica"/>
          <w:sz w:val="20"/>
          <w:szCs w:val="20"/>
        </w:rPr>
        <w:t xml:space="preserve">, C., Carpenter, Q. A., &amp; Baker, S.  (2000, April).  </w:t>
      </w:r>
      <w:r w:rsidRPr="003476CF">
        <w:rPr>
          <w:rFonts w:ascii="Helvetica" w:hAnsi="Helvetica"/>
          <w:i/>
          <w:sz w:val="20"/>
          <w:szCs w:val="20"/>
        </w:rPr>
        <w:t xml:space="preserve">Reconciling competing theories of word learning:  Developmental changes from 10 to 24 months.  </w:t>
      </w:r>
      <w:r w:rsidRPr="003476CF">
        <w:rPr>
          <w:rFonts w:ascii="Helvetica" w:hAnsi="Helvetica"/>
          <w:sz w:val="20"/>
          <w:szCs w:val="20"/>
        </w:rPr>
        <w:t>Society for Research in Child Development.</w:t>
      </w:r>
    </w:p>
    <w:p w14:paraId="1E2A740C" w14:textId="77777777" w:rsidR="003943A3" w:rsidRPr="003476CF" w:rsidRDefault="003943A3" w:rsidP="003943A3">
      <w:pPr>
        <w:tabs>
          <w:tab w:val="left" w:pos="2160"/>
          <w:tab w:val="left" w:pos="2894"/>
        </w:tabs>
        <w:rPr>
          <w:rFonts w:ascii="Helvetica" w:hAnsi="Helvetica"/>
          <w:sz w:val="20"/>
          <w:szCs w:val="20"/>
        </w:rPr>
      </w:pPr>
    </w:p>
    <w:p w14:paraId="5DB2B105"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lastRenderedPageBreak/>
        <w:tab/>
        <w:t xml:space="preserve">Golinkoff, R. M., Arnold, K., </w:t>
      </w:r>
      <w:proofErr w:type="spellStart"/>
      <w:r w:rsidRPr="003476CF">
        <w:rPr>
          <w:rFonts w:ascii="Helvetica" w:hAnsi="Helvetica"/>
          <w:sz w:val="20"/>
          <w:szCs w:val="20"/>
        </w:rPr>
        <w:t>Schweisguth</w:t>
      </w:r>
      <w:proofErr w:type="spellEnd"/>
      <w:r w:rsidRPr="003476CF">
        <w:rPr>
          <w:rFonts w:ascii="Helvetica" w:hAnsi="Helvetica"/>
          <w:sz w:val="20"/>
          <w:szCs w:val="20"/>
        </w:rPr>
        <w:t xml:space="preserve">, M., &amp; Hirsh-Pasek, K.  (2000, March).  </w:t>
      </w:r>
      <w:r w:rsidRPr="003476CF">
        <w:rPr>
          <w:rFonts w:ascii="Helvetica" w:hAnsi="Helvetica"/>
          <w:sz w:val="20"/>
          <w:szCs w:val="20"/>
        </w:rPr>
        <w:tab/>
      </w:r>
      <w:r w:rsidRPr="003476CF">
        <w:rPr>
          <w:rFonts w:ascii="Helvetica" w:hAnsi="Helvetica"/>
          <w:i/>
          <w:sz w:val="20"/>
          <w:szCs w:val="20"/>
        </w:rPr>
        <w:t xml:space="preserve">Sensitivity to grammatical morphemes precedes their production: The case of </w:t>
      </w:r>
      <w:r w:rsidRPr="003476CF">
        <w:rPr>
          <w:rFonts w:ascii="Helvetica" w:hAnsi="Helvetica"/>
          <w:i/>
          <w:sz w:val="20"/>
          <w:szCs w:val="20"/>
        </w:rPr>
        <w:tab/>
        <w:t>/</w:t>
      </w:r>
      <w:proofErr w:type="spellStart"/>
      <w:r w:rsidRPr="003476CF">
        <w:rPr>
          <w:rFonts w:ascii="Helvetica" w:hAnsi="Helvetica"/>
          <w:i/>
          <w:sz w:val="20"/>
          <w:szCs w:val="20"/>
        </w:rPr>
        <w:t>ing</w:t>
      </w:r>
      <w:proofErr w:type="spellEnd"/>
      <w:r w:rsidRPr="003476CF">
        <w:rPr>
          <w:rFonts w:ascii="Helvetica" w:hAnsi="Helvetica"/>
          <w:i/>
          <w:sz w:val="20"/>
          <w:szCs w:val="20"/>
        </w:rPr>
        <w:t>/</w:t>
      </w:r>
      <w:r w:rsidRPr="003476CF">
        <w:rPr>
          <w:rFonts w:ascii="Helvetica" w:hAnsi="Helvetica"/>
          <w:sz w:val="20"/>
          <w:szCs w:val="20"/>
        </w:rPr>
        <w:t>.  Eastern Psychological Association Conference.</w:t>
      </w:r>
    </w:p>
    <w:p w14:paraId="2B3E03A7" w14:textId="77777777" w:rsidR="003943A3" w:rsidRPr="003476CF" w:rsidRDefault="003943A3" w:rsidP="003943A3">
      <w:pPr>
        <w:tabs>
          <w:tab w:val="left" w:pos="720"/>
          <w:tab w:val="left" w:pos="2160"/>
          <w:tab w:val="left" w:pos="2894"/>
        </w:tabs>
        <w:rPr>
          <w:rFonts w:ascii="Helvetica" w:hAnsi="Helvetica"/>
          <w:sz w:val="20"/>
          <w:szCs w:val="20"/>
        </w:rPr>
      </w:pPr>
    </w:p>
    <w:p w14:paraId="051EFAA8"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Chung, H., Golinkoff, R. M., Hirsh-Pasek, K., </w:t>
      </w:r>
      <w:proofErr w:type="spellStart"/>
      <w:r w:rsidRPr="003476CF">
        <w:rPr>
          <w:rFonts w:ascii="Helvetica" w:hAnsi="Helvetica"/>
          <w:sz w:val="20"/>
          <w:szCs w:val="20"/>
        </w:rPr>
        <w:t>Bertenthal</w:t>
      </w:r>
      <w:proofErr w:type="spellEnd"/>
      <w:r w:rsidRPr="003476CF">
        <w:rPr>
          <w:rFonts w:ascii="Helvetica" w:hAnsi="Helvetica"/>
          <w:sz w:val="20"/>
          <w:szCs w:val="20"/>
        </w:rPr>
        <w:t xml:space="preserve">, B. I., &amp; Brand, R.  (2000, March).  </w:t>
      </w:r>
      <w:r w:rsidRPr="003476CF">
        <w:rPr>
          <w:rFonts w:ascii="Helvetica" w:hAnsi="Helvetica"/>
          <w:i/>
          <w:sz w:val="20"/>
          <w:szCs w:val="20"/>
        </w:rPr>
        <w:t>Extending verb labels to point-light displays</w:t>
      </w:r>
      <w:r w:rsidRPr="003476CF">
        <w:rPr>
          <w:rFonts w:ascii="Helvetica" w:hAnsi="Helvetica"/>
          <w:sz w:val="20"/>
          <w:szCs w:val="20"/>
        </w:rPr>
        <w:t>.  Eastern Psychological Association Conference.</w:t>
      </w:r>
    </w:p>
    <w:p w14:paraId="1082C278" w14:textId="77777777" w:rsidR="003943A3" w:rsidRPr="003476CF" w:rsidRDefault="003943A3" w:rsidP="003943A3">
      <w:pPr>
        <w:tabs>
          <w:tab w:val="left" w:pos="2160"/>
          <w:tab w:val="left" w:pos="2894"/>
        </w:tabs>
        <w:rPr>
          <w:rFonts w:ascii="Helvetica" w:hAnsi="Helvetica"/>
          <w:sz w:val="20"/>
          <w:szCs w:val="20"/>
        </w:rPr>
      </w:pPr>
    </w:p>
    <w:p w14:paraId="036B3B5B"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Arnold, K., Golinkoff, R. M., Hirsh-Pasek, K., Driscoll, K., </w:t>
      </w:r>
      <w:proofErr w:type="spellStart"/>
      <w:proofErr w:type="gramStart"/>
      <w:r w:rsidRPr="003476CF">
        <w:rPr>
          <w:rFonts w:ascii="Helvetica" w:hAnsi="Helvetica"/>
          <w:sz w:val="20"/>
          <w:szCs w:val="20"/>
        </w:rPr>
        <w:t>Rocroi,C</w:t>
      </w:r>
      <w:proofErr w:type="spellEnd"/>
      <w:r w:rsidRPr="003476CF">
        <w:rPr>
          <w:rFonts w:ascii="Helvetica" w:hAnsi="Helvetica"/>
          <w:sz w:val="20"/>
          <w:szCs w:val="20"/>
        </w:rPr>
        <w:t>.</w:t>
      </w:r>
      <w:proofErr w:type="gramEnd"/>
      <w:r w:rsidRPr="003476CF">
        <w:rPr>
          <w:rFonts w:ascii="Helvetica" w:hAnsi="Helvetica"/>
          <w:sz w:val="20"/>
          <w:szCs w:val="20"/>
        </w:rPr>
        <w:t xml:space="preserve">, &amp; </w:t>
      </w:r>
      <w:proofErr w:type="spellStart"/>
      <w:r w:rsidRPr="003476CF">
        <w:rPr>
          <w:rFonts w:ascii="Helvetica" w:hAnsi="Helvetica"/>
          <w:sz w:val="20"/>
          <w:szCs w:val="20"/>
        </w:rPr>
        <w:t>Hollich</w:t>
      </w:r>
      <w:proofErr w:type="spellEnd"/>
      <w:r w:rsidRPr="003476CF">
        <w:rPr>
          <w:rFonts w:ascii="Helvetica" w:hAnsi="Helvetica"/>
          <w:sz w:val="20"/>
          <w:szCs w:val="20"/>
        </w:rPr>
        <w:t xml:space="preserve">, G.  (1999, November).  </w:t>
      </w:r>
      <w:r w:rsidRPr="003476CF">
        <w:rPr>
          <w:rFonts w:ascii="Helvetica" w:hAnsi="Helvetica"/>
          <w:i/>
          <w:sz w:val="20"/>
          <w:szCs w:val="20"/>
        </w:rPr>
        <w:t>The whole is greater than the sum of the parts: Investigating the object scope principle</w:t>
      </w:r>
      <w:r w:rsidRPr="003476CF">
        <w:rPr>
          <w:rFonts w:ascii="Helvetica" w:hAnsi="Helvetica"/>
          <w:sz w:val="20"/>
          <w:szCs w:val="20"/>
        </w:rPr>
        <w:t>.  Boston Child Language Conference.</w:t>
      </w:r>
    </w:p>
    <w:p w14:paraId="43D0C9A8" w14:textId="77777777" w:rsidR="003943A3" w:rsidRPr="003476CF" w:rsidRDefault="003943A3" w:rsidP="003943A3">
      <w:pPr>
        <w:tabs>
          <w:tab w:val="left" w:pos="2160"/>
          <w:tab w:val="left" w:pos="2894"/>
        </w:tabs>
        <w:rPr>
          <w:rFonts w:ascii="Helvetica" w:hAnsi="Helvetica"/>
          <w:sz w:val="20"/>
          <w:szCs w:val="20"/>
        </w:rPr>
      </w:pPr>
    </w:p>
    <w:p w14:paraId="3BD50354"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Golinkoff, R. M., &amp; </w:t>
      </w:r>
      <w:proofErr w:type="spellStart"/>
      <w:r w:rsidRPr="003476CF">
        <w:rPr>
          <w:rFonts w:ascii="Helvetica" w:hAnsi="Helvetica"/>
          <w:sz w:val="20"/>
          <w:szCs w:val="20"/>
        </w:rPr>
        <w:t>Hollich</w:t>
      </w:r>
      <w:proofErr w:type="spellEnd"/>
      <w:r w:rsidRPr="003476CF">
        <w:rPr>
          <w:rFonts w:ascii="Helvetica" w:hAnsi="Helvetica"/>
          <w:sz w:val="20"/>
          <w:szCs w:val="20"/>
        </w:rPr>
        <w:t xml:space="preserve">, G.  (1999, November). </w:t>
      </w:r>
      <w:r w:rsidRPr="003476CF">
        <w:rPr>
          <w:rFonts w:ascii="Helvetica" w:hAnsi="Helvetica"/>
          <w:i/>
          <w:sz w:val="20"/>
          <w:szCs w:val="20"/>
        </w:rPr>
        <w:t>The emergentist coalition model of word learning</w:t>
      </w:r>
      <w:r w:rsidRPr="003476CF">
        <w:rPr>
          <w:rFonts w:ascii="Helvetica" w:hAnsi="Helvetica"/>
          <w:sz w:val="20"/>
          <w:szCs w:val="20"/>
        </w:rPr>
        <w:t>.  In a symposium entitled, Attention to multiple interactive cues offers insights for language researchers OR why each blind man saw only part of the elephant, organized by K. Hirsh-Pasek and R. M. Golinkoff.  Boston Child Language Conference.</w:t>
      </w:r>
    </w:p>
    <w:p w14:paraId="75ED8A6C" w14:textId="77777777" w:rsidR="003943A3" w:rsidRPr="003476CF" w:rsidRDefault="003943A3" w:rsidP="003943A3">
      <w:pPr>
        <w:tabs>
          <w:tab w:val="left" w:pos="720"/>
          <w:tab w:val="left" w:pos="2160"/>
          <w:tab w:val="left" w:pos="2894"/>
        </w:tabs>
        <w:rPr>
          <w:rFonts w:ascii="Helvetica" w:hAnsi="Helvetica"/>
          <w:sz w:val="20"/>
          <w:szCs w:val="20"/>
        </w:rPr>
      </w:pPr>
    </w:p>
    <w:p w14:paraId="34E45A6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Piper, K., Panagos, R., &amp; Golinkoff, R. M.  (1999, May).  </w:t>
      </w:r>
      <w:r w:rsidRPr="003476CF">
        <w:rPr>
          <w:rFonts w:ascii="Helvetica" w:hAnsi="Helvetica"/>
          <w:i/>
          <w:sz w:val="20"/>
          <w:szCs w:val="20"/>
        </w:rPr>
        <w:t>Infant-directed speech facilitates noun learning in Chinese by English-speaking adults:  A replication of Golinkoff and Alioto (1995)</w:t>
      </w:r>
      <w:r w:rsidRPr="003476CF">
        <w:rPr>
          <w:rFonts w:ascii="Helvetica" w:hAnsi="Helvetica"/>
          <w:sz w:val="20"/>
          <w:szCs w:val="20"/>
        </w:rPr>
        <w:t>.  Northeast Conference on Cognitive Science.</w:t>
      </w:r>
    </w:p>
    <w:p w14:paraId="376DF7EA" w14:textId="77777777" w:rsidR="003943A3" w:rsidRPr="003476CF" w:rsidRDefault="003943A3" w:rsidP="003943A3">
      <w:pPr>
        <w:tabs>
          <w:tab w:val="left" w:pos="720"/>
          <w:tab w:val="left" w:pos="2160"/>
          <w:tab w:val="left" w:pos="2894"/>
        </w:tabs>
        <w:rPr>
          <w:rFonts w:ascii="Helvetica" w:hAnsi="Helvetica"/>
          <w:sz w:val="20"/>
          <w:szCs w:val="20"/>
        </w:rPr>
      </w:pPr>
    </w:p>
    <w:p w14:paraId="10CCB091"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(1999, April).  Discussant of symposium entitled, Language and categorization: Which way does it </w:t>
      </w:r>
      <w:proofErr w:type="gramStart"/>
      <w:r w:rsidRPr="003476CF">
        <w:rPr>
          <w:rFonts w:ascii="Helvetica" w:hAnsi="Helvetica"/>
          <w:sz w:val="20"/>
          <w:szCs w:val="20"/>
        </w:rPr>
        <w:t>go?,</w:t>
      </w:r>
      <w:proofErr w:type="gramEnd"/>
      <w:r w:rsidRPr="003476CF">
        <w:rPr>
          <w:rFonts w:ascii="Helvetica" w:hAnsi="Helvetica"/>
          <w:sz w:val="20"/>
          <w:szCs w:val="20"/>
        </w:rPr>
        <w:t xml:space="preserve"> organized by A. Fulkerson.  Society for Research in Child Development.</w:t>
      </w:r>
    </w:p>
    <w:p w14:paraId="179E5503" w14:textId="77777777" w:rsidR="003943A3" w:rsidRPr="003476CF" w:rsidRDefault="003943A3" w:rsidP="003943A3">
      <w:pPr>
        <w:tabs>
          <w:tab w:val="left" w:pos="720"/>
          <w:tab w:val="left" w:pos="2160"/>
          <w:tab w:val="left" w:pos="2894"/>
        </w:tabs>
        <w:rPr>
          <w:rFonts w:ascii="Helvetica" w:hAnsi="Helvetica"/>
          <w:sz w:val="20"/>
          <w:szCs w:val="20"/>
        </w:rPr>
      </w:pPr>
    </w:p>
    <w:p w14:paraId="30301F9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(1999, April).  </w:t>
      </w:r>
      <w:r w:rsidRPr="003476CF">
        <w:rPr>
          <w:rFonts w:ascii="Helvetica" w:hAnsi="Helvetica"/>
          <w:i/>
          <w:sz w:val="20"/>
          <w:szCs w:val="20"/>
        </w:rPr>
        <w:t>An emergentist coalition model for word learning: It takes multiple cues</w:t>
      </w:r>
      <w:r w:rsidRPr="003476CF">
        <w:rPr>
          <w:rFonts w:ascii="Helvetica" w:hAnsi="Helvetica"/>
          <w:sz w:val="20"/>
          <w:szCs w:val="20"/>
        </w:rPr>
        <w:t xml:space="preserve">.  In a symposium entitled, Breaking the word learning barrier: What does it </w:t>
      </w:r>
      <w:proofErr w:type="gramStart"/>
      <w:r w:rsidRPr="003476CF">
        <w:rPr>
          <w:rFonts w:ascii="Helvetica" w:hAnsi="Helvetica"/>
          <w:sz w:val="20"/>
          <w:szCs w:val="20"/>
        </w:rPr>
        <w:t>take?,</w:t>
      </w:r>
      <w:proofErr w:type="gramEnd"/>
      <w:r w:rsidRPr="003476CF">
        <w:rPr>
          <w:rFonts w:ascii="Helvetica" w:hAnsi="Helvetica"/>
          <w:sz w:val="20"/>
          <w:szCs w:val="20"/>
        </w:rPr>
        <w:t xml:space="preserve"> organized by L. Smith and L. Bloom.  Society for Research in Child Development.</w:t>
      </w:r>
    </w:p>
    <w:p w14:paraId="4139CDD6" w14:textId="77777777" w:rsidR="003943A3" w:rsidRPr="003476CF" w:rsidRDefault="003943A3" w:rsidP="003943A3">
      <w:pPr>
        <w:tabs>
          <w:tab w:val="left" w:pos="2160"/>
          <w:tab w:val="left" w:pos="2894"/>
        </w:tabs>
        <w:rPr>
          <w:rFonts w:ascii="Helvetica" w:hAnsi="Helvetica"/>
          <w:sz w:val="20"/>
          <w:szCs w:val="20"/>
        </w:rPr>
      </w:pPr>
    </w:p>
    <w:p w14:paraId="619A519F" w14:textId="77777777" w:rsidR="003943A3" w:rsidRPr="003476CF" w:rsidRDefault="003943A3" w:rsidP="003943A3">
      <w:pPr>
        <w:tabs>
          <w:tab w:val="left" w:pos="720"/>
          <w:tab w:val="left" w:pos="2160"/>
          <w:tab w:val="left" w:pos="2894"/>
        </w:tabs>
        <w:ind w:left="2160" w:hanging="2160"/>
        <w:rPr>
          <w:rFonts w:ascii="Helvetica" w:hAnsi="Helvetica"/>
          <w:i/>
          <w:sz w:val="20"/>
          <w:szCs w:val="20"/>
        </w:rPr>
      </w:pPr>
      <w:r w:rsidRPr="003476CF">
        <w:rPr>
          <w:rFonts w:ascii="Helvetica" w:hAnsi="Helvetica"/>
          <w:sz w:val="20"/>
          <w:szCs w:val="20"/>
        </w:rPr>
        <w:tab/>
      </w:r>
      <w:proofErr w:type="spellStart"/>
      <w:r w:rsidRPr="003476CF">
        <w:rPr>
          <w:rFonts w:ascii="Helvetica" w:hAnsi="Helvetica"/>
          <w:sz w:val="20"/>
          <w:szCs w:val="20"/>
        </w:rPr>
        <w:t>Hollich</w:t>
      </w:r>
      <w:proofErr w:type="spellEnd"/>
      <w:r w:rsidRPr="003476CF">
        <w:rPr>
          <w:rFonts w:ascii="Helvetica" w:hAnsi="Helvetica"/>
          <w:sz w:val="20"/>
          <w:szCs w:val="20"/>
        </w:rPr>
        <w:t xml:space="preserve">, G., </w:t>
      </w:r>
      <w:proofErr w:type="spellStart"/>
      <w:r w:rsidRPr="003476CF">
        <w:rPr>
          <w:rFonts w:ascii="Helvetica" w:hAnsi="Helvetica"/>
          <w:sz w:val="20"/>
          <w:szCs w:val="20"/>
        </w:rPr>
        <w:t>Rocroi</w:t>
      </w:r>
      <w:proofErr w:type="spellEnd"/>
      <w:r w:rsidRPr="003476CF">
        <w:rPr>
          <w:rFonts w:ascii="Helvetica" w:hAnsi="Helvetica"/>
          <w:sz w:val="20"/>
          <w:szCs w:val="20"/>
        </w:rPr>
        <w:t xml:space="preserve">, C. S., Allen, S. L., Hirsh-Pasek, K., &amp; Golinkoff. R. M.  (1999, April).  </w:t>
      </w:r>
      <w:r w:rsidRPr="003476CF">
        <w:rPr>
          <w:rFonts w:ascii="Helvetica" w:hAnsi="Helvetica"/>
          <w:i/>
          <w:sz w:val="20"/>
          <w:szCs w:val="20"/>
        </w:rPr>
        <w:t>Testing</w:t>
      </w:r>
    </w:p>
    <w:p w14:paraId="783A3A84" w14:textId="77777777" w:rsidR="003943A3" w:rsidRPr="003476CF" w:rsidRDefault="003943A3" w:rsidP="003943A3">
      <w:pPr>
        <w:tabs>
          <w:tab w:val="left" w:pos="720"/>
          <w:tab w:val="left" w:pos="2160"/>
          <w:tab w:val="left" w:pos="2894"/>
        </w:tabs>
        <w:ind w:left="2160" w:hanging="2160"/>
        <w:rPr>
          <w:rFonts w:ascii="Helvetica" w:hAnsi="Helvetica"/>
          <w:sz w:val="20"/>
          <w:szCs w:val="20"/>
        </w:rPr>
      </w:pPr>
      <w:r w:rsidRPr="003476CF">
        <w:rPr>
          <w:rFonts w:ascii="Helvetica" w:hAnsi="Helvetica"/>
          <w:i/>
          <w:sz w:val="20"/>
          <w:szCs w:val="20"/>
        </w:rPr>
        <w:t>language comprehension in infants:  Introducing the split-screen preferential looking paradigm</w:t>
      </w:r>
      <w:r w:rsidRPr="003476CF">
        <w:rPr>
          <w:rFonts w:ascii="Helvetica" w:hAnsi="Helvetica"/>
          <w:sz w:val="20"/>
          <w:szCs w:val="20"/>
        </w:rPr>
        <w:t xml:space="preserve">.  Society </w:t>
      </w:r>
    </w:p>
    <w:p w14:paraId="6CE3E086" w14:textId="77777777" w:rsidR="003943A3" w:rsidRPr="003476CF" w:rsidRDefault="003943A3" w:rsidP="003943A3">
      <w:pPr>
        <w:tabs>
          <w:tab w:val="left" w:pos="720"/>
          <w:tab w:val="left" w:pos="2160"/>
          <w:tab w:val="left" w:pos="2894"/>
        </w:tabs>
        <w:ind w:left="2160" w:hanging="2160"/>
        <w:rPr>
          <w:rFonts w:ascii="Helvetica" w:hAnsi="Helvetica"/>
          <w:sz w:val="20"/>
          <w:szCs w:val="20"/>
        </w:rPr>
      </w:pPr>
      <w:r w:rsidRPr="003476CF">
        <w:rPr>
          <w:rFonts w:ascii="Helvetica" w:hAnsi="Helvetica"/>
          <w:sz w:val="20"/>
          <w:szCs w:val="20"/>
        </w:rPr>
        <w:t>for Research in Child Development.</w:t>
      </w:r>
    </w:p>
    <w:p w14:paraId="7D295735" w14:textId="77777777" w:rsidR="003943A3" w:rsidRPr="003476CF" w:rsidRDefault="003943A3" w:rsidP="003943A3">
      <w:pPr>
        <w:tabs>
          <w:tab w:val="left" w:pos="2160"/>
          <w:tab w:val="left" w:pos="2894"/>
        </w:tabs>
        <w:rPr>
          <w:rFonts w:ascii="Helvetica" w:hAnsi="Helvetica"/>
          <w:sz w:val="20"/>
          <w:szCs w:val="20"/>
        </w:rPr>
      </w:pPr>
    </w:p>
    <w:p w14:paraId="36038710" w14:textId="5E51BF7F"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Hennon, E.</w:t>
      </w:r>
      <w:r w:rsidR="00823CA0">
        <w:rPr>
          <w:rFonts w:ascii="Helvetica" w:hAnsi="Helvetica"/>
          <w:sz w:val="20"/>
          <w:szCs w:val="20"/>
        </w:rPr>
        <w:t xml:space="preserve"> A., </w:t>
      </w:r>
      <w:proofErr w:type="spellStart"/>
      <w:r w:rsidR="00823CA0">
        <w:rPr>
          <w:rFonts w:ascii="Helvetica" w:hAnsi="Helvetica"/>
          <w:sz w:val="20"/>
          <w:szCs w:val="20"/>
        </w:rPr>
        <w:t>Rocroi</w:t>
      </w:r>
      <w:proofErr w:type="spellEnd"/>
      <w:r w:rsidR="00823CA0">
        <w:rPr>
          <w:rFonts w:ascii="Helvetica" w:hAnsi="Helvetica"/>
          <w:sz w:val="20"/>
          <w:szCs w:val="20"/>
        </w:rPr>
        <w:t xml:space="preserve">, C. S., Chung, H., </w:t>
      </w:r>
      <w:proofErr w:type="spellStart"/>
      <w:r w:rsidR="00823CA0">
        <w:rPr>
          <w:rFonts w:ascii="Helvetica" w:hAnsi="Helvetica"/>
          <w:sz w:val="20"/>
          <w:szCs w:val="20"/>
        </w:rPr>
        <w:t>Hollich</w:t>
      </w:r>
      <w:proofErr w:type="spellEnd"/>
      <w:r w:rsidR="00823CA0">
        <w:rPr>
          <w:rFonts w:ascii="Helvetica" w:hAnsi="Helvetica"/>
          <w:sz w:val="20"/>
          <w:szCs w:val="20"/>
        </w:rPr>
        <w:t xml:space="preserve">, G., Driscoll, K., </w:t>
      </w:r>
      <w:r w:rsidRPr="003476CF">
        <w:rPr>
          <w:rFonts w:ascii="Helvetica" w:hAnsi="Helvetica"/>
          <w:sz w:val="20"/>
          <w:szCs w:val="20"/>
        </w:rPr>
        <w:t xml:space="preserve">Hirsh-Pasek, K., Golinkoff, R. M.  (1999, April).  </w:t>
      </w:r>
      <w:r w:rsidRPr="003476CF">
        <w:rPr>
          <w:rFonts w:ascii="Helvetica" w:hAnsi="Helvetica"/>
          <w:i/>
          <w:sz w:val="20"/>
          <w:szCs w:val="20"/>
        </w:rPr>
        <w:t>Testing the principle of extendibility: Are new words learned as proper nouns or category labels?</w:t>
      </w:r>
      <w:r w:rsidRPr="003476CF">
        <w:rPr>
          <w:rFonts w:ascii="Helvetica" w:hAnsi="Helvetica"/>
          <w:sz w:val="20"/>
          <w:szCs w:val="20"/>
        </w:rPr>
        <w:t xml:space="preserve">  Society for Research in Child Development.  </w:t>
      </w:r>
    </w:p>
    <w:p w14:paraId="40613F90" w14:textId="77777777" w:rsidR="003943A3" w:rsidRPr="003476CF" w:rsidRDefault="003943A3" w:rsidP="003943A3">
      <w:pPr>
        <w:tabs>
          <w:tab w:val="left" w:pos="2160"/>
          <w:tab w:val="left" w:pos="2894"/>
        </w:tabs>
        <w:rPr>
          <w:rFonts w:ascii="Helvetica" w:hAnsi="Helvetica"/>
          <w:sz w:val="20"/>
          <w:szCs w:val="20"/>
        </w:rPr>
      </w:pPr>
    </w:p>
    <w:p w14:paraId="6DD04D7A"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w:t>
      </w:r>
      <w:proofErr w:type="spellStart"/>
      <w:r w:rsidRPr="003476CF">
        <w:rPr>
          <w:rFonts w:ascii="Helvetica" w:hAnsi="Helvetica"/>
          <w:sz w:val="20"/>
          <w:szCs w:val="20"/>
        </w:rPr>
        <w:t>Hollich</w:t>
      </w:r>
      <w:proofErr w:type="spellEnd"/>
      <w:r w:rsidRPr="003476CF">
        <w:rPr>
          <w:rFonts w:ascii="Helvetica" w:hAnsi="Helvetica"/>
          <w:sz w:val="20"/>
          <w:szCs w:val="20"/>
        </w:rPr>
        <w:t xml:space="preserve">, G., Golinkoff, R. M., &amp; </w:t>
      </w:r>
      <w:proofErr w:type="spellStart"/>
      <w:r w:rsidRPr="003476CF">
        <w:rPr>
          <w:rFonts w:ascii="Helvetica" w:hAnsi="Helvetica"/>
          <w:sz w:val="20"/>
          <w:szCs w:val="20"/>
        </w:rPr>
        <w:t>Rocroi</w:t>
      </w:r>
      <w:proofErr w:type="spellEnd"/>
      <w:r w:rsidRPr="003476CF">
        <w:rPr>
          <w:rFonts w:ascii="Helvetica" w:hAnsi="Helvetica"/>
          <w:sz w:val="20"/>
          <w:szCs w:val="20"/>
        </w:rPr>
        <w:t xml:space="preserve">, C.  (1998, May).  </w:t>
      </w:r>
      <w:r w:rsidRPr="003476CF">
        <w:rPr>
          <w:rFonts w:ascii="Helvetica" w:hAnsi="Helvetica"/>
          <w:sz w:val="20"/>
          <w:szCs w:val="20"/>
        </w:rPr>
        <w:tab/>
      </w:r>
      <w:r w:rsidRPr="003476CF">
        <w:rPr>
          <w:rFonts w:ascii="Helvetica" w:hAnsi="Helvetica"/>
          <w:i/>
          <w:sz w:val="20"/>
          <w:szCs w:val="20"/>
        </w:rPr>
        <w:t>Advancing the preferential looking paradigm:  When less is more.</w:t>
      </w:r>
      <w:r w:rsidRPr="003476CF">
        <w:rPr>
          <w:rFonts w:ascii="Helvetica" w:hAnsi="Helvetica"/>
          <w:sz w:val="20"/>
          <w:szCs w:val="20"/>
        </w:rPr>
        <w:t xml:space="preserve">  Association for Psychological Science.</w:t>
      </w:r>
    </w:p>
    <w:p w14:paraId="6B393D2D" w14:textId="77777777" w:rsidR="003943A3" w:rsidRPr="003476CF" w:rsidRDefault="003943A3" w:rsidP="003943A3">
      <w:pPr>
        <w:tabs>
          <w:tab w:val="left" w:pos="720"/>
          <w:tab w:val="left" w:pos="2160"/>
          <w:tab w:val="left" w:pos="2894"/>
        </w:tabs>
        <w:rPr>
          <w:rFonts w:ascii="Helvetica" w:hAnsi="Helvetica"/>
          <w:sz w:val="20"/>
          <w:szCs w:val="20"/>
        </w:rPr>
      </w:pPr>
    </w:p>
    <w:p w14:paraId="0DECCAE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Chung, H., Hirsh-Pasek, K., </w:t>
      </w:r>
      <w:proofErr w:type="spellStart"/>
      <w:r w:rsidRPr="003476CF">
        <w:rPr>
          <w:rFonts w:ascii="Helvetica" w:hAnsi="Helvetica"/>
          <w:sz w:val="20"/>
          <w:szCs w:val="20"/>
        </w:rPr>
        <w:t>Rocroi</w:t>
      </w:r>
      <w:proofErr w:type="spellEnd"/>
      <w:r w:rsidRPr="003476CF">
        <w:rPr>
          <w:rFonts w:ascii="Helvetica" w:hAnsi="Helvetica"/>
          <w:sz w:val="20"/>
          <w:szCs w:val="20"/>
        </w:rPr>
        <w:t xml:space="preserve">, C., Hollich, G., McKinney, M., &amp; Hennon, B.  (1998, May).  </w:t>
      </w:r>
      <w:r w:rsidRPr="003476CF">
        <w:rPr>
          <w:rFonts w:ascii="Helvetica" w:hAnsi="Helvetica"/>
          <w:i/>
          <w:sz w:val="20"/>
          <w:szCs w:val="20"/>
        </w:rPr>
        <w:t xml:space="preserve">What’s new in word </w:t>
      </w:r>
      <w:proofErr w:type="gramStart"/>
      <w:r w:rsidRPr="003476CF">
        <w:rPr>
          <w:rFonts w:ascii="Helvetica" w:hAnsi="Helvetica"/>
          <w:i/>
          <w:sz w:val="20"/>
          <w:szCs w:val="20"/>
        </w:rPr>
        <w:t>learning?:</w:t>
      </w:r>
      <w:proofErr w:type="gramEnd"/>
      <w:r w:rsidRPr="003476CF">
        <w:rPr>
          <w:rFonts w:ascii="Helvetica" w:hAnsi="Helvetica"/>
          <w:i/>
          <w:sz w:val="20"/>
          <w:szCs w:val="20"/>
        </w:rPr>
        <w:t xml:space="preserve">  A new theory and a new method.</w:t>
      </w:r>
      <w:r w:rsidRPr="003476CF">
        <w:rPr>
          <w:rFonts w:ascii="Helvetica" w:hAnsi="Helvetica"/>
          <w:sz w:val="20"/>
          <w:szCs w:val="20"/>
        </w:rPr>
        <w:t xml:space="preserve">  Association for Psychological Science.</w:t>
      </w:r>
    </w:p>
    <w:p w14:paraId="5031CF5F" w14:textId="77777777" w:rsidR="003943A3" w:rsidRPr="003476CF" w:rsidRDefault="003943A3" w:rsidP="003943A3">
      <w:pPr>
        <w:pStyle w:val="Footer"/>
        <w:tabs>
          <w:tab w:val="clear" w:pos="4320"/>
          <w:tab w:val="clear" w:pos="8640"/>
          <w:tab w:val="left" w:pos="2160"/>
          <w:tab w:val="left" w:pos="2894"/>
        </w:tabs>
        <w:rPr>
          <w:rFonts w:ascii="Helvetica" w:hAnsi="Helvetica"/>
          <w:sz w:val="20"/>
          <w:szCs w:val="20"/>
        </w:rPr>
      </w:pPr>
    </w:p>
    <w:p w14:paraId="21ED5138"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Hoskins, S., Golinkoff, R. M.</w:t>
      </w:r>
      <w:proofErr w:type="gramStart"/>
      <w:r w:rsidRPr="003476CF">
        <w:rPr>
          <w:rFonts w:ascii="Helvetica" w:hAnsi="Helvetica"/>
          <w:sz w:val="20"/>
          <w:szCs w:val="20"/>
        </w:rPr>
        <w:t>,  Chung</w:t>
      </w:r>
      <w:proofErr w:type="gramEnd"/>
      <w:r w:rsidRPr="003476CF">
        <w:rPr>
          <w:rFonts w:ascii="Helvetica" w:hAnsi="Helvetica"/>
          <w:sz w:val="20"/>
          <w:szCs w:val="20"/>
        </w:rPr>
        <w:t xml:space="preserve">, H., Hirsh-Pasek, K., &amp; </w:t>
      </w:r>
      <w:proofErr w:type="spellStart"/>
      <w:r w:rsidRPr="003476CF">
        <w:rPr>
          <w:rFonts w:ascii="Helvetica" w:hAnsi="Helvetica"/>
          <w:sz w:val="20"/>
          <w:szCs w:val="20"/>
        </w:rPr>
        <w:t>Rocroi</w:t>
      </w:r>
      <w:proofErr w:type="spellEnd"/>
      <w:r w:rsidRPr="003476CF">
        <w:rPr>
          <w:rFonts w:ascii="Helvetica" w:hAnsi="Helvetica"/>
          <w:sz w:val="20"/>
          <w:szCs w:val="20"/>
        </w:rPr>
        <w:t xml:space="preserve">, C.  (1998, May).  </w:t>
      </w:r>
      <w:r w:rsidRPr="003476CF">
        <w:rPr>
          <w:rFonts w:ascii="Helvetica" w:hAnsi="Helvetica"/>
          <w:i/>
          <w:sz w:val="20"/>
          <w:szCs w:val="20"/>
        </w:rPr>
        <w:t>Thirty-</w:t>
      </w:r>
      <w:proofErr w:type="gramStart"/>
      <w:r w:rsidRPr="003476CF">
        <w:rPr>
          <w:rFonts w:ascii="Helvetica" w:hAnsi="Helvetica"/>
          <w:i/>
          <w:sz w:val="20"/>
          <w:szCs w:val="20"/>
        </w:rPr>
        <w:t>two  to</w:t>
      </w:r>
      <w:proofErr w:type="gramEnd"/>
      <w:r w:rsidRPr="003476CF">
        <w:rPr>
          <w:rFonts w:ascii="Helvetica" w:hAnsi="Helvetica"/>
          <w:i/>
          <w:sz w:val="20"/>
          <w:szCs w:val="20"/>
        </w:rPr>
        <w:t xml:space="preserve"> thirty-five-month-olds can discriminate novel minimal pairs</w:t>
      </w:r>
      <w:r w:rsidRPr="003476CF">
        <w:rPr>
          <w:rFonts w:ascii="Helvetica" w:hAnsi="Helvetica"/>
          <w:sz w:val="20"/>
          <w:szCs w:val="20"/>
        </w:rPr>
        <w:t>.  Association for Psychological Science.</w:t>
      </w:r>
    </w:p>
    <w:p w14:paraId="2851A5CA" w14:textId="77777777" w:rsidR="003943A3" w:rsidRPr="003476CF" w:rsidRDefault="003943A3" w:rsidP="003943A3">
      <w:pPr>
        <w:tabs>
          <w:tab w:val="left" w:pos="2160"/>
          <w:tab w:val="left" w:pos="2894"/>
        </w:tabs>
        <w:rPr>
          <w:rFonts w:ascii="Helvetica" w:hAnsi="Helvetica"/>
          <w:sz w:val="20"/>
          <w:szCs w:val="20"/>
        </w:rPr>
      </w:pPr>
    </w:p>
    <w:p w14:paraId="5F52050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Hollich</w:t>
      </w:r>
      <w:proofErr w:type="spellEnd"/>
      <w:r w:rsidRPr="003476CF">
        <w:rPr>
          <w:rFonts w:ascii="Helvetica" w:hAnsi="Helvetica"/>
          <w:sz w:val="20"/>
          <w:szCs w:val="20"/>
        </w:rPr>
        <w:t xml:space="preserve">, G., Hirsh-Pasek, K., Golinkoff, R. M., Brand, R., Hankey, C., </w:t>
      </w:r>
      <w:proofErr w:type="spellStart"/>
      <w:r w:rsidRPr="003476CF">
        <w:rPr>
          <w:rFonts w:ascii="Helvetica" w:hAnsi="Helvetica"/>
          <w:sz w:val="20"/>
          <w:szCs w:val="20"/>
        </w:rPr>
        <w:t>Rocroi</w:t>
      </w:r>
      <w:proofErr w:type="spellEnd"/>
      <w:r w:rsidRPr="003476CF">
        <w:rPr>
          <w:rFonts w:ascii="Helvetica" w:hAnsi="Helvetica"/>
          <w:sz w:val="20"/>
          <w:szCs w:val="20"/>
        </w:rPr>
        <w:t xml:space="preserve">, C., Chung, H., &amp; McKinney, M.  (1998, April).  </w:t>
      </w:r>
      <w:r w:rsidRPr="003476CF">
        <w:rPr>
          <w:rFonts w:ascii="Helvetica" w:hAnsi="Helvetica"/>
          <w:i/>
          <w:sz w:val="20"/>
          <w:szCs w:val="20"/>
        </w:rPr>
        <w:t>Breaking the word barrier: How infants learn their first words</w:t>
      </w:r>
      <w:r w:rsidRPr="003476CF">
        <w:rPr>
          <w:rFonts w:ascii="Helvetica" w:hAnsi="Helvetica"/>
          <w:sz w:val="20"/>
          <w:szCs w:val="20"/>
        </w:rPr>
        <w:t>.  International Conference on Infant Studies.</w:t>
      </w:r>
    </w:p>
    <w:p w14:paraId="6898DFA5" w14:textId="77777777" w:rsidR="003943A3" w:rsidRPr="003476CF" w:rsidRDefault="003943A3" w:rsidP="003943A3">
      <w:pPr>
        <w:tabs>
          <w:tab w:val="left" w:pos="720"/>
          <w:tab w:val="left" w:pos="2160"/>
          <w:tab w:val="left" w:pos="2894"/>
        </w:tabs>
        <w:rPr>
          <w:rFonts w:ascii="Helvetica" w:hAnsi="Helvetica"/>
          <w:sz w:val="20"/>
          <w:szCs w:val="20"/>
        </w:rPr>
      </w:pPr>
    </w:p>
    <w:p w14:paraId="4BC8BCEB" w14:textId="77777777" w:rsidR="003943A3" w:rsidRPr="003476CF" w:rsidRDefault="003943A3" w:rsidP="003943A3">
      <w:pPr>
        <w:tabs>
          <w:tab w:val="left" w:pos="720"/>
          <w:tab w:val="left" w:pos="2160"/>
          <w:tab w:val="left" w:pos="2894"/>
        </w:tabs>
        <w:ind w:left="2160" w:hanging="2160"/>
        <w:rPr>
          <w:rFonts w:ascii="Helvetica" w:hAnsi="Helvetica"/>
          <w:i/>
          <w:sz w:val="20"/>
          <w:szCs w:val="20"/>
        </w:rPr>
      </w:pPr>
      <w:r w:rsidRPr="003476CF">
        <w:rPr>
          <w:rFonts w:ascii="Helvetica" w:hAnsi="Helvetica"/>
          <w:sz w:val="20"/>
          <w:szCs w:val="20"/>
        </w:rPr>
        <w:tab/>
        <w:t xml:space="preserve">Liu, J., Golinkoff, R. M., &amp; Sak. K.  (1997, November).  </w:t>
      </w:r>
      <w:r w:rsidRPr="003476CF">
        <w:rPr>
          <w:rFonts w:ascii="Helvetica" w:hAnsi="Helvetica"/>
          <w:i/>
          <w:sz w:val="20"/>
          <w:szCs w:val="20"/>
        </w:rPr>
        <w:t xml:space="preserve">One cow does not an animal </w:t>
      </w:r>
      <w:proofErr w:type="gramStart"/>
      <w:r w:rsidRPr="003476CF">
        <w:rPr>
          <w:rFonts w:ascii="Helvetica" w:hAnsi="Helvetica"/>
          <w:i/>
          <w:sz w:val="20"/>
          <w:szCs w:val="20"/>
        </w:rPr>
        <w:t>make!:</w:t>
      </w:r>
      <w:proofErr w:type="gramEnd"/>
    </w:p>
    <w:p w14:paraId="6F046680" w14:textId="77777777" w:rsidR="003943A3" w:rsidRPr="003476CF" w:rsidRDefault="003943A3" w:rsidP="003943A3">
      <w:pPr>
        <w:tabs>
          <w:tab w:val="left" w:pos="720"/>
          <w:tab w:val="left" w:pos="2160"/>
          <w:tab w:val="left" w:pos="2894"/>
        </w:tabs>
        <w:ind w:left="2160" w:hanging="2160"/>
        <w:rPr>
          <w:rFonts w:ascii="Helvetica" w:hAnsi="Helvetica"/>
          <w:sz w:val="20"/>
          <w:szCs w:val="20"/>
        </w:rPr>
      </w:pPr>
      <w:r w:rsidRPr="003476CF">
        <w:rPr>
          <w:rFonts w:ascii="Helvetica" w:hAnsi="Helvetica"/>
          <w:i/>
          <w:sz w:val="20"/>
          <w:szCs w:val="20"/>
        </w:rPr>
        <w:t>Children can extend novel words at the superordinate level</w:t>
      </w:r>
      <w:r w:rsidRPr="003476CF">
        <w:rPr>
          <w:rFonts w:ascii="Helvetica" w:hAnsi="Helvetica"/>
          <w:sz w:val="20"/>
          <w:szCs w:val="20"/>
        </w:rPr>
        <w:t>.  Boston Child Language Conference.</w:t>
      </w:r>
    </w:p>
    <w:p w14:paraId="16DD2241" w14:textId="77777777" w:rsidR="003943A3" w:rsidRPr="003476CF" w:rsidRDefault="003943A3" w:rsidP="003943A3">
      <w:pPr>
        <w:tabs>
          <w:tab w:val="left" w:pos="2160"/>
          <w:tab w:val="left" w:pos="2894"/>
        </w:tabs>
        <w:rPr>
          <w:rFonts w:ascii="Helvetica" w:hAnsi="Helvetica"/>
          <w:sz w:val="20"/>
          <w:szCs w:val="20"/>
        </w:rPr>
      </w:pPr>
    </w:p>
    <w:p w14:paraId="3C77E4DD"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lastRenderedPageBreak/>
        <w:tab/>
      </w:r>
      <w:proofErr w:type="spellStart"/>
      <w:r w:rsidRPr="003476CF">
        <w:rPr>
          <w:rFonts w:ascii="Helvetica" w:hAnsi="Helvetica"/>
          <w:sz w:val="20"/>
          <w:szCs w:val="20"/>
        </w:rPr>
        <w:t>Schweisguth</w:t>
      </w:r>
      <w:proofErr w:type="spellEnd"/>
      <w:r w:rsidRPr="003476CF">
        <w:rPr>
          <w:rFonts w:ascii="Helvetica" w:hAnsi="Helvetica"/>
          <w:sz w:val="20"/>
          <w:szCs w:val="20"/>
        </w:rPr>
        <w:t>, M. A.</w:t>
      </w:r>
      <w:proofErr w:type="gramStart"/>
      <w:r w:rsidRPr="003476CF">
        <w:rPr>
          <w:rFonts w:ascii="Helvetica" w:hAnsi="Helvetica"/>
          <w:sz w:val="20"/>
          <w:szCs w:val="20"/>
        </w:rPr>
        <w:t>,  Golinkoff</w:t>
      </w:r>
      <w:proofErr w:type="gramEnd"/>
      <w:r w:rsidRPr="003476CF">
        <w:rPr>
          <w:rFonts w:ascii="Helvetica" w:hAnsi="Helvetica"/>
          <w:sz w:val="20"/>
          <w:szCs w:val="20"/>
        </w:rPr>
        <w:t xml:space="preserve">, R. M., &amp; Hirsh-Pasek, K.  (1997, April).  </w:t>
      </w:r>
      <w:r w:rsidRPr="003476CF">
        <w:rPr>
          <w:rFonts w:ascii="Helvetica" w:hAnsi="Helvetica"/>
          <w:i/>
          <w:sz w:val="20"/>
          <w:szCs w:val="20"/>
        </w:rPr>
        <w:t>Dancelu?”  Dancing?” Children are sensitive to verb morphology before they produce it</w:t>
      </w:r>
      <w:r w:rsidRPr="003476CF">
        <w:rPr>
          <w:rFonts w:ascii="Helvetica" w:hAnsi="Helvetica"/>
          <w:sz w:val="20"/>
          <w:szCs w:val="20"/>
        </w:rPr>
        <w:t>.  Society for Research in Child Development.</w:t>
      </w:r>
    </w:p>
    <w:p w14:paraId="5E93D68A"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
    <w:p w14:paraId="689A4752"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Golinkoff, R. M., Rehill, J. L., Wiley, J. G., &amp; Brand, R.  (1997, April).  </w:t>
      </w:r>
      <w:r w:rsidRPr="003476CF">
        <w:rPr>
          <w:rFonts w:ascii="Helvetica" w:hAnsi="Helvetica"/>
          <w:i/>
          <w:sz w:val="20"/>
          <w:szCs w:val="20"/>
        </w:rPr>
        <w:t>Mapping words to referents: Multiple cues for word learning</w:t>
      </w:r>
      <w:r w:rsidRPr="003476CF">
        <w:rPr>
          <w:rFonts w:ascii="Helvetica" w:hAnsi="Helvetica"/>
          <w:sz w:val="20"/>
          <w:szCs w:val="20"/>
        </w:rPr>
        <w:t xml:space="preserve">.  Presented in a symposium </w:t>
      </w:r>
      <w:proofErr w:type="gramStart"/>
      <w:r w:rsidRPr="003476CF">
        <w:rPr>
          <w:rFonts w:ascii="Helvetica" w:hAnsi="Helvetica"/>
          <w:sz w:val="20"/>
          <w:szCs w:val="20"/>
        </w:rPr>
        <w:t>entitled,  What’s</w:t>
      </w:r>
      <w:proofErr w:type="gramEnd"/>
      <w:r w:rsidRPr="003476CF">
        <w:rPr>
          <w:rFonts w:ascii="Helvetica" w:hAnsi="Helvetica"/>
          <w:sz w:val="20"/>
          <w:szCs w:val="20"/>
        </w:rPr>
        <w:t xml:space="preserve"> a Word’s Worth: Multiple Paths to Word Learning,” organized by R. M. Golinkoff, K. Hirsh-Pasek, &amp; L. B. Cohen.  Society for Research in Child Development.</w:t>
      </w:r>
    </w:p>
    <w:p w14:paraId="01AEF0CE" w14:textId="77777777" w:rsidR="003943A3" w:rsidRPr="003476CF" w:rsidRDefault="003943A3" w:rsidP="003943A3">
      <w:pPr>
        <w:tabs>
          <w:tab w:val="left" w:pos="2160"/>
          <w:tab w:val="left" w:pos="2894"/>
        </w:tabs>
        <w:rPr>
          <w:rFonts w:ascii="Helvetica" w:hAnsi="Helvetica"/>
          <w:sz w:val="20"/>
          <w:szCs w:val="20"/>
        </w:rPr>
      </w:pPr>
    </w:p>
    <w:p w14:paraId="2F58C469"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Rehill, J., &amp; Golinkoff, R. M.  (1996, November).  </w:t>
      </w:r>
      <w:r w:rsidRPr="003476CF">
        <w:rPr>
          <w:rFonts w:ascii="Helvetica" w:hAnsi="Helvetica"/>
          <w:i/>
          <w:sz w:val="20"/>
          <w:szCs w:val="20"/>
        </w:rPr>
        <w:t>Bridging the gap between social-pragmatic and lexical constraints for word learning: Can the Capulets live with the Montagues?</w:t>
      </w:r>
      <w:r w:rsidRPr="003476CF">
        <w:rPr>
          <w:rFonts w:ascii="Helvetica" w:hAnsi="Helvetica"/>
          <w:sz w:val="20"/>
          <w:szCs w:val="20"/>
        </w:rPr>
        <w:t xml:space="preserve">  Presented in a symposium entitled, Reexamining the Role of Social Input in Early Word Learning: Where Social Theories Meet Constraints,” organized by K. Hirsh-Pasek and R. M. Golinkoff at Boston Child Language Conference.</w:t>
      </w:r>
    </w:p>
    <w:p w14:paraId="7B73C51D" w14:textId="77777777" w:rsidR="003943A3" w:rsidRPr="003476CF" w:rsidRDefault="003943A3" w:rsidP="003943A3">
      <w:pPr>
        <w:tabs>
          <w:tab w:val="left" w:pos="2160"/>
          <w:tab w:val="left" w:pos="2894"/>
        </w:tabs>
        <w:ind w:firstLine="720"/>
        <w:rPr>
          <w:rFonts w:ascii="Helvetica" w:hAnsi="Helvetica"/>
          <w:sz w:val="20"/>
          <w:szCs w:val="20"/>
        </w:rPr>
      </w:pPr>
    </w:p>
    <w:p w14:paraId="235DD9A1"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Golin</w:t>
      </w:r>
      <w:r w:rsidR="000D4535" w:rsidRPr="003476CF">
        <w:rPr>
          <w:rFonts w:ascii="Helvetica" w:hAnsi="Helvetica"/>
          <w:sz w:val="20"/>
          <w:szCs w:val="20"/>
        </w:rPr>
        <w:t xml:space="preserve">koff, R. M., &amp; Hirsh-Pasek, K. </w:t>
      </w:r>
      <w:r w:rsidRPr="003476CF">
        <w:rPr>
          <w:rFonts w:ascii="Helvetica" w:hAnsi="Helvetica"/>
          <w:sz w:val="20"/>
          <w:szCs w:val="20"/>
        </w:rPr>
        <w:t xml:space="preserve">(1996, July).  </w:t>
      </w:r>
      <w:r w:rsidRPr="003476CF">
        <w:rPr>
          <w:rFonts w:ascii="Helvetica" w:hAnsi="Helvetica"/>
          <w:i/>
          <w:sz w:val="20"/>
          <w:szCs w:val="20"/>
        </w:rPr>
        <w:t>Language and cognition:  The role of acoustic 'packaging' in carving up the world's events</w:t>
      </w:r>
      <w:r w:rsidRPr="003476CF">
        <w:rPr>
          <w:rFonts w:ascii="Helvetica" w:hAnsi="Helvetica"/>
          <w:sz w:val="20"/>
          <w:szCs w:val="20"/>
        </w:rPr>
        <w:t>.  Seventh International Congress for the Study of Child Language.</w:t>
      </w:r>
    </w:p>
    <w:p w14:paraId="6272C523" w14:textId="77777777" w:rsidR="003943A3" w:rsidRPr="003476CF" w:rsidRDefault="003943A3" w:rsidP="003943A3">
      <w:pPr>
        <w:tabs>
          <w:tab w:val="left" w:pos="2160"/>
          <w:tab w:val="left" w:pos="2894"/>
        </w:tabs>
        <w:ind w:firstLine="720"/>
        <w:rPr>
          <w:rFonts w:ascii="Helvetica" w:hAnsi="Helvetica"/>
          <w:sz w:val="20"/>
          <w:szCs w:val="20"/>
        </w:rPr>
      </w:pPr>
    </w:p>
    <w:p w14:paraId="6801ACC6" w14:textId="77777777" w:rsidR="003943A3" w:rsidRPr="003476CF" w:rsidRDefault="003943A3" w:rsidP="003943A3">
      <w:pPr>
        <w:tabs>
          <w:tab w:val="left" w:pos="2160"/>
          <w:tab w:val="left" w:pos="2894"/>
        </w:tabs>
        <w:ind w:firstLine="720"/>
        <w:rPr>
          <w:rFonts w:ascii="Helvetica" w:hAnsi="Helvetica"/>
          <w:sz w:val="20"/>
          <w:szCs w:val="20"/>
        </w:rPr>
      </w:pPr>
      <w:r w:rsidRPr="003476CF">
        <w:rPr>
          <w:rFonts w:ascii="Helvetica" w:hAnsi="Helvetica"/>
          <w:sz w:val="20"/>
          <w:szCs w:val="20"/>
        </w:rPr>
        <w:t xml:space="preserve">Shuff-Bailey, M. M., Golinkoff, R. M., DeLorenzo, D., &amp; </w:t>
      </w:r>
      <w:proofErr w:type="spellStart"/>
      <w:r w:rsidRPr="003476CF">
        <w:rPr>
          <w:rFonts w:ascii="Helvetica" w:hAnsi="Helvetica"/>
          <w:sz w:val="20"/>
          <w:szCs w:val="20"/>
        </w:rPr>
        <w:t>Mihelsic</w:t>
      </w:r>
      <w:proofErr w:type="spellEnd"/>
      <w:r w:rsidRPr="003476CF">
        <w:rPr>
          <w:rFonts w:ascii="Helvetica" w:hAnsi="Helvetica"/>
          <w:sz w:val="20"/>
          <w:szCs w:val="20"/>
        </w:rPr>
        <w:t xml:space="preserve">, M.  (1996, June).  </w:t>
      </w:r>
      <w:r w:rsidRPr="003476CF">
        <w:rPr>
          <w:rFonts w:ascii="Helvetica" w:hAnsi="Helvetica"/>
          <w:i/>
          <w:sz w:val="20"/>
          <w:szCs w:val="20"/>
        </w:rPr>
        <w:t>Lexical extension in young children:  Perceptual similarity bootstraps taxonomic extension</w:t>
      </w:r>
      <w:r w:rsidRPr="003476CF">
        <w:rPr>
          <w:rFonts w:ascii="Helvetica" w:hAnsi="Helvetica"/>
          <w:sz w:val="20"/>
          <w:szCs w:val="20"/>
        </w:rPr>
        <w:t>.  Jean Piaget Society.</w:t>
      </w:r>
    </w:p>
    <w:p w14:paraId="234E18B3" w14:textId="77777777" w:rsidR="003943A3" w:rsidRPr="003476CF" w:rsidRDefault="003943A3" w:rsidP="003943A3">
      <w:pPr>
        <w:tabs>
          <w:tab w:val="left" w:pos="2160"/>
          <w:tab w:val="left" w:pos="2894"/>
        </w:tabs>
        <w:rPr>
          <w:rFonts w:ascii="Helvetica" w:hAnsi="Helvetica"/>
          <w:sz w:val="20"/>
          <w:szCs w:val="20"/>
        </w:rPr>
      </w:pPr>
    </w:p>
    <w:p w14:paraId="06164CAB"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Hirsh-Pasek, K., Reeves, L., Shuff-Bailey, M.  (1996, April).  </w:t>
      </w:r>
      <w:r w:rsidRPr="003476CF">
        <w:rPr>
          <w:rFonts w:ascii="Helvetica" w:hAnsi="Helvetica"/>
          <w:i/>
          <w:sz w:val="20"/>
          <w:szCs w:val="20"/>
        </w:rPr>
        <w:t>Changes in the young child's construal of the meaning of object words</w:t>
      </w:r>
      <w:r w:rsidRPr="003476CF">
        <w:rPr>
          <w:rFonts w:ascii="Helvetica" w:hAnsi="Helvetica"/>
          <w:sz w:val="20"/>
          <w:szCs w:val="20"/>
        </w:rPr>
        <w:t xml:space="preserve">.  International Conference on Infant Studies.  Presented in a symposium entitled, "When Does 'Apple' Mean </w:t>
      </w:r>
      <w:proofErr w:type="gramStart"/>
      <w:r w:rsidRPr="003476CF">
        <w:rPr>
          <w:rFonts w:ascii="Helvetica" w:hAnsi="Helvetica"/>
          <w:sz w:val="20"/>
          <w:szCs w:val="20"/>
        </w:rPr>
        <w:t>Apple?:</w:t>
      </w:r>
      <w:proofErr w:type="gramEnd"/>
      <w:r w:rsidRPr="003476CF">
        <w:rPr>
          <w:rFonts w:ascii="Helvetica" w:hAnsi="Helvetica"/>
          <w:sz w:val="20"/>
          <w:szCs w:val="20"/>
        </w:rPr>
        <w:t xml:space="preserve">  How Do Young Children Interpret Words?” organized by R. M. Golinkoff, S. Gelman, &amp; K. Hirsh-Pasek.</w:t>
      </w:r>
    </w:p>
    <w:p w14:paraId="2087F418" w14:textId="77777777" w:rsidR="003943A3" w:rsidRPr="003476CF" w:rsidRDefault="003943A3" w:rsidP="003943A3">
      <w:pPr>
        <w:tabs>
          <w:tab w:val="left" w:pos="2160"/>
          <w:tab w:val="left" w:pos="2894"/>
        </w:tabs>
        <w:rPr>
          <w:rFonts w:ascii="Helvetica" w:hAnsi="Helvetica"/>
          <w:sz w:val="20"/>
          <w:szCs w:val="20"/>
        </w:rPr>
      </w:pPr>
    </w:p>
    <w:p w14:paraId="1AAC0A7F"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Rehill, J. L., Heberle, J. F., Hirsh-Pasek, K., &amp; Golinkoff, R. M.  (1996, April).  </w:t>
      </w:r>
      <w:r w:rsidRPr="003476CF">
        <w:rPr>
          <w:rFonts w:ascii="Helvetica" w:hAnsi="Helvetica"/>
          <w:i/>
          <w:sz w:val="20"/>
          <w:szCs w:val="20"/>
        </w:rPr>
        <w:t xml:space="preserve">Don't throw out </w:t>
      </w:r>
      <w:proofErr w:type="gramStart"/>
      <w:r w:rsidRPr="003476CF">
        <w:rPr>
          <w:rFonts w:ascii="Helvetica" w:hAnsi="Helvetica"/>
          <w:i/>
          <w:sz w:val="20"/>
          <w:szCs w:val="20"/>
        </w:rPr>
        <w:t>directives!:</w:t>
      </w:r>
      <w:proofErr w:type="gramEnd"/>
      <w:r w:rsidRPr="003476CF">
        <w:rPr>
          <w:rFonts w:ascii="Helvetica" w:hAnsi="Helvetica"/>
          <w:i/>
          <w:sz w:val="20"/>
          <w:szCs w:val="20"/>
        </w:rPr>
        <w:t xml:space="preserve">  Reinterpreting the relationship between language input and output</w:t>
      </w:r>
      <w:r w:rsidRPr="003476CF">
        <w:rPr>
          <w:rFonts w:ascii="Helvetica" w:hAnsi="Helvetica"/>
          <w:sz w:val="20"/>
          <w:szCs w:val="20"/>
        </w:rPr>
        <w:t>.  International Conference on Infant Studies.</w:t>
      </w:r>
    </w:p>
    <w:p w14:paraId="551B7271" w14:textId="77777777" w:rsidR="003943A3" w:rsidRPr="003476CF" w:rsidRDefault="003943A3" w:rsidP="003943A3">
      <w:pPr>
        <w:tabs>
          <w:tab w:val="left" w:pos="2160"/>
          <w:tab w:val="left" w:pos="2894"/>
        </w:tabs>
        <w:rPr>
          <w:rFonts w:ascii="Helvetica" w:hAnsi="Helvetica"/>
          <w:sz w:val="20"/>
          <w:szCs w:val="20"/>
        </w:rPr>
      </w:pPr>
    </w:p>
    <w:p w14:paraId="19023DC2"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Alioto, A., &amp; Hirsh-Pasek, K.  (1995, November).  </w:t>
      </w:r>
      <w:r w:rsidRPr="003476CF">
        <w:rPr>
          <w:rFonts w:ascii="Helvetica" w:hAnsi="Helvetica"/>
          <w:i/>
          <w:sz w:val="20"/>
          <w:szCs w:val="20"/>
        </w:rPr>
        <w:t>Infants' word learning is facilitated when novel words are presented in infant-directed speech in sentence-final position.</w:t>
      </w:r>
      <w:r w:rsidRPr="003476CF">
        <w:rPr>
          <w:rFonts w:ascii="Helvetica" w:hAnsi="Helvetica"/>
          <w:sz w:val="20"/>
          <w:szCs w:val="20"/>
        </w:rPr>
        <w:t xml:space="preserve">  Boston Child Language Conference.</w:t>
      </w:r>
    </w:p>
    <w:p w14:paraId="0607F3C0" w14:textId="77777777" w:rsidR="003943A3" w:rsidRPr="003476CF" w:rsidRDefault="003943A3" w:rsidP="003943A3">
      <w:pPr>
        <w:tabs>
          <w:tab w:val="left" w:pos="720"/>
          <w:tab w:val="left" w:pos="2160"/>
          <w:tab w:val="left" w:pos="2894"/>
        </w:tabs>
        <w:rPr>
          <w:rFonts w:ascii="Helvetica" w:hAnsi="Helvetica"/>
          <w:sz w:val="20"/>
          <w:szCs w:val="20"/>
        </w:rPr>
      </w:pPr>
    </w:p>
    <w:p w14:paraId="7A1ED008"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(1995, August).  </w:t>
      </w:r>
      <w:r w:rsidRPr="003476CF">
        <w:rPr>
          <w:rFonts w:ascii="Helvetica" w:hAnsi="Helvetica"/>
          <w:i/>
          <w:sz w:val="20"/>
          <w:szCs w:val="20"/>
        </w:rPr>
        <w:t>Let the mute speak:  What infants can tell us about language acquisition.</w:t>
      </w:r>
      <w:r w:rsidRPr="003476CF">
        <w:rPr>
          <w:rFonts w:ascii="Helvetica" w:hAnsi="Helvetica"/>
          <w:sz w:val="20"/>
          <w:szCs w:val="20"/>
        </w:rPr>
        <w:t xml:space="preserve">  American Psychological Association.</w:t>
      </w:r>
    </w:p>
    <w:p w14:paraId="0B1FC775" w14:textId="77777777" w:rsidR="003943A3" w:rsidRPr="003476CF" w:rsidRDefault="003943A3" w:rsidP="003943A3">
      <w:pPr>
        <w:tabs>
          <w:tab w:val="left" w:pos="2160"/>
          <w:tab w:val="left" w:pos="2894"/>
        </w:tabs>
        <w:rPr>
          <w:rFonts w:ascii="Helvetica" w:hAnsi="Helvetica"/>
          <w:sz w:val="20"/>
          <w:szCs w:val="20"/>
        </w:rPr>
      </w:pPr>
    </w:p>
    <w:p w14:paraId="5D33936B"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Deemer, S., &amp; Golinkoff, R. M.  (1995, April).  </w:t>
      </w:r>
      <w:r w:rsidRPr="003476CF">
        <w:rPr>
          <w:rFonts w:ascii="Helvetica" w:hAnsi="Helvetica"/>
          <w:i/>
          <w:sz w:val="20"/>
          <w:szCs w:val="20"/>
        </w:rPr>
        <w:t>The role of gazing and pointing in infants' understanding of referential intent</w:t>
      </w:r>
      <w:r w:rsidRPr="003476CF">
        <w:rPr>
          <w:rFonts w:ascii="Helvetica" w:hAnsi="Helvetica"/>
          <w:sz w:val="20"/>
          <w:szCs w:val="20"/>
        </w:rPr>
        <w:t>.  Society for Research in Child</w:t>
      </w:r>
      <w:r w:rsidRPr="003476CF">
        <w:rPr>
          <w:rFonts w:ascii="Helvetica" w:hAnsi="Helvetica"/>
          <w:sz w:val="20"/>
          <w:szCs w:val="20"/>
        </w:rPr>
        <w:tab/>
        <w:t>Development.</w:t>
      </w:r>
    </w:p>
    <w:p w14:paraId="1EAB4764" w14:textId="77777777" w:rsidR="003943A3" w:rsidRPr="003476CF" w:rsidRDefault="003943A3" w:rsidP="003943A3">
      <w:pPr>
        <w:tabs>
          <w:tab w:val="left" w:pos="2160"/>
          <w:tab w:val="left" w:pos="2894"/>
        </w:tabs>
        <w:rPr>
          <w:rFonts w:ascii="Helvetica" w:hAnsi="Helvetica"/>
          <w:sz w:val="20"/>
          <w:szCs w:val="20"/>
        </w:rPr>
      </w:pPr>
    </w:p>
    <w:p w14:paraId="2BDE80CD"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Heberle, J. F., Kaufman, D., Grego, J., Hirsh-Pasek, K., &amp; Golinkoff, R. M.  (1995, April).  </w:t>
      </w:r>
      <w:r w:rsidRPr="003476CF">
        <w:rPr>
          <w:rFonts w:ascii="Helvetica" w:hAnsi="Helvetica"/>
          <w:i/>
          <w:sz w:val="20"/>
          <w:szCs w:val="20"/>
        </w:rPr>
        <w:t>Context effects on linguistic input and development of children's language.</w:t>
      </w:r>
      <w:r w:rsidRPr="003476CF">
        <w:rPr>
          <w:rFonts w:ascii="Helvetica" w:hAnsi="Helvetica"/>
          <w:sz w:val="20"/>
          <w:szCs w:val="20"/>
        </w:rPr>
        <w:t xml:space="preserve">  Society for Research in Child Development. </w:t>
      </w:r>
    </w:p>
    <w:p w14:paraId="11FFF82A" w14:textId="77777777" w:rsidR="003943A3" w:rsidRPr="003476CF" w:rsidRDefault="003943A3" w:rsidP="003943A3">
      <w:pPr>
        <w:tabs>
          <w:tab w:val="left" w:pos="720"/>
          <w:tab w:val="left" w:pos="2160"/>
          <w:tab w:val="left" w:pos="2894"/>
        </w:tabs>
        <w:rPr>
          <w:rFonts w:ascii="Helvetica" w:hAnsi="Helvetica"/>
          <w:sz w:val="20"/>
          <w:szCs w:val="20"/>
        </w:rPr>
      </w:pPr>
    </w:p>
    <w:p w14:paraId="23E025DF"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Shuff-Bailey, M. M., &amp; Golinkoff, R. M.  (1995, April).  </w:t>
      </w:r>
      <w:r w:rsidRPr="003476CF">
        <w:rPr>
          <w:rFonts w:ascii="Helvetica" w:hAnsi="Helvetica"/>
          <w:i/>
          <w:sz w:val="20"/>
          <w:szCs w:val="20"/>
        </w:rPr>
        <w:t>Lexical extension in young children:  Perceptual similarity vs. object kind</w:t>
      </w:r>
      <w:r w:rsidRPr="003476CF">
        <w:rPr>
          <w:rFonts w:ascii="Helvetica" w:hAnsi="Helvetica"/>
          <w:sz w:val="20"/>
          <w:szCs w:val="20"/>
        </w:rPr>
        <w:t>.  Society for Research in Child Development.</w:t>
      </w:r>
    </w:p>
    <w:p w14:paraId="6919A1D8" w14:textId="77777777" w:rsidR="003943A3" w:rsidRPr="003476CF" w:rsidRDefault="003943A3" w:rsidP="003943A3">
      <w:pPr>
        <w:tabs>
          <w:tab w:val="left" w:pos="2160"/>
          <w:tab w:val="left" w:pos="2894"/>
        </w:tabs>
        <w:rPr>
          <w:rFonts w:ascii="Helvetica" w:hAnsi="Helvetica"/>
          <w:sz w:val="20"/>
          <w:szCs w:val="20"/>
        </w:rPr>
      </w:pPr>
    </w:p>
    <w:p w14:paraId="1762C066"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Parillo, M., &amp; Hirsh-Pasek, K.  (1994, November).  </w:t>
      </w:r>
      <w:r w:rsidRPr="003476CF">
        <w:rPr>
          <w:rFonts w:ascii="Helvetica" w:hAnsi="Helvetica"/>
          <w:i/>
          <w:sz w:val="20"/>
          <w:szCs w:val="20"/>
        </w:rPr>
        <w:t>Novel verb comprehension:  Immediate extension to new agents</w:t>
      </w:r>
      <w:r w:rsidRPr="003476CF">
        <w:rPr>
          <w:rFonts w:ascii="Helvetica" w:hAnsi="Helvetica"/>
          <w:sz w:val="20"/>
          <w:szCs w:val="20"/>
        </w:rPr>
        <w:t>.  Boston Child Language Conference.</w:t>
      </w:r>
    </w:p>
    <w:p w14:paraId="427BD63B"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p>
    <w:p w14:paraId="23D672B9"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Golinkoff, R. M., Hermon, G., &amp; Kaufman, D.  (1994, April).  </w:t>
      </w:r>
      <w:r w:rsidRPr="003476CF">
        <w:rPr>
          <w:rFonts w:ascii="Helvetica" w:hAnsi="Helvetica"/>
          <w:i/>
          <w:sz w:val="20"/>
          <w:szCs w:val="20"/>
        </w:rPr>
        <w:t>Evidence from comprehension for the early knowledge of Principle B</w:t>
      </w:r>
      <w:r w:rsidRPr="003476CF">
        <w:rPr>
          <w:rFonts w:ascii="Helvetica" w:hAnsi="Helvetica"/>
          <w:sz w:val="20"/>
          <w:szCs w:val="20"/>
        </w:rPr>
        <w:t>.  Stanford Child Language Research Forum.</w:t>
      </w:r>
    </w:p>
    <w:p w14:paraId="74FBDC26" w14:textId="77777777" w:rsidR="003943A3" w:rsidRPr="003476CF" w:rsidRDefault="003943A3" w:rsidP="003943A3">
      <w:pPr>
        <w:tabs>
          <w:tab w:val="left" w:pos="2160"/>
          <w:tab w:val="left" w:pos="2894"/>
        </w:tabs>
        <w:rPr>
          <w:rFonts w:ascii="Helvetica" w:hAnsi="Helvetica"/>
          <w:sz w:val="20"/>
          <w:szCs w:val="20"/>
        </w:rPr>
      </w:pPr>
    </w:p>
    <w:p w14:paraId="7D399FCD"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Blewitt, P., &amp; Alioto, A.  (1994, March).  </w:t>
      </w:r>
      <w:r w:rsidRPr="003476CF">
        <w:rPr>
          <w:rFonts w:ascii="Helvetica" w:hAnsi="Helvetica"/>
          <w:i/>
          <w:sz w:val="20"/>
          <w:szCs w:val="20"/>
        </w:rPr>
        <w:t>When a hammer is not a tool:  Toddlers' basic level label preference</w:t>
      </w:r>
      <w:r w:rsidRPr="003476CF">
        <w:rPr>
          <w:rFonts w:ascii="Helvetica" w:hAnsi="Helvetica"/>
          <w:sz w:val="20"/>
          <w:szCs w:val="20"/>
        </w:rPr>
        <w:t>.  Thirteenth Biennial Conference on Human Development.</w:t>
      </w:r>
    </w:p>
    <w:p w14:paraId="26B4815F" w14:textId="77777777" w:rsidR="003943A3" w:rsidRPr="003476CF" w:rsidRDefault="003943A3" w:rsidP="003943A3">
      <w:pPr>
        <w:tabs>
          <w:tab w:val="left" w:pos="2160"/>
          <w:tab w:val="left" w:pos="2894"/>
        </w:tabs>
        <w:rPr>
          <w:rFonts w:ascii="Helvetica" w:hAnsi="Helvetica"/>
          <w:sz w:val="20"/>
          <w:szCs w:val="20"/>
        </w:rPr>
      </w:pPr>
    </w:p>
    <w:p w14:paraId="75D3E3C3"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Alioto, A., &amp; McGrath, E.  (1993, March).  </w:t>
      </w:r>
      <w:r w:rsidRPr="003476CF">
        <w:rPr>
          <w:rFonts w:ascii="Helvetica" w:hAnsi="Helvetica"/>
          <w:i/>
          <w:sz w:val="20"/>
          <w:szCs w:val="20"/>
        </w:rPr>
        <w:t>Infant-directed speech facilitates lexical acquisition in adults learning Chinese:  Implications for the language learning infant</w:t>
      </w:r>
      <w:r w:rsidRPr="003476CF">
        <w:rPr>
          <w:rFonts w:ascii="Helvetica" w:hAnsi="Helvetica"/>
          <w:sz w:val="20"/>
          <w:szCs w:val="20"/>
        </w:rPr>
        <w:t>.  Society for Research in Child Development.</w:t>
      </w:r>
    </w:p>
    <w:p w14:paraId="5CD5B044" w14:textId="77777777" w:rsidR="003943A3" w:rsidRPr="003476CF" w:rsidRDefault="003943A3" w:rsidP="003943A3">
      <w:pPr>
        <w:tabs>
          <w:tab w:val="left" w:pos="0"/>
        </w:tabs>
        <w:rPr>
          <w:rFonts w:ascii="Helvetica" w:hAnsi="Helvetica"/>
          <w:sz w:val="20"/>
          <w:szCs w:val="20"/>
        </w:rPr>
      </w:pPr>
    </w:p>
    <w:p w14:paraId="0CD8076F"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(1993, March).  </w:t>
      </w:r>
      <w:r w:rsidRPr="003476CF">
        <w:rPr>
          <w:rFonts w:ascii="Helvetica" w:hAnsi="Helvetica"/>
          <w:i/>
          <w:sz w:val="20"/>
          <w:szCs w:val="20"/>
        </w:rPr>
        <w:t xml:space="preserve">Early object labels:  The case for a developmental lexical </w:t>
      </w:r>
      <w:proofErr w:type="gramStart"/>
      <w:r w:rsidRPr="003476CF">
        <w:rPr>
          <w:rFonts w:ascii="Helvetica" w:hAnsi="Helvetica"/>
          <w:i/>
          <w:sz w:val="20"/>
          <w:szCs w:val="20"/>
        </w:rPr>
        <w:t>principles</w:t>
      </w:r>
      <w:proofErr w:type="gramEnd"/>
      <w:r w:rsidRPr="003476CF">
        <w:rPr>
          <w:rFonts w:ascii="Helvetica" w:hAnsi="Helvetica"/>
          <w:i/>
          <w:sz w:val="20"/>
          <w:szCs w:val="20"/>
        </w:rPr>
        <w:t xml:space="preserve"> framework</w:t>
      </w:r>
      <w:r w:rsidRPr="003476CF">
        <w:rPr>
          <w:rFonts w:ascii="Helvetica" w:hAnsi="Helvetica"/>
          <w:sz w:val="20"/>
          <w:szCs w:val="20"/>
        </w:rPr>
        <w:t>.  Society for Research in Child Development.</w:t>
      </w:r>
    </w:p>
    <w:p w14:paraId="56A1E1EC" w14:textId="77777777" w:rsidR="003943A3" w:rsidRPr="003476CF" w:rsidRDefault="003943A3" w:rsidP="003943A3">
      <w:pPr>
        <w:tabs>
          <w:tab w:val="left" w:pos="2160"/>
          <w:tab w:val="left" w:pos="2894"/>
        </w:tabs>
        <w:rPr>
          <w:rFonts w:ascii="Helvetica" w:hAnsi="Helvetica"/>
          <w:sz w:val="20"/>
          <w:szCs w:val="20"/>
        </w:rPr>
      </w:pPr>
    </w:p>
    <w:p w14:paraId="1B650835"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Kenealy, L., Golinkoff, R. M., &amp; Hirsh-Pasek, K.  (1993, March).  </w:t>
      </w:r>
      <w:r w:rsidRPr="003476CF">
        <w:rPr>
          <w:rFonts w:ascii="Helvetica" w:hAnsi="Helvetica"/>
          <w:i/>
          <w:sz w:val="20"/>
          <w:szCs w:val="20"/>
        </w:rPr>
        <w:t>The principle of object scope:  Labels promote attention to whole objects</w:t>
      </w:r>
      <w:r w:rsidRPr="003476CF">
        <w:rPr>
          <w:rFonts w:ascii="Helvetica" w:hAnsi="Helvetica"/>
          <w:sz w:val="20"/>
          <w:szCs w:val="20"/>
        </w:rPr>
        <w:t>.  Society for Research in Child Development.</w:t>
      </w:r>
    </w:p>
    <w:p w14:paraId="0DF89B32"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p>
    <w:p w14:paraId="15667AA6"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Alioto, A., Hirsh-Pasek, K., &amp; Kaufman, D.  (1992, October).  </w:t>
      </w:r>
      <w:r w:rsidRPr="003476CF">
        <w:rPr>
          <w:rFonts w:ascii="Helvetica" w:hAnsi="Helvetica"/>
          <w:i/>
          <w:sz w:val="20"/>
          <w:szCs w:val="20"/>
        </w:rPr>
        <w:t>Infants learn lexical items better in infant-directed than in adult-directed speech</w:t>
      </w:r>
      <w:r w:rsidRPr="003476CF">
        <w:rPr>
          <w:rFonts w:ascii="Helvetica" w:hAnsi="Helvetica"/>
          <w:sz w:val="20"/>
          <w:szCs w:val="20"/>
        </w:rPr>
        <w:t>.  Boston Child Language Conference.</w:t>
      </w:r>
    </w:p>
    <w:p w14:paraId="177BEF99" w14:textId="77777777" w:rsidR="003943A3" w:rsidRPr="003476CF" w:rsidRDefault="003943A3" w:rsidP="003943A3">
      <w:pPr>
        <w:tabs>
          <w:tab w:val="left" w:pos="2160"/>
          <w:tab w:val="left" w:pos="2894"/>
        </w:tabs>
        <w:ind w:left="2160" w:hanging="2160"/>
        <w:rPr>
          <w:rFonts w:ascii="Helvetica" w:hAnsi="Helvetica"/>
          <w:sz w:val="20"/>
          <w:szCs w:val="20"/>
        </w:rPr>
      </w:pPr>
    </w:p>
    <w:p w14:paraId="08A38A64"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Shah, P., &amp; Golinkoff, R. M.  (1992, August).  </w:t>
      </w:r>
      <w:r w:rsidRPr="003476CF">
        <w:rPr>
          <w:rFonts w:ascii="Helvetica" w:hAnsi="Helvetica"/>
          <w:i/>
          <w:sz w:val="20"/>
          <w:szCs w:val="20"/>
        </w:rPr>
        <w:t>The role of functional knowledge in young children's categorizations</w:t>
      </w:r>
      <w:r w:rsidRPr="003476CF">
        <w:rPr>
          <w:rFonts w:ascii="Helvetica" w:hAnsi="Helvetica"/>
          <w:sz w:val="20"/>
          <w:szCs w:val="20"/>
        </w:rPr>
        <w:t>.  American Psychological Association.</w:t>
      </w:r>
    </w:p>
    <w:p w14:paraId="0500CE96"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p>
    <w:p w14:paraId="0B020313"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Mennuti, T., Lengle, C., &amp; Hermon, G.  (1992, May).  </w:t>
      </w:r>
      <w:r w:rsidRPr="003476CF">
        <w:rPr>
          <w:rFonts w:ascii="Helvetica" w:hAnsi="Helvetica"/>
          <w:i/>
          <w:sz w:val="20"/>
          <w:szCs w:val="20"/>
        </w:rPr>
        <w:t>Is "</w:t>
      </w:r>
      <w:proofErr w:type="spellStart"/>
      <w:r w:rsidRPr="003476CF">
        <w:rPr>
          <w:rFonts w:ascii="Helvetica" w:hAnsi="Helvetica"/>
          <w:i/>
          <w:sz w:val="20"/>
          <w:szCs w:val="20"/>
        </w:rPr>
        <w:t>glorpy</w:t>
      </w:r>
      <w:proofErr w:type="spellEnd"/>
      <w:r w:rsidRPr="003476CF">
        <w:rPr>
          <w:rFonts w:ascii="Helvetica" w:hAnsi="Helvetica"/>
          <w:i/>
          <w:sz w:val="20"/>
          <w:szCs w:val="20"/>
        </w:rPr>
        <w:t xml:space="preserve">" a noun or an </w:t>
      </w:r>
      <w:proofErr w:type="gramStart"/>
      <w:r w:rsidRPr="003476CF">
        <w:rPr>
          <w:rFonts w:ascii="Helvetica" w:hAnsi="Helvetica"/>
          <w:i/>
          <w:sz w:val="20"/>
          <w:szCs w:val="20"/>
        </w:rPr>
        <w:t>adjective?:</w:t>
      </w:r>
      <w:proofErr w:type="gramEnd"/>
      <w:r w:rsidRPr="003476CF">
        <w:rPr>
          <w:rFonts w:ascii="Helvetica" w:hAnsi="Helvetica"/>
          <w:i/>
          <w:sz w:val="20"/>
          <w:szCs w:val="20"/>
        </w:rPr>
        <w:t xml:space="preserve">  Identifying the part of speech of a novel word</w:t>
      </w:r>
      <w:r w:rsidRPr="003476CF">
        <w:rPr>
          <w:rFonts w:ascii="Helvetica" w:hAnsi="Helvetica"/>
          <w:sz w:val="20"/>
          <w:szCs w:val="20"/>
        </w:rPr>
        <w:t>.  International Conference on Infant Studies.</w:t>
      </w:r>
    </w:p>
    <w:p w14:paraId="673C9451" w14:textId="77777777" w:rsidR="003943A3" w:rsidRPr="003476CF" w:rsidRDefault="003943A3" w:rsidP="003943A3">
      <w:pPr>
        <w:tabs>
          <w:tab w:val="left" w:pos="720"/>
          <w:tab w:val="left" w:pos="2160"/>
          <w:tab w:val="left" w:pos="2894"/>
        </w:tabs>
        <w:rPr>
          <w:rFonts w:ascii="Helvetica" w:hAnsi="Helvetica"/>
          <w:sz w:val="20"/>
          <w:szCs w:val="20"/>
        </w:rPr>
      </w:pPr>
    </w:p>
    <w:p w14:paraId="1A12CBE8"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Diznoff, J., </w:t>
      </w:r>
      <w:proofErr w:type="spellStart"/>
      <w:r w:rsidRPr="003476CF">
        <w:rPr>
          <w:rFonts w:ascii="Helvetica" w:hAnsi="Helvetica"/>
          <w:sz w:val="20"/>
          <w:szCs w:val="20"/>
        </w:rPr>
        <w:t>Yasik</w:t>
      </w:r>
      <w:proofErr w:type="spellEnd"/>
      <w:r w:rsidRPr="003476CF">
        <w:rPr>
          <w:rFonts w:ascii="Helvetica" w:hAnsi="Helvetica"/>
          <w:sz w:val="20"/>
          <w:szCs w:val="20"/>
        </w:rPr>
        <w:t xml:space="preserve">, A., &amp; Hirsh-Pasek, K.  (1992, May).  </w:t>
      </w:r>
      <w:r w:rsidRPr="003476CF">
        <w:rPr>
          <w:rFonts w:ascii="Helvetica" w:hAnsi="Helvetica"/>
          <w:i/>
          <w:sz w:val="20"/>
          <w:szCs w:val="20"/>
        </w:rPr>
        <w:t>How children identify nouns versus verbs.</w:t>
      </w:r>
      <w:r w:rsidRPr="003476CF">
        <w:rPr>
          <w:rFonts w:ascii="Helvetica" w:hAnsi="Helvetica"/>
          <w:sz w:val="20"/>
          <w:szCs w:val="20"/>
        </w:rPr>
        <w:t xml:space="preserve">  International Conference on Infant Studies.</w:t>
      </w:r>
    </w:p>
    <w:p w14:paraId="5E254D02" w14:textId="77777777" w:rsidR="003943A3" w:rsidRPr="003476CF" w:rsidRDefault="003943A3" w:rsidP="003943A3">
      <w:pPr>
        <w:tabs>
          <w:tab w:val="left" w:pos="2160"/>
          <w:tab w:val="left" w:pos="2894"/>
        </w:tabs>
        <w:rPr>
          <w:rFonts w:ascii="Helvetica" w:hAnsi="Helvetica"/>
          <w:sz w:val="20"/>
          <w:szCs w:val="20"/>
        </w:rPr>
      </w:pPr>
    </w:p>
    <w:p w14:paraId="58083BBD"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Shuff-Bailey, M., Golinkoff, R. M., &amp; Ruan, W.  (1992, April).  </w:t>
      </w:r>
      <w:r w:rsidRPr="003476CF">
        <w:rPr>
          <w:rFonts w:ascii="Helvetica" w:hAnsi="Helvetica"/>
          <w:i/>
          <w:sz w:val="20"/>
          <w:szCs w:val="20"/>
        </w:rPr>
        <w:t>Word extensions:  A bias toward taxonomic or away from thematic organization"?</w:t>
      </w:r>
      <w:r w:rsidRPr="003476CF">
        <w:rPr>
          <w:rFonts w:ascii="Helvetica" w:hAnsi="Helvetica"/>
          <w:sz w:val="20"/>
          <w:szCs w:val="20"/>
        </w:rPr>
        <w:t xml:space="preserve">  Conference on </w:t>
      </w:r>
      <w:r w:rsidRPr="003476CF">
        <w:rPr>
          <w:rFonts w:ascii="Helvetica" w:hAnsi="Helvetica"/>
          <w:sz w:val="20"/>
          <w:szCs w:val="20"/>
        </w:rPr>
        <w:tab/>
        <w:t>Human Development.</w:t>
      </w:r>
    </w:p>
    <w:p w14:paraId="4EE89EB8" w14:textId="77777777" w:rsidR="003943A3" w:rsidRPr="003476CF" w:rsidRDefault="003943A3" w:rsidP="003943A3">
      <w:pPr>
        <w:tabs>
          <w:tab w:val="left" w:pos="720"/>
          <w:tab w:val="left" w:pos="2160"/>
          <w:tab w:val="left" w:pos="2894"/>
        </w:tabs>
        <w:rPr>
          <w:rFonts w:ascii="Helvetica" w:hAnsi="Helvetica"/>
          <w:sz w:val="20"/>
          <w:szCs w:val="20"/>
        </w:rPr>
      </w:pPr>
    </w:p>
    <w:p w14:paraId="4D1DE99C"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Burger-Judisch, L., Gill, L., Molfese, D., &amp; Golinkoff, R. M.  (1992, April).  </w:t>
      </w:r>
      <w:r w:rsidRPr="003476CF">
        <w:rPr>
          <w:rFonts w:ascii="Helvetica" w:hAnsi="Helvetica"/>
          <w:i/>
          <w:sz w:val="20"/>
          <w:szCs w:val="20"/>
        </w:rPr>
        <w:t>Evoked responses discriminate nouns from verbs during a visual-auditory matching task</w:t>
      </w:r>
      <w:r w:rsidRPr="003476CF">
        <w:rPr>
          <w:rFonts w:ascii="Helvetica" w:hAnsi="Helvetica"/>
          <w:sz w:val="20"/>
          <w:szCs w:val="20"/>
        </w:rPr>
        <w:t>.  Midwestern Psychological Association.</w:t>
      </w:r>
    </w:p>
    <w:p w14:paraId="0F97EDAD"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lang w:bidi="x-none"/>
        </w:rPr>
      </w:pPr>
    </w:p>
    <w:p w14:paraId="5285BDD1" w14:textId="77777777" w:rsidR="003943A3" w:rsidRPr="003476CF" w:rsidRDefault="003943A3" w:rsidP="003943A3">
      <w:pPr>
        <w:tabs>
          <w:tab w:val="left" w:pos="720"/>
          <w:tab w:val="left" w:pos="2160"/>
          <w:tab w:val="left" w:pos="2894"/>
        </w:tabs>
        <w:ind w:left="2160" w:hanging="2160"/>
        <w:rPr>
          <w:rFonts w:ascii="Helvetica" w:hAnsi="Helvetica"/>
          <w:i/>
          <w:sz w:val="20"/>
          <w:szCs w:val="20"/>
        </w:rPr>
      </w:pPr>
      <w:r w:rsidRPr="003476CF">
        <w:rPr>
          <w:rFonts w:ascii="Helvetica" w:hAnsi="Helvetica"/>
          <w:sz w:val="20"/>
          <w:szCs w:val="20"/>
        </w:rPr>
        <w:tab/>
        <w:t xml:space="preserve">Golinkoff, R. M., &amp; Olguin, R.  (1991, May).  </w:t>
      </w:r>
      <w:r w:rsidRPr="003476CF">
        <w:rPr>
          <w:rFonts w:ascii="Helvetica" w:hAnsi="Helvetica"/>
          <w:i/>
          <w:sz w:val="20"/>
          <w:szCs w:val="20"/>
        </w:rPr>
        <w:t>How children extend the meaning of words:  A bias</w:t>
      </w:r>
    </w:p>
    <w:p w14:paraId="6FCFEF10" w14:textId="77777777" w:rsidR="003943A3" w:rsidRPr="003476CF" w:rsidRDefault="003943A3" w:rsidP="003943A3">
      <w:pPr>
        <w:tabs>
          <w:tab w:val="left" w:pos="720"/>
          <w:tab w:val="left" w:pos="2160"/>
          <w:tab w:val="left" w:pos="2894"/>
        </w:tabs>
        <w:ind w:left="2160" w:hanging="2160"/>
        <w:rPr>
          <w:rFonts w:ascii="Helvetica" w:hAnsi="Helvetica"/>
          <w:sz w:val="20"/>
          <w:szCs w:val="20"/>
        </w:rPr>
      </w:pPr>
      <w:r w:rsidRPr="003476CF">
        <w:rPr>
          <w:rFonts w:ascii="Helvetica" w:hAnsi="Helvetica"/>
          <w:i/>
          <w:sz w:val="20"/>
          <w:szCs w:val="20"/>
        </w:rPr>
        <w:t>toward taxonomic organization?</w:t>
      </w:r>
      <w:r w:rsidRPr="003476CF">
        <w:rPr>
          <w:rFonts w:ascii="Helvetica" w:hAnsi="Helvetica"/>
          <w:sz w:val="20"/>
          <w:szCs w:val="20"/>
        </w:rPr>
        <w:t xml:space="preserve">  Jean Piaget Society.</w:t>
      </w:r>
    </w:p>
    <w:p w14:paraId="1713277C"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
    <w:p w14:paraId="54DE7E76"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Mervis, C. B., Golinkoff, R. M., &amp; Bertrand, J.  (1991, April).  </w:t>
      </w:r>
      <w:r w:rsidRPr="003476CF">
        <w:rPr>
          <w:rFonts w:ascii="Helvetica" w:hAnsi="Helvetica"/>
          <w:i/>
          <w:sz w:val="20"/>
          <w:szCs w:val="20"/>
        </w:rPr>
        <w:t>Young children learn synonyms:  A refutation of the principle of mutual exclusivity.</w:t>
      </w:r>
      <w:r w:rsidRPr="003476CF">
        <w:rPr>
          <w:rFonts w:ascii="Helvetica" w:hAnsi="Helvetica"/>
          <w:sz w:val="20"/>
          <w:szCs w:val="20"/>
        </w:rPr>
        <w:t xml:space="preserve">  Society for Research in Child Development.</w:t>
      </w:r>
    </w:p>
    <w:p w14:paraId="76A65A78" w14:textId="77777777" w:rsidR="003943A3" w:rsidRPr="003476CF" w:rsidRDefault="003943A3" w:rsidP="003943A3">
      <w:pPr>
        <w:tabs>
          <w:tab w:val="left" w:pos="720"/>
          <w:tab w:val="left" w:pos="2160"/>
          <w:tab w:val="left" w:pos="2894"/>
        </w:tabs>
        <w:rPr>
          <w:rFonts w:ascii="Helvetica" w:hAnsi="Helvetica"/>
          <w:sz w:val="20"/>
          <w:szCs w:val="20"/>
        </w:rPr>
      </w:pPr>
    </w:p>
    <w:p w14:paraId="66E9931F"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Jacquet, R., Golinkoff, R. M., Olguin, R., &amp; Hirsh-Pasek, K.  (1991, April).  </w:t>
      </w:r>
      <w:r w:rsidRPr="003476CF">
        <w:rPr>
          <w:rFonts w:ascii="Helvetica" w:hAnsi="Helvetica"/>
          <w:i/>
          <w:sz w:val="20"/>
          <w:szCs w:val="20"/>
        </w:rPr>
        <w:t>Principles proposed for noun acquisition can be extended to verbs</w:t>
      </w:r>
      <w:r w:rsidRPr="003476CF">
        <w:rPr>
          <w:rFonts w:ascii="Helvetica" w:hAnsi="Helvetica"/>
          <w:sz w:val="20"/>
          <w:szCs w:val="20"/>
        </w:rPr>
        <w:t>.  Society for Research in Child Development.</w:t>
      </w:r>
    </w:p>
    <w:p w14:paraId="29BDEAE6" w14:textId="77777777" w:rsidR="003943A3" w:rsidRPr="003476CF" w:rsidRDefault="003943A3" w:rsidP="003943A3">
      <w:pPr>
        <w:tabs>
          <w:tab w:val="left" w:pos="2160"/>
          <w:tab w:val="left" w:pos="2894"/>
        </w:tabs>
        <w:rPr>
          <w:rFonts w:ascii="Helvetica" w:hAnsi="Helvetica"/>
          <w:sz w:val="20"/>
          <w:szCs w:val="20"/>
        </w:rPr>
      </w:pPr>
    </w:p>
    <w:p w14:paraId="75E93CD6"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Sevcik, R. A., Savage-Rumbaugh, E. S., Hirsh-Pasek, K., Golinkoff, R. M.  (1991, April).  </w:t>
      </w:r>
      <w:r w:rsidRPr="003476CF">
        <w:rPr>
          <w:rFonts w:ascii="Helvetica" w:hAnsi="Helvetica"/>
          <w:i/>
          <w:sz w:val="20"/>
          <w:szCs w:val="20"/>
        </w:rPr>
        <w:t>Overextensions in a pygmy chimpanzee are referential and not associative in nature</w:t>
      </w:r>
      <w:r w:rsidRPr="003476CF">
        <w:rPr>
          <w:rFonts w:ascii="Helvetica" w:hAnsi="Helvetica"/>
          <w:sz w:val="20"/>
          <w:szCs w:val="20"/>
        </w:rPr>
        <w:t>.  Society for Research in Child Development.</w:t>
      </w:r>
    </w:p>
    <w:p w14:paraId="0FCFE24B" w14:textId="77777777" w:rsidR="003943A3" w:rsidRPr="003476CF" w:rsidRDefault="003943A3" w:rsidP="003943A3">
      <w:pPr>
        <w:tabs>
          <w:tab w:val="left" w:pos="720"/>
          <w:tab w:val="left" w:pos="2160"/>
          <w:tab w:val="left" w:pos="2894"/>
        </w:tabs>
        <w:rPr>
          <w:rFonts w:ascii="Helvetica" w:hAnsi="Helvetica"/>
          <w:sz w:val="20"/>
          <w:szCs w:val="20"/>
        </w:rPr>
      </w:pPr>
    </w:p>
    <w:p w14:paraId="35291729" w14:textId="4BE14F32"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(1990, October).  </w:t>
      </w:r>
      <w:r w:rsidRPr="003476CF">
        <w:rPr>
          <w:rFonts w:ascii="Helvetica" w:hAnsi="Helvetica"/>
          <w:i/>
          <w:sz w:val="20"/>
          <w:szCs w:val="20"/>
        </w:rPr>
        <w:t>The preferential looking paradigm:  Language comprehension revealed</w:t>
      </w:r>
      <w:r w:rsidRPr="003476CF">
        <w:rPr>
          <w:rFonts w:ascii="Helvetica" w:hAnsi="Helvetica"/>
          <w:sz w:val="20"/>
          <w:szCs w:val="20"/>
        </w:rPr>
        <w:t>.  Boston Child Language Conference.</w:t>
      </w:r>
    </w:p>
    <w:p w14:paraId="046A576A" w14:textId="77777777" w:rsidR="003943A3" w:rsidRPr="003476CF" w:rsidRDefault="003943A3" w:rsidP="003943A3">
      <w:pPr>
        <w:tabs>
          <w:tab w:val="left" w:pos="720"/>
          <w:tab w:val="left" w:pos="2160"/>
          <w:tab w:val="left" w:pos="2894"/>
        </w:tabs>
        <w:rPr>
          <w:rFonts w:ascii="Helvetica" w:hAnsi="Helvetica"/>
          <w:sz w:val="20"/>
          <w:szCs w:val="20"/>
        </w:rPr>
      </w:pPr>
    </w:p>
    <w:p w14:paraId="7EA836F9"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(1990, April).  </w:t>
      </w:r>
      <w:r w:rsidRPr="003476CF">
        <w:rPr>
          <w:rFonts w:ascii="Helvetica" w:hAnsi="Helvetica"/>
          <w:i/>
          <w:sz w:val="20"/>
          <w:szCs w:val="20"/>
        </w:rPr>
        <w:t xml:space="preserve">The comprehension-production debate in language acquisition:  Where does it stand? </w:t>
      </w:r>
      <w:r w:rsidRPr="003476CF">
        <w:rPr>
          <w:rFonts w:ascii="Helvetica" w:hAnsi="Helvetica"/>
          <w:sz w:val="20"/>
          <w:szCs w:val="20"/>
        </w:rPr>
        <w:t xml:space="preserve"> International Conference on Infant Studies.</w:t>
      </w:r>
    </w:p>
    <w:p w14:paraId="1651FAE0" w14:textId="77777777" w:rsidR="003943A3" w:rsidRPr="003476CF" w:rsidRDefault="003943A3" w:rsidP="003943A3">
      <w:pPr>
        <w:tabs>
          <w:tab w:val="left" w:pos="720"/>
          <w:tab w:val="left" w:pos="2160"/>
          <w:tab w:val="left" w:pos="2894"/>
        </w:tabs>
        <w:rPr>
          <w:rFonts w:ascii="Helvetica" w:hAnsi="Helvetica"/>
          <w:sz w:val="20"/>
          <w:szCs w:val="20"/>
        </w:rPr>
      </w:pPr>
    </w:p>
    <w:p w14:paraId="62122622"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lastRenderedPageBreak/>
        <w:tab/>
      </w:r>
      <w:proofErr w:type="spellStart"/>
      <w:r w:rsidRPr="003476CF">
        <w:rPr>
          <w:rFonts w:ascii="Helvetica" w:hAnsi="Helvetica"/>
          <w:sz w:val="20"/>
          <w:szCs w:val="20"/>
        </w:rPr>
        <w:t>Naigles</w:t>
      </w:r>
      <w:proofErr w:type="spellEnd"/>
      <w:r w:rsidRPr="003476CF">
        <w:rPr>
          <w:rFonts w:ascii="Helvetica" w:hAnsi="Helvetica"/>
          <w:sz w:val="20"/>
          <w:szCs w:val="20"/>
        </w:rPr>
        <w:t>, L., Golinkoff, R. M., &amp; Hirsh-Pasek, K. (1989, October)</w:t>
      </w:r>
      <w:r w:rsidRPr="003476CF">
        <w:rPr>
          <w:rFonts w:ascii="Helvetica" w:hAnsi="Helvetica"/>
          <w:i/>
          <w:sz w:val="20"/>
          <w:szCs w:val="20"/>
        </w:rPr>
        <w:t>.  Comprehension of the passive voice by two-year-olds.</w:t>
      </w:r>
      <w:r w:rsidRPr="003476CF">
        <w:rPr>
          <w:rFonts w:ascii="Helvetica" w:hAnsi="Helvetica"/>
          <w:sz w:val="20"/>
          <w:szCs w:val="20"/>
        </w:rPr>
        <w:t xml:space="preserve">  Boston Child Language Conference.</w:t>
      </w:r>
    </w:p>
    <w:p w14:paraId="6D4DE07B" w14:textId="77777777" w:rsidR="003943A3" w:rsidRPr="003476CF" w:rsidRDefault="003943A3" w:rsidP="003943A3">
      <w:pPr>
        <w:tabs>
          <w:tab w:val="left" w:pos="720"/>
          <w:tab w:val="left" w:pos="2160"/>
          <w:tab w:val="left" w:pos="2894"/>
        </w:tabs>
        <w:rPr>
          <w:rFonts w:ascii="Helvetica" w:hAnsi="Helvetica"/>
          <w:sz w:val="20"/>
          <w:szCs w:val="20"/>
        </w:rPr>
      </w:pPr>
    </w:p>
    <w:p w14:paraId="5FA9D1BB" w14:textId="77777777" w:rsidR="003943A3" w:rsidRPr="003476CF" w:rsidRDefault="003943A3" w:rsidP="003943A3">
      <w:pPr>
        <w:tabs>
          <w:tab w:val="left" w:pos="720"/>
          <w:tab w:val="left" w:pos="2160"/>
          <w:tab w:val="left" w:pos="2894"/>
        </w:tabs>
        <w:rPr>
          <w:rFonts w:ascii="Helvetica" w:hAnsi="Helvetica"/>
          <w:i/>
          <w:sz w:val="20"/>
          <w:szCs w:val="20"/>
        </w:rPr>
      </w:pPr>
      <w:r w:rsidRPr="003476CF">
        <w:rPr>
          <w:rFonts w:ascii="Helvetica" w:hAnsi="Helvetica"/>
          <w:sz w:val="20"/>
          <w:szCs w:val="20"/>
        </w:rPr>
        <w:tab/>
        <w:t>Golinkoff, R. M., Bailey, L., Wenger, N.</w:t>
      </w:r>
      <w:proofErr w:type="gramStart"/>
      <w:r w:rsidRPr="003476CF">
        <w:rPr>
          <w:rFonts w:ascii="Helvetica" w:hAnsi="Helvetica"/>
          <w:sz w:val="20"/>
          <w:szCs w:val="20"/>
        </w:rPr>
        <w:t>,  &amp;</w:t>
      </w:r>
      <w:proofErr w:type="gramEnd"/>
      <w:r w:rsidRPr="003476CF">
        <w:rPr>
          <w:rFonts w:ascii="Helvetica" w:hAnsi="Helvetica"/>
          <w:sz w:val="20"/>
          <w:szCs w:val="20"/>
        </w:rPr>
        <w:t xml:space="preserve"> Hirsh-Pasek, K. (1989, April). </w:t>
      </w:r>
      <w:r w:rsidRPr="003476CF">
        <w:rPr>
          <w:rFonts w:ascii="Helvetica" w:hAnsi="Helvetica"/>
          <w:i/>
          <w:sz w:val="20"/>
          <w:szCs w:val="20"/>
        </w:rPr>
        <w:t xml:space="preserve"> Word learning</w:t>
      </w:r>
      <w:r w:rsidRPr="003476CF">
        <w:rPr>
          <w:rFonts w:ascii="Helvetica" w:hAnsi="Helvetica"/>
          <w:i/>
          <w:sz w:val="20"/>
          <w:szCs w:val="20"/>
        </w:rPr>
        <w:tab/>
      </w:r>
    </w:p>
    <w:p w14:paraId="10DFE74D"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i/>
          <w:sz w:val="20"/>
          <w:szCs w:val="20"/>
        </w:rPr>
        <w:t xml:space="preserve"> constraints:  Why and how many?</w:t>
      </w:r>
      <w:r w:rsidRPr="003476CF">
        <w:rPr>
          <w:rFonts w:ascii="Helvetica" w:hAnsi="Helvetica"/>
          <w:sz w:val="20"/>
          <w:szCs w:val="20"/>
        </w:rPr>
        <w:t xml:space="preserve">  Society for Research in Child Development.  Presented in a symposium entitled, "The Case for 'Constraints' on Lexical Acquisition," organized by R. M. Golinkoff.</w:t>
      </w:r>
    </w:p>
    <w:p w14:paraId="78B92BD1"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p>
    <w:p w14:paraId="72D2EFA0"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w:t>
      </w:r>
      <w:proofErr w:type="spellStart"/>
      <w:r w:rsidRPr="003476CF">
        <w:rPr>
          <w:rFonts w:ascii="Helvetica" w:hAnsi="Helvetica"/>
          <w:sz w:val="20"/>
          <w:szCs w:val="20"/>
        </w:rPr>
        <w:t>Naigles</w:t>
      </w:r>
      <w:proofErr w:type="spellEnd"/>
      <w:r w:rsidRPr="003476CF">
        <w:rPr>
          <w:rFonts w:ascii="Helvetica" w:hAnsi="Helvetica"/>
          <w:sz w:val="20"/>
          <w:szCs w:val="20"/>
        </w:rPr>
        <w:t xml:space="preserve">, L., Golinkoff, R. M., Gleitman, L. R., &amp; Gleitman, H.  (1988, October).  </w:t>
      </w:r>
      <w:r w:rsidRPr="003476CF">
        <w:rPr>
          <w:rFonts w:ascii="Helvetica" w:hAnsi="Helvetica"/>
          <w:i/>
          <w:sz w:val="20"/>
          <w:szCs w:val="20"/>
        </w:rPr>
        <w:t>Syntactic bootstrapping:  Evidence from comprehension</w:t>
      </w:r>
      <w:r w:rsidRPr="003476CF">
        <w:rPr>
          <w:rFonts w:ascii="Helvetica" w:hAnsi="Helvetica"/>
          <w:sz w:val="20"/>
          <w:szCs w:val="20"/>
        </w:rPr>
        <w:t>.  Boston Child Language Conference.</w:t>
      </w:r>
    </w:p>
    <w:p w14:paraId="213FD353" w14:textId="77777777" w:rsidR="003943A3" w:rsidRPr="003476CF" w:rsidRDefault="003943A3" w:rsidP="003943A3">
      <w:pPr>
        <w:tabs>
          <w:tab w:val="left" w:pos="2160"/>
          <w:tab w:val="left" w:pos="2894"/>
        </w:tabs>
        <w:rPr>
          <w:rFonts w:ascii="Helvetica" w:hAnsi="Helvetica"/>
          <w:sz w:val="20"/>
          <w:szCs w:val="20"/>
        </w:rPr>
      </w:pPr>
    </w:p>
    <w:p w14:paraId="289AD6EB"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(1988, August).  </w:t>
      </w:r>
      <w:r w:rsidRPr="003476CF">
        <w:rPr>
          <w:rFonts w:ascii="Helvetica" w:hAnsi="Helvetica"/>
          <w:i/>
          <w:sz w:val="20"/>
          <w:szCs w:val="20"/>
        </w:rPr>
        <w:t>Language comprehension reveals a new picture of language development</w:t>
      </w:r>
      <w:r w:rsidRPr="003476CF">
        <w:rPr>
          <w:rFonts w:ascii="Helvetica" w:hAnsi="Helvetica"/>
          <w:sz w:val="20"/>
          <w:szCs w:val="20"/>
        </w:rPr>
        <w:t>.  International Congress of Psychology.</w:t>
      </w:r>
    </w:p>
    <w:p w14:paraId="5733BEF3"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lang w:bidi="x-none"/>
        </w:rPr>
      </w:pPr>
    </w:p>
    <w:p w14:paraId="7731585A"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&amp; Golinkoff, R. M.  (1988, April).  </w:t>
      </w:r>
      <w:r w:rsidRPr="003476CF">
        <w:rPr>
          <w:rFonts w:ascii="Helvetica" w:hAnsi="Helvetica"/>
          <w:i/>
          <w:sz w:val="20"/>
          <w:szCs w:val="20"/>
        </w:rPr>
        <w:t>Infants' comprehension of word combinations:  Paving the road for the acquisition of grammar</w:t>
      </w:r>
      <w:r w:rsidRPr="003476CF">
        <w:rPr>
          <w:rFonts w:ascii="Helvetica" w:hAnsi="Helvetica"/>
          <w:sz w:val="20"/>
          <w:szCs w:val="20"/>
        </w:rPr>
        <w:t>.  International Conference on Infant Studies.</w:t>
      </w:r>
    </w:p>
    <w:p w14:paraId="3B175A00"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
    <w:p w14:paraId="09E47BA8" w14:textId="77777777" w:rsidR="003943A3" w:rsidRPr="003476CF" w:rsidRDefault="003943A3" w:rsidP="003943A3">
      <w:pPr>
        <w:keepNext/>
        <w:keepLines/>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Naigles</w:t>
      </w:r>
      <w:proofErr w:type="spellEnd"/>
      <w:r w:rsidRPr="003476CF">
        <w:rPr>
          <w:rFonts w:ascii="Helvetica" w:hAnsi="Helvetica"/>
          <w:sz w:val="20"/>
          <w:szCs w:val="20"/>
        </w:rPr>
        <w:t xml:space="preserve">, L., Hirsh-Pasek, K., Golinkoff, R. M., Gleitman, L., &amp; Gleitman, H.  (1987, October).  </w:t>
      </w:r>
      <w:r w:rsidRPr="003476CF">
        <w:rPr>
          <w:rFonts w:ascii="Helvetica" w:hAnsi="Helvetica"/>
          <w:i/>
          <w:sz w:val="20"/>
          <w:szCs w:val="20"/>
        </w:rPr>
        <w:t>From linguistic form to meaning:  Evidence for syntactic bootstrapping by two-year-olds</w:t>
      </w:r>
      <w:r w:rsidRPr="003476CF">
        <w:rPr>
          <w:rFonts w:ascii="Helvetica" w:hAnsi="Helvetica"/>
          <w:sz w:val="20"/>
          <w:szCs w:val="20"/>
        </w:rPr>
        <w:t>.  Boston Child Language Conference.</w:t>
      </w:r>
    </w:p>
    <w:p w14:paraId="1D68A4B7" w14:textId="77777777" w:rsidR="003943A3" w:rsidRPr="003476CF" w:rsidRDefault="003943A3" w:rsidP="003943A3">
      <w:pPr>
        <w:tabs>
          <w:tab w:val="left" w:pos="720"/>
          <w:tab w:val="left" w:pos="2160"/>
          <w:tab w:val="left" w:pos="2894"/>
        </w:tabs>
        <w:rPr>
          <w:rFonts w:ascii="Helvetica" w:hAnsi="Helvetica"/>
          <w:sz w:val="20"/>
          <w:szCs w:val="20"/>
        </w:rPr>
      </w:pPr>
    </w:p>
    <w:p w14:paraId="5283BB4C"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(1987, April).  </w:t>
      </w:r>
      <w:r w:rsidRPr="003476CF">
        <w:rPr>
          <w:rFonts w:ascii="Helvetica" w:hAnsi="Helvetica"/>
          <w:i/>
          <w:sz w:val="20"/>
          <w:szCs w:val="20"/>
        </w:rPr>
        <w:t>The natural order of things:  Word order comprehension in infancy</w:t>
      </w:r>
      <w:r w:rsidRPr="003476CF">
        <w:rPr>
          <w:rFonts w:ascii="Helvetica" w:hAnsi="Helvetica"/>
          <w:sz w:val="20"/>
          <w:szCs w:val="20"/>
        </w:rPr>
        <w:t>.  Society for Research in Child Development.</w:t>
      </w:r>
    </w:p>
    <w:p w14:paraId="22B54301" w14:textId="77777777" w:rsidR="003943A3" w:rsidRPr="003476CF" w:rsidRDefault="003943A3" w:rsidP="003943A3">
      <w:pPr>
        <w:tabs>
          <w:tab w:val="left" w:pos="2160"/>
          <w:tab w:val="left" w:pos="2894"/>
        </w:tabs>
        <w:rPr>
          <w:rFonts w:ascii="Helvetica" w:hAnsi="Helvetica"/>
          <w:sz w:val="20"/>
          <w:szCs w:val="20"/>
        </w:rPr>
      </w:pPr>
    </w:p>
    <w:p w14:paraId="1ED84286"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Golinkoff, R. M., &amp; Cauley, K.  (1987, April).  </w:t>
      </w:r>
      <w:r w:rsidRPr="003476CF">
        <w:rPr>
          <w:rFonts w:ascii="Helvetica" w:hAnsi="Helvetica"/>
          <w:i/>
          <w:sz w:val="20"/>
          <w:szCs w:val="20"/>
        </w:rPr>
        <w:t>The verb's the thing, therein to catch the origins of grammar</w:t>
      </w:r>
      <w:r w:rsidRPr="003476CF">
        <w:rPr>
          <w:rFonts w:ascii="Helvetica" w:hAnsi="Helvetica"/>
          <w:sz w:val="20"/>
          <w:szCs w:val="20"/>
        </w:rPr>
        <w:t>.  Society for Research in Child Development.</w:t>
      </w:r>
    </w:p>
    <w:p w14:paraId="697CDB41" w14:textId="77777777" w:rsidR="003943A3" w:rsidRPr="003476CF" w:rsidRDefault="003943A3" w:rsidP="003943A3">
      <w:pPr>
        <w:tabs>
          <w:tab w:val="left" w:pos="2160"/>
          <w:tab w:val="left" w:pos="2894"/>
        </w:tabs>
        <w:rPr>
          <w:rFonts w:ascii="Helvetica" w:hAnsi="Helvetica"/>
          <w:sz w:val="20"/>
          <w:szCs w:val="20"/>
        </w:rPr>
      </w:pPr>
    </w:p>
    <w:p w14:paraId="75F43EE0" w14:textId="5986DFBC" w:rsidR="003943A3" w:rsidRPr="003476CF" w:rsidRDefault="003943A3" w:rsidP="003943A3">
      <w:pPr>
        <w:pStyle w:val="Footer"/>
        <w:tabs>
          <w:tab w:val="clear" w:pos="4320"/>
          <w:tab w:val="clear" w:pos="8640"/>
          <w:tab w:val="left" w:pos="2160"/>
          <w:tab w:val="left" w:pos="2894"/>
        </w:tabs>
        <w:rPr>
          <w:rFonts w:ascii="Helvetica" w:hAnsi="Helvetica"/>
          <w:sz w:val="20"/>
          <w:szCs w:val="20"/>
        </w:rPr>
      </w:pPr>
      <w:r w:rsidRPr="003476CF">
        <w:rPr>
          <w:rFonts w:ascii="Helvetica" w:hAnsi="Helvetica"/>
          <w:sz w:val="20"/>
          <w:szCs w:val="20"/>
        </w:rPr>
        <w:t>Prior to 1987, 26 at the meetings of the Society for Research in Child Development, American Educational Research Association, Jean Piaget Society, International Conference on Infant Studies, and other meetings.</w:t>
      </w:r>
      <w:r w:rsidR="002D01CB" w:rsidRPr="003476CF">
        <w:rPr>
          <w:rFonts w:ascii="Helvetica" w:hAnsi="Helvetica"/>
          <w:sz w:val="20"/>
          <w:szCs w:val="20"/>
        </w:rPr>
        <w:t xml:space="preserve"> </w:t>
      </w:r>
    </w:p>
    <w:p w14:paraId="361D17A7" w14:textId="77777777" w:rsidR="003943A3" w:rsidRPr="003476CF" w:rsidRDefault="003943A3" w:rsidP="003943A3">
      <w:pPr>
        <w:tabs>
          <w:tab w:val="left" w:pos="720"/>
          <w:tab w:val="left" w:pos="2160"/>
          <w:tab w:val="left" w:pos="2894"/>
        </w:tabs>
        <w:rPr>
          <w:rFonts w:ascii="Helvetica" w:hAnsi="Helvetica"/>
          <w:sz w:val="20"/>
          <w:szCs w:val="20"/>
        </w:rPr>
      </w:pPr>
    </w:p>
    <w:p w14:paraId="6CA62387" w14:textId="1D9492A0" w:rsidR="000403ED" w:rsidRPr="00C112B3" w:rsidRDefault="003943A3" w:rsidP="00C112B3">
      <w:pPr>
        <w:tabs>
          <w:tab w:val="left" w:pos="720"/>
          <w:tab w:val="left" w:pos="2160"/>
          <w:tab w:val="left" w:pos="2894"/>
        </w:tabs>
        <w:jc w:val="center"/>
        <w:rPr>
          <w:rFonts w:ascii="Helvetica" w:hAnsi="Helvetica"/>
          <w:b/>
          <w:sz w:val="20"/>
          <w:szCs w:val="20"/>
        </w:rPr>
      </w:pPr>
      <w:r w:rsidRPr="003476CF">
        <w:rPr>
          <w:rFonts w:ascii="Helvetica" w:hAnsi="Helvetica"/>
          <w:b/>
          <w:sz w:val="20"/>
          <w:szCs w:val="20"/>
        </w:rPr>
        <w:t>INVITED ADDRESSES</w:t>
      </w:r>
      <w:r w:rsidR="00953219">
        <w:rPr>
          <w:rFonts w:ascii="Helvetica" w:hAnsi="Helvetica"/>
          <w:b/>
          <w:sz w:val="20"/>
          <w:szCs w:val="20"/>
        </w:rPr>
        <w:t xml:space="preserve"> and WEBINARS</w:t>
      </w:r>
    </w:p>
    <w:p w14:paraId="73A9E0E1" w14:textId="77777777" w:rsidR="000403ED" w:rsidRDefault="000403ED" w:rsidP="00097272">
      <w:pPr>
        <w:tabs>
          <w:tab w:val="left" w:pos="720"/>
          <w:tab w:val="left" w:pos="2160"/>
          <w:tab w:val="left" w:pos="2894"/>
        </w:tabs>
        <w:rPr>
          <w:rFonts w:ascii="Helvetica" w:hAnsi="Helvetica"/>
          <w:sz w:val="20"/>
          <w:szCs w:val="20"/>
        </w:rPr>
      </w:pPr>
    </w:p>
    <w:p w14:paraId="43B75C89" w14:textId="477F6156" w:rsidR="00953219" w:rsidRDefault="000403ED" w:rsidP="00097272">
      <w:pPr>
        <w:tabs>
          <w:tab w:val="left" w:pos="720"/>
          <w:tab w:val="left" w:pos="2160"/>
          <w:tab w:val="left" w:pos="2894"/>
        </w:tabs>
        <w:rPr>
          <w:rFonts w:ascii="Helvetica" w:hAnsi="Helvetica"/>
          <w:sz w:val="20"/>
          <w:szCs w:val="20"/>
        </w:rPr>
      </w:pPr>
      <w:r>
        <w:rPr>
          <w:rFonts w:ascii="Helvetica" w:hAnsi="Helvetica"/>
          <w:sz w:val="20"/>
          <w:szCs w:val="20"/>
        </w:rPr>
        <w:tab/>
      </w:r>
      <w:r w:rsidR="00953219">
        <w:rPr>
          <w:rFonts w:ascii="Helvetica" w:hAnsi="Helvetica"/>
          <w:sz w:val="20"/>
          <w:szCs w:val="20"/>
        </w:rPr>
        <w:t xml:space="preserve">Golinkoff, R. M. (2026, April). </w:t>
      </w:r>
      <w:r w:rsidR="00953219" w:rsidRPr="00953219">
        <w:rPr>
          <w:rFonts w:ascii="Helvetica" w:hAnsi="Helvetica"/>
          <w:i/>
          <w:iCs/>
          <w:sz w:val="20"/>
          <w:szCs w:val="20"/>
        </w:rPr>
        <w:t>Trust for Learning</w:t>
      </w:r>
      <w:r w:rsidR="00953219">
        <w:rPr>
          <w:rFonts w:ascii="Helvetica" w:hAnsi="Helvetica"/>
          <w:sz w:val="20"/>
          <w:szCs w:val="20"/>
        </w:rPr>
        <w:t xml:space="preserve"> with Ellen Roche. </w:t>
      </w:r>
    </w:p>
    <w:p w14:paraId="18A78A2F" w14:textId="77777777" w:rsidR="00953219" w:rsidRDefault="00953219" w:rsidP="00097272">
      <w:pPr>
        <w:tabs>
          <w:tab w:val="left" w:pos="720"/>
          <w:tab w:val="left" w:pos="2160"/>
          <w:tab w:val="left" w:pos="2894"/>
        </w:tabs>
        <w:rPr>
          <w:rFonts w:ascii="Helvetica" w:hAnsi="Helvetica"/>
          <w:sz w:val="20"/>
          <w:szCs w:val="20"/>
        </w:rPr>
      </w:pPr>
    </w:p>
    <w:p w14:paraId="72281459" w14:textId="5FE60307" w:rsidR="00C74C14" w:rsidRDefault="00953219" w:rsidP="00097272">
      <w:pPr>
        <w:tabs>
          <w:tab w:val="left" w:pos="720"/>
          <w:tab w:val="left" w:pos="2160"/>
          <w:tab w:val="left" w:pos="2894"/>
        </w:tabs>
        <w:rPr>
          <w:rFonts w:ascii="Helvetica" w:hAnsi="Helvetica"/>
          <w:sz w:val="20"/>
          <w:szCs w:val="20"/>
        </w:rPr>
      </w:pPr>
      <w:r>
        <w:rPr>
          <w:rFonts w:ascii="Helvetica" w:hAnsi="Helvetica"/>
          <w:sz w:val="20"/>
          <w:szCs w:val="20"/>
        </w:rPr>
        <w:tab/>
      </w:r>
      <w:r w:rsidR="00C74C14">
        <w:rPr>
          <w:rFonts w:ascii="Helvetica" w:hAnsi="Helvetica"/>
          <w:sz w:val="20"/>
          <w:szCs w:val="20"/>
        </w:rPr>
        <w:t xml:space="preserve">Golinkoff, R. M. (2026, </w:t>
      </w:r>
      <w:r w:rsidR="00DC42BC">
        <w:rPr>
          <w:rFonts w:ascii="Helvetica" w:hAnsi="Helvetica"/>
          <w:sz w:val="20"/>
          <w:szCs w:val="20"/>
        </w:rPr>
        <w:t>June</w:t>
      </w:r>
      <w:r w:rsidR="00C74C14">
        <w:rPr>
          <w:rFonts w:ascii="Helvetica" w:hAnsi="Helvetica"/>
          <w:sz w:val="20"/>
          <w:szCs w:val="20"/>
        </w:rPr>
        <w:t xml:space="preserve">).  </w:t>
      </w:r>
      <w:r w:rsidR="00C74C14" w:rsidRPr="00C74C14">
        <w:rPr>
          <w:rFonts w:ascii="Helvetica" w:hAnsi="Helvetica"/>
          <w:i/>
          <w:iCs/>
          <w:sz w:val="20"/>
          <w:szCs w:val="20"/>
        </w:rPr>
        <w:t>How playful learning fuels children’s success</w:t>
      </w:r>
      <w:r w:rsidR="00C74C14">
        <w:rPr>
          <w:rFonts w:ascii="Helvetica" w:hAnsi="Helvetica"/>
          <w:sz w:val="20"/>
          <w:szCs w:val="20"/>
        </w:rPr>
        <w:t>. First Alumni Presentation. College of Education and Human Development. Newark, DE.</w:t>
      </w:r>
    </w:p>
    <w:p w14:paraId="1F5990CB" w14:textId="77777777" w:rsidR="00685243" w:rsidRDefault="00685243" w:rsidP="00097272">
      <w:pPr>
        <w:tabs>
          <w:tab w:val="left" w:pos="720"/>
          <w:tab w:val="left" w:pos="2160"/>
          <w:tab w:val="left" w:pos="2894"/>
        </w:tabs>
        <w:rPr>
          <w:rFonts w:ascii="Helvetica" w:hAnsi="Helvetica"/>
          <w:sz w:val="20"/>
          <w:szCs w:val="20"/>
        </w:rPr>
      </w:pPr>
    </w:p>
    <w:p w14:paraId="7C683CEA" w14:textId="04F7E1B9" w:rsidR="00C74C14" w:rsidRDefault="00E1094A" w:rsidP="00097272">
      <w:pPr>
        <w:tabs>
          <w:tab w:val="left" w:pos="720"/>
          <w:tab w:val="left" w:pos="2160"/>
          <w:tab w:val="left" w:pos="2894"/>
        </w:tabs>
        <w:rPr>
          <w:rStyle w:val="im"/>
          <w:rFonts w:ascii="Helvetica" w:hAnsi="Helvetica"/>
          <w:sz w:val="20"/>
          <w:szCs w:val="20"/>
        </w:rPr>
      </w:pPr>
      <w:r>
        <w:rPr>
          <w:rFonts w:ascii="Helvetica" w:hAnsi="Helvetica"/>
          <w:sz w:val="20"/>
          <w:szCs w:val="20"/>
        </w:rPr>
        <w:tab/>
      </w:r>
      <w:r w:rsidR="00685243">
        <w:rPr>
          <w:rFonts w:ascii="Helvetica" w:hAnsi="Helvetica"/>
          <w:sz w:val="20"/>
          <w:szCs w:val="20"/>
        </w:rPr>
        <w:t xml:space="preserve">Hirsh-Pasek, K. &amp; Golinkoff, R. M. (2026, April). </w:t>
      </w:r>
      <w:r w:rsidR="00685243" w:rsidRPr="00685243">
        <w:rPr>
          <w:rFonts w:ascii="Helvetica" w:hAnsi="Helvetica"/>
          <w:i/>
          <w:iCs/>
          <w:sz w:val="20"/>
          <w:szCs w:val="20"/>
        </w:rPr>
        <w:t>T</w:t>
      </w:r>
      <w:r w:rsidR="00685243" w:rsidRPr="00685243">
        <w:rPr>
          <w:rStyle w:val="im"/>
          <w:rFonts w:ascii="Helvetica" w:hAnsi="Helvetica"/>
          <w:i/>
          <w:iCs/>
          <w:sz w:val="20"/>
          <w:szCs w:val="20"/>
        </w:rPr>
        <w:t xml:space="preserve">he </w:t>
      </w:r>
      <w:r w:rsidR="00685243">
        <w:rPr>
          <w:rStyle w:val="im"/>
          <w:rFonts w:ascii="Helvetica" w:hAnsi="Helvetica"/>
          <w:i/>
          <w:iCs/>
          <w:sz w:val="20"/>
          <w:szCs w:val="20"/>
        </w:rPr>
        <w:t>p</w:t>
      </w:r>
      <w:r w:rsidR="00685243" w:rsidRPr="00685243">
        <w:rPr>
          <w:rStyle w:val="im"/>
          <w:rFonts w:ascii="Helvetica" w:hAnsi="Helvetica"/>
          <w:i/>
          <w:iCs/>
          <w:sz w:val="20"/>
          <w:szCs w:val="20"/>
        </w:rPr>
        <w:t xml:space="preserve">ower of </w:t>
      </w:r>
      <w:r w:rsidR="00685243">
        <w:rPr>
          <w:rStyle w:val="im"/>
          <w:rFonts w:ascii="Helvetica" w:hAnsi="Helvetica"/>
          <w:i/>
          <w:iCs/>
          <w:sz w:val="20"/>
          <w:szCs w:val="20"/>
        </w:rPr>
        <w:t>p</w:t>
      </w:r>
      <w:r w:rsidR="00685243" w:rsidRPr="00685243">
        <w:rPr>
          <w:rStyle w:val="im"/>
          <w:rFonts w:ascii="Helvetica" w:hAnsi="Helvetica"/>
          <w:i/>
          <w:iCs/>
          <w:sz w:val="20"/>
          <w:szCs w:val="20"/>
        </w:rPr>
        <w:t xml:space="preserve">lay: How the </w:t>
      </w:r>
      <w:r w:rsidR="00685243">
        <w:rPr>
          <w:rStyle w:val="im"/>
          <w:rFonts w:ascii="Helvetica" w:hAnsi="Helvetica"/>
          <w:i/>
          <w:iCs/>
          <w:sz w:val="20"/>
          <w:szCs w:val="20"/>
        </w:rPr>
        <w:t>b</w:t>
      </w:r>
      <w:r w:rsidR="00685243" w:rsidRPr="00685243">
        <w:rPr>
          <w:rStyle w:val="im"/>
          <w:rFonts w:ascii="Helvetica" w:hAnsi="Helvetica"/>
          <w:i/>
          <w:iCs/>
          <w:sz w:val="20"/>
          <w:szCs w:val="20"/>
        </w:rPr>
        <w:t xml:space="preserve">rain </w:t>
      </w:r>
      <w:r w:rsidR="00685243">
        <w:rPr>
          <w:rStyle w:val="im"/>
          <w:rFonts w:ascii="Helvetica" w:hAnsi="Helvetica"/>
          <w:i/>
          <w:iCs/>
          <w:sz w:val="20"/>
          <w:szCs w:val="20"/>
        </w:rPr>
        <w:t>r</w:t>
      </w:r>
      <w:r w:rsidR="00685243" w:rsidRPr="00685243">
        <w:rPr>
          <w:rStyle w:val="im"/>
          <w:rFonts w:ascii="Helvetica" w:hAnsi="Helvetica"/>
          <w:i/>
          <w:iCs/>
          <w:sz w:val="20"/>
          <w:szCs w:val="20"/>
        </w:rPr>
        <w:t xml:space="preserve">eally </w:t>
      </w:r>
      <w:r w:rsidR="00685243">
        <w:rPr>
          <w:rStyle w:val="im"/>
          <w:rFonts w:ascii="Helvetica" w:hAnsi="Helvetica"/>
          <w:i/>
          <w:iCs/>
          <w:sz w:val="20"/>
          <w:szCs w:val="20"/>
        </w:rPr>
        <w:t>l</w:t>
      </w:r>
      <w:r w:rsidR="00685243" w:rsidRPr="00685243">
        <w:rPr>
          <w:rStyle w:val="im"/>
          <w:rFonts w:ascii="Helvetica" w:hAnsi="Helvetica"/>
          <w:i/>
          <w:iCs/>
          <w:sz w:val="20"/>
          <w:szCs w:val="20"/>
        </w:rPr>
        <w:t>earns</w:t>
      </w:r>
      <w:r w:rsidR="00685243">
        <w:rPr>
          <w:rStyle w:val="im"/>
          <w:rFonts w:ascii="Helvetica" w:hAnsi="Helvetica"/>
          <w:sz w:val="20"/>
          <w:szCs w:val="20"/>
        </w:rPr>
        <w:t xml:space="preserve">. </w:t>
      </w:r>
      <w:r w:rsidR="000E5D3A">
        <w:rPr>
          <w:rStyle w:val="im"/>
          <w:rFonts w:ascii="Helvetica" w:hAnsi="Helvetica"/>
          <w:sz w:val="20"/>
          <w:szCs w:val="20"/>
        </w:rPr>
        <w:t xml:space="preserve">For the Learning and the Brain Conference, </w:t>
      </w:r>
      <w:r w:rsidR="00685243">
        <w:rPr>
          <w:rStyle w:val="im"/>
          <w:rFonts w:ascii="Helvetica" w:hAnsi="Helvetica"/>
          <w:sz w:val="20"/>
          <w:szCs w:val="20"/>
        </w:rPr>
        <w:t>New York City</w:t>
      </w:r>
      <w:r>
        <w:rPr>
          <w:rStyle w:val="im"/>
          <w:rFonts w:ascii="Helvetica" w:hAnsi="Helvetica"/>
          <w:sz w:val="20"/>
          <w:szCs w:val="20"/>
        </w:rPr>
        <w:t>.</w:t>
      </w:r>
    </w:p>
    <w:p w14:paraId="7F075065" w14:textId="77777777" w:rsidR="00E1094A" w:rsidRDefault="00E1094A" w:rsidP="00097272">
      <w:pPr>
        <w:tabs>
          <w:tab w:val="left" w:pos="720"/>
          <w:tab w:val="left" w:pos="2160"/>
          <w:tab w:val="left" w:pos="2894"/>
        </w:tabs>
        <w:rPr>
          <w:rStyle w:val="im"/>
          <w:rFonts w:ascii="Helvetica" w:hAnsi="Helvetica"/>
          <w:sz w:val="20"/>
          <w:szCs w:val="20"/>
        </w:rPr>
      </w:pPr>
    </w:p>
    <w:p w14:paraId="74F664B6" w14:textId="660ACCDE" w:rsidR="00E1094A" w:rsidRPr="00E1094A" w:rsidRDefault="00E1094A" w:rsidP="00097272">
      <w:pPr>
        <w:tabs>
          <w:tab w:val="left" w:pos="720"/>
          <w:tab w:val="left" w:pos="2160"/>
          <w:tab w:val="left" w:pos="2894"/>
        </w:tabs>
        <w:rPr>
          <w:rFonts w:ascii="Helvetica" w:hAnsi="Helvetica"/>
          <w:sz w:val="20"/>
          <w:szCs w:val="20"/>
        </w:rPr>
      </w:pPr>
      <w:r>
        <w:rPr>
          <w:rFonts w:ascii="Helvetica" w:hAnsi="Helvetica"/>
          <w:sz w:val="20"/>
          <w:szCs w:val="20"/>
        </w:rPr>
        <w:tab/>
        <w:t xml:space="preserve">Golinkoff, R. M. (2026, April). </w:t>
      </w:r>
      <w:r w:rsidRPr="00E1094A">
        <w:rPr>
          <w:rFonts w:ascii="Helvetica" w:hAnsi="Helvetica"/>
          <w:i/>
          <w:iCs/>
          <w:sz w:val="20"/>
          <w:szCs w:val="20"/>
        </w:rPr>
        <w:t>Raising our kids to be smart and kind.</w:t>
      </w:r>
      <w:r>
        <w:rPr>
          <w:rFonts w:ascii="Helvetica" w:hAnsi="Helvetica"/>
          <w:i/>
          <w:iCs/>
          <w:sz w:val="20"/>
          <w:szCs w:val="20"/>
        </w:rPr>
        <w:t xml:space="preserve"> </w:t>
      </w:r>
      <w:r w:rsidRPr="00E1094A">
        <w:rPr>
          <w:rFonts w:ascii="Helvetica" w:hAnsi="Helvetica"/>
          <w:sz w:val="20"/>
          <w:szCs w:val="20"/>
        </w:rPr>
        <w:t xml:space="preserve">Wilmington Hadassah Chapter, </w:t>
      </w:r>
      <w:r>
        <w:rPr>
          <w:rFonts w:ascii="Helvetica" w:hAnsi="Helvetica"/>
          <w:sz w:val="20"/>
          <w:szCs w:val="20"/>
        </w:rPr>
        <w:t>Wilmington, DE.</w:t>
      </w:r>
    </w:p>
    <w:p w14:paraId="118ABAE0" w14:textId="77777777" w:rsidR="00685243" w:rsidRDefault="00685243" w:rsidP="00097272">
      <w:pPr>
        <w:tabs>
          <w:tab w:val="left" w:pos="720"/>
          <w:tab w:val="left" w:pos="2160"/>
          <w:tab w:val="left" w:pos="2894"/>
        </w:tabs>
        <w:rPr>
          <w:rFonts w:ascii="Helvetica" w:hAnsi="Helvetica"/>
          <w:sz w:val="20"/>
          <w:szCs w:val="20"/>
        </w:rPr>
      </w:pPr>
    </w:p>
    <w:p w14:paraId="25328B75" w14:textId="2F969260" w:rsidR="00D633FE" w:rsidRDefault="00C74C14" w:rsidP="00097272">
      <w:pPr>
        <w:tabs>
          <w:tab w:val="left" w:pos="720"/>
          <w:tab w:val="left" w:pos="2160"/>
          <w:tab w:val="left" w:pos="2894"/>
        </w:tabs>
        <w:rPr>
          <w:rFonts w:ascii="Helvetica" w:hAnsi="Helvetica"/>
          <w:sz w:val="20"/>
          <w:szCs w:val="20"/>
        </w:rPr>
      </w:pPr>
      <w:r>
        <w:rPr>
          <w:rFonts w:ascii="Helvetica" w:hAnsi="Helvetica"/>
          <w:sz w:val="20"/>
          <w:szCs w:val="20"/>
        </w:rPr>
        <w:tab/>
      </w:r>
      <w:r w:rsidR="00D633FE">
        <w:rPr>
          <w:rFonts w:ascii="Helvetica" w:hAnsi="Helvetica"/>
          <w:sz w:val="20"/>
          <w:szCs w:val="20"/>
        </w:rPr>
        <w:t xml:space="preserve">Golinkoff, R. M. </w:t>
      </w:r>
      <w:r w:rsidR="008978A3">
        <w:rPr>
          <w:rFonts w:ascii="Helvetica" w:hAnsi="Helvetica"/>
          <w:sz w:val="20"/>
          <w:szCs w:val="20"/>
        </w:rPr>
        <w:t xml:space="preserve">&amp; Delgado, A. </w:t>
      </w:r>
      <w:r w:rsidR="00D633FE">
        <w:rPr>
          <w:rFonts w:ascii="Helvetica" w:hAnsi="Helvetica"/>
          <w:sz w:val="20"/>
          <w:szCs w:val="20"/>
        </w:rPr>
        <w:t xml:space="preserve">(2026, March).  </w:t>
      </w:r>
      <w:r w:rsidR="00D633FE" w:rsidRPr="00D633FE">
        <w:rPr>
          <w:rFonts w:ascii="Helvetica" w:hAnsi="Helvetica"/>
          <w:i/>
          <w:iCs/>
          <w:sz w:val="20"/>
          <w:szCs w:val="20"/>
        </w:rPr>
        <w:t>Spatial development seen through a new lens</w:t>
      </w:r>
      <w:r w:rsidR="00D633FE">
        <w:rPr>
          <w:rFonts w:ascii="Helvetica" w:hAnsi="Helvetica"/>
          <w:sz w:val="20"/>
          <w:szCs w:val="20"/>
        </w:rPr>
        <w:t xml:space="preserve">. Department of Psychology, </w:t>
      </w:r>
      <w:r w:rsidR="000403ED">
        <w:rPr>
          <w:rFonts w:ascii="Helvetica" w:hAnsi="Helvetica"/>
          <w:sz w:val="20"/>
          <w:szCs w:val="20"/>
        </w:rPr>
        <w:t xml:space="preserve">University of Luxembourg, </w:t>
      </w:r>
      <w:r w:rsidR="008978A3">
        <w:rPr>
          <w:rFonts w:ascii="Helvetica" w:hAnsi="Helvetica"/>
          <w:sz w:val="20"/>
          <w:szCs w:val="20"/>
        </w:rPr>
        <w:t>Belval</w:t>
      </w:r>
      <w:r w:rsidR="00D633FE">
        <w:rPr>
          <w:rFonts w:ascii="Helvetica" w:hAnsi="Helvetica"/>
          <w:sz w:val="20"/>
          <w:szCs w:val="20"/>
        </w:rPr>
        <w:t>, Luxembourg.</w:t>
      </w:r>
    </w:p>
    <w:p w14:paraId="2E910616" w14:textId="77777777" w:rsidR="00D633FE" w:rsidRDefault="00D633FE" w:rsidP="00097272">
      <w:pPr>
        <w:tabs>
          <w:tab w:val="left" w:pos="720"/>
          <w:tab w:val="left" w:pos="2160"/>
          <w:tab w:val="left" w:pos="2894"/>
        </w:tabs>
        <w:rPr>
          <w:rFonts w:ascii="Helvetica" w:hAnsi="Helvetica"/>
          <w:sz w:val="20"/>
          <w:szCs w:val="20"/>
        </w:rPr>
      </w:pPr>
    </w:p>
    <w:p w14:paraId="38229277" w14:textId="13CAEFF1" w:rsidR="00097272" w:rsidRDefault="00D633FE" w:rsidP="00097272">
      <w:pPr>
        <w:tabs>
          <w:tab w:val="left" w:pos="720"/>
          <w:tab w:val="left" w:pos="2160"/>
          <w:tab w:val="left" w:pos="2894"/>
        </w:tabs>
        <w:rPr>
          <w:rFonts w:ascii="Helvetica" w:hAnsi="Helvetica"/>
          <w:sz w:val="20"/>
          <w:szCs w:val="20"/>
        </w:rPr>
      </w:pPr>
      <w:r>
        <w:rPr>
          <w:rFonts w:ascii="Helvetica" w:hAnsi="Helvetica"/>
          <w:sz w:val="20"/>
          <w:szCs w:val="20"/>
        </w:rPr>
        <w:tab/>
      </w:r>
      <w:r w:rsidR="00097272">
        <w:rPr>
          <w:rFonts w:ascii="Helvetica" w:hAnsi="Helvetica"/>
          <w:sz w:val="20"/>
          <w:szCs w:val="20"/>
        </w:rPr>
        <w:t xml:space="preserve">Golinkoff, R. M. (2026, March). </w:t>
      </w:r>
      <w:r w:rsidR="00730878" w:rsidRPr="00D633FE">
        <w:rPr>
          <w:rFonts w:ascii="Helvetica" w:hAnsi="Helvetica"/>
          <w:i/>
          <w:iCs/>
          <w:sz w:val="20"/>
          <w:szCs w:val="20"/>
        </w:rPr>
        <w:t>What do I notice? How language learners view the world’s</w:t>
      </w:r>
      <w:r w:rsidR="00730878">
        <w:rPr>
          <w:rFonts w:ascii="Helvetica" w:hAnsi="Helvetica"/>
          <w:sz w:val="20"/>
          <w:szCs w:val="20"/>
        </w:rPr>
        <w:t xml:space="preserve"> </w:t>
      </w:r>
      <w:r w:rsidR="00730878" w:rsidRPr="00D633FE">
        <w:rPr>
          <w:rFonts w:ascii="Helvetica" w:hAnsi="Helvetica"/>
          <w:i/>
          <w:iCs/>
          <w:sz w:val="20"/>
          <w:szCs w:val="20"/>
        </w:rPr>
        <w:t>events</w:t>
      </w:r>
      <w:r w:rsidR="00730878">
        <w:rPr>
          <w:rFonts w:ascii="Helvetica" w:hAnsi="Helvetica"/>
          <w:sz w:val="20"/>
          <w:szCs w:val="20"/>
        </w:rPr>
        <w:t xml:space="preserve">. </w:t>
      </w:r>
      <w:r w:rsidR="008978A3">
        <w:rPr>
          <w:rFonts w:ascii="Helvetica" w:hAnsi="Helvetica"/>
          <w:sz w:val="20"/>
          <w:szCs w:val="20"/>
        </w:rPr>
        <w:t xml:space="preserve">Keynote, </w:t>
      </w:r>
      <w:r w:rsidR="00730878">
        <w:rPr>
          <w:rFonts w:ascii="Helvetica" w:hAnsi="Helvetica"/>
          <w:sz w:val="20"/>
          <w:szCs w:val="20"/>
        </w:rPr>
        <w:t xml:space="preserve">Department </w:t>
      </w:r>
      <w:r>
        <w:rPr>
          <w:rFonts w:ascii="Helvetica" w:hAnsi="Helvetica"/>
          <w:sz w:val="20"/>
          <w:szCs w:val="20"/>
        </w:rPr>
        <w:t xml:space="preserve">of Psychology, </w:t>
      </w:r>
      <w:r w:rsidR="000403ED">
        <w:rPr>
          <w:rFonts w:ascii="Helvetica" w:hAnsi="Helvetica"/>
          <w:sz w:val="20"/>
          <w:szCs w:val="20"/>
        </w:rPr>
        <w:t xml:space="preserve">University of Luxembourg, </w:t>
      </w:r>
      <w:r w:rsidR="008978A3">
        <w:rPr>
          <w:rFonts w:ascii="Helvetica" w:hAnsi="Helvetica"/>
          <w:sz w:val="20"/>
          <w:szCs w:val="20"/>
        </w:rPr>
        <w:t>Belval</w:t>
      </w:r>
      <w:r w:rsidR="00097272">
        <w:rPr>
          <w:rFonts w:ascii="Helvetica" w:hAnsi="Helvetica"/>
          <w:sz w:val="20"/>
          <w:szCs w:val="20"/>
        </w:rPr>
        <w:t>, Luxembourg.</w:t>
      </w:r>
    </w:p>
    <w:p w14:paraId="06E1DE76" w14:textId="77777777" w:rsidR="00097272" w:rsidRDefault="00097272" w:rsidP="00097272">
      <w:pPr>
        <w:tabs>
          <w:tab w:val="left" w:pos="720"/>
          <w:tab w:val="left" w:pos="2160"/>
          <w:tab w:val="left" w:pos="2894"/>
        </w:tabs>
        <w:rPr>
          <w:rFonts w:ascii="Helvetica" w:hAnsi="Helvetica"/>
          <w:sz w:val="20"/>
          <w:szCs w:val="20"/>
        </w:rPr>
      </w:pPr>
    </w:p>
    <w:p w14:paraId="3CA61A5A" w14:textId="587DFCAE" w:rsidR="00097272" w:rsidRDefault="00097272" w:rsidP="00097272">
      <w:pPr>
        <w:tabs>
          <w:tab w:val="left" w:pos="720"/>
          <w:tab w:val="left" w:pos="2160"/>
          <w:tab w:val="left" w:pos="2894"/>
        </w:tabs>
        <w:rPr>
          <w:rFonts w:ascii="Helvetica" w:hAnsi="Helvetica"/>
          <w:sz w:val="20"/>
          <w:szCs w:val="20"/>
        </w:rPr>
      </w:pPr>
      <w:r>
        <w:rPr>
          <w:rFonts w:ascii="Helvetica" w:hAnsi="Helvetica"/>
          <w:sz w:val="20"/>
          <w:szCs w:val="20"/>
        </w:rPr>
        <w:tab/>
        <w:t xml:space="preserve">Golinkoff, R. M. (2026, February). </w:t>
      </w:r>
      <w:r w:rsidRPr="00097272">
        <w:rPr>
          <w:rFonts w:ascii="Helvetica" w:hAnsi="Helvetica"/>
          <w:i/>
          <w:iCs/>
          <w:sz w:val="20"/>
          <w:szCs w:val="20"/>
        </w:rPr>
        <w:t xml:space="preserve">Play that build real skills: What children </w:t>
      </w:r>
      <w:proofErr w:type="gramStart"/>
      <w:r w:rsidRPr="00097272">
        <w:rPr>
          <w:rFonts w:ascii="Helvetica" w:hAnsi="Helvetica"/>
          <w:i/>
          <w:iCs/>
          <w:sz w:val="20"/>
          <w:szCs w:val="20"/>
        </w:rPr>
        <w:t>actually learn</w:t>
      </w:r>
      <w:proofErr w:type="gramEnd"/>
      <w:r w:rsidRPr="00097272">
        <w:rPr>
          <w:rFonts w:ascii="Helvetica" w:hAnsi="Helvetica"/>
          <w:i/>
          <w:iCs/>
          <w:sz w:val="20"/>
          <w:szCs w:val="20"/>
        </w:rPr>
        <w:t xml:space="preserve"> during play.</w:t>
      </w:r>
      <w:r>
        <w:rPr>
          <w:rFonts w:ascii="Helvetica" w:hAnsi="Helvetica"/>
          <w:i/>
          <w:iCs/>
          <w:sz w:val="20"/>
          <w:szCs w:val="20"/>
        </w:rPr>
        <w:t xml:space="preserve"> </w:t>
      </w:r>
      <w:r>
        <w:rPr>
          <w:rFonts w:ascii="Helvetica" w:hAnsi="Helvetica"/>
          <w:sz w:val="20"/>
          <w:szCs w:val="20"/>
        </w:rPr>
        <w:t>Little Spurt Webinar Series, Nigeria.</w:t>
      </w:r>
    </w:p>
    <w:p w14:paraId="4C19CBBE" w14:textId="77777777" w:rsidR="00F459FB" w:rsidRDefault="00F459FB" w:rsidP="00097272">
      <w:pPr>
        <w:tabs>
          <w:tab w:val="left" w:pos="720"/>
          <w:tab w:val="left" w:pos="2160"/>
          <w:tab w:val="left" w:pos="2894"/>
        </w:tabs>
        <w:rPr>
          <w:rFonts w:ascii="Helvetica" w:hAnsi="Helvetica"/>
          <w:sz w:val="20"/>
          <w:szCs w:val="20"/>
        </w:rPr>
      </w:pPr>
    </w:p>
    <w:p w14:paraId="447F750E" w14:textId="03124885" w:rsidR="00097272" w:rsidRPr="00097272" w:rsidRDefault="00097272" w:rsidP="00097272">
      <w:pPr>
        <w:tabs>
          <w:tab w:val="left" w:pos="720"/>
          <w:tab w:val="left" w:pos="2160"/>
          <w:tab w:val="left" w:pos="2894"/>
        </w:tabs>
        <w:rPr>
          <w:rFonts w:ascii="Helvetica" w:hAnsi="Helvetica"/>
          <w:b/>
          <w:sz w:val="20"/>
          <w:szCs w:val="20"/>
        </w:rPr>
      </w:pPr>
      <w:r>
        <w:rPr>
          <w:rFonts w:ascii="Helvetica" w:hAnsi="Helvetica"/>
          <w:sz w:val="20"/>
          <w:szCs w:val="20"/>
        </w:rPr>
        <w:lastRenderedPageBreak/>
        <w:tab/>
        <w:t xml:space="preserve">Golinkoff, R. M. &amp; Hirsh-Pasek, K (2026, February). </w:t>
      </w:r>
      <w:r w:rsidRPr="00097272">
        <w:rPr>
          <w:rFonts w:ascii="Helvetica" w:hAnsi="Helvetica"/>
          <w:i/>
          <w:iCs/>
          <w:sz w:val="20"/>
          <w:szCs w:val="20"/>
        </w:rPr>
        <w:t xml:space="preserve">Tribute and discussion of Dr. </w:t>
      </w:r>
      <w:r w:rsidR="002342EA">
        <w:rPr>
          <w:rFonts w:ascii="Helvetica" w:hAnsi="Helvetica"/>
          <w:i/>
          <w:iCs/>
          <w:sz w:val="20"/>
          <w:szCs w:val="20"/>
        </w:rPr>
        <w:t>Mutsumi</w:t>
      </w:r>
      <w:r w:rsidRPr="00097272">
        <w:rPr>
          <w:rFonts w:ascii="Helvetica" w:hAnsi="Helvetica"/>
          <w:i/>
          <w:iCs/>
          <w:sz w:val="20"/>
          <w:szCs w:val="20"/>
        </w:rPr>
        <w:t xml:space="preserve"> Imai’s research.</w:t>
      </w:r>
      <w:r>
        <w:rPr>
          <w:rFonts w:ascii="Helvetica" w:hAnsi="Helvetica"/>
          <w:sz w:val="20"/>
          <w:szCs w:val="20"/>
        </w:rPr>
        <w:t xml:space="preserve">  Little Gem Conference</w:t>
      </w:r>
      <w:r w:rsidR="002342EA">
        <w:rPr>
          <w:rFonts w:ascii="Helvetica" w:hAnsi="Helvetica"/>
          <w:sz w:val="20"/>
          <w:szCs w:val="20"/>
        </w:rPr>
        <w:t xml:space="preserve"> on Paths to Meaning</w:t>
      </w:r>
      <w:r>
        <w:rPr>
          <w:rFonts w:ascii="Helvetica" w:hAnsi="Helvetica"/>
          <w:sz w:val="20"/>
          <w:szCs w:val="20"/>
        </w:rPr>
        <w:t>, Japan.</w:t>
      </w:r>
    </w:p>
    <w:p w14:paraId="00C05877" w14:textId="77777777" w:rsidR="00097272" w:rsidRDefault="00972ECC" w:rsidP="00972ECC">
      <w:pPr>
        <w:pStyle w:val="Default"/>
        <w:rPr>
          <w:rFonts w:ascii="Helvetica" w:hAnsi="Helvetica"/>
          <w:sz w:val="20"/>
          <w:szCs w:val="20"/>
        </w:rPr>
      </w:pPr>
      <w:r>
        <w:rPr>
          <w:rFonts w:ascii="Helvetica" w:hAnsi="Helvetica"/>
          <w:sz w:val="20"/>
          <w:szCs w:val="20"/>
        </w:rPr>
        <w:tab/>
      </w:r>
    </w:p>
    <w:p w14:paraId="46888689" w14:textId="1E641683" w:rsidR="00972ECC" w:rsidRPr="00972ECC" w:rsidRDefault="00972ECC" w:rsidP="00097272">
      <w:pPr>
        <w:pStyle w:val="Default"/>
        <w:ind w:firstLine="720"/>
        <w:rPr>
          <w:rFonts w:ascii="WXFLBB+TimesNewRomanPSMT" w:hAnsi="WXFLBB+TimesNewRomanPSMT" w:cs="WXFLBB+TimesNewRomanPSMT"/>
        </w:rPr>
      </w:pPr>
      <w:r>
        <w:rPr>
          <w:rFonts w:ascii="Helvetica" w:hAnsi="Helvetica"/>
          <w:sz w:val="20"/>
          <w:szCs w:val="20"/>
        </w:rPr>
        <w:t xml:space="preserve">Golinkoff, R. M. (2025, December).  </w:t>
      </w:r>
      <w:r w:rsidR="00185226" w:rsidRPr="00490492">
        <w:rPr>
          <w:rFonts w:ascii="Helvetica" w:hAnsi="Helvetica"/>
          <w:i/>
          <w:iCs/>
          <w:sz w:val="20"/>
          <w:szCs w:val="20"/>
        </w:rPr>
        <w:t xml:space="preserve">Why we disseminate our science or </w:t>
      </w:r>
      <w:r w:rsidR="00185226">
        <w:rPr>
          <w:rFonts w:ascii="Helvetica" w:hAnsi="Helvetica"/>
          <w:i/>
          <w:iCs/>
          <w:sz w:val="20"/>
          <w:szCs w:val="20"/>
        </w:rPr>
        <w:t xml:space="preserve">no, </w:t>
      </w:r>
      <w:r w:rsidR="00185226" w:rsidRPr="00490492">
        <w:rPr>
          <w:rFonts w:ascii="Helvetica" w:hAnsi="Helvetica"/>
          <w:i/>
          <w:iCs/>
          <w:sz w:val="20"/>
          <w:szCs w:val="20"/>
        </w:rPr>
        <w:t>your baby can’t read</w:t>
      </w:r>
      <w:r w:rsidR="00185226">
        <w:rPr>
          <w:rFonts w:ascii="Helvetica" w:hAnsi="Helvetica"/>
          <w:sz w:val="20"/>
          <w:szCs w:val="20"/>
        </w:rPr>
        <w:t xml:space="preserve">.  </w:t>
      </w:r>
      <w:r w:rsidRPr="00097272">
        <w:rPr>
          <w:rFonts w:ascii="Helvetica" w:hAnsi="Helvetica"/>
          <w:sz w:val="20"/>
          <w:szCs w:val="20"/>
        </w:rPr>
        <w:t xml:space="preserve">Designed to be </w:t>
      </w:r>
      <w:proofErr w:type="gramStart"/>
      <w:r w:rsidRPr="00097272">
        <w:rPr>
          <w:rFonts w:ascii="Helvetica" w:hAnsi="Helvetica"/>
          <w:sz w:val="20"/>
          <w:szCs w:val="20"/>
        </w:rPr>
        <w:t>heard:</w:t>
      </w:r>
      <w:proofErr w:type="gramEnd"/>
      <w:r w:rsidRPr="00097272">
        <w:rPr>
          <w:rFonts w:ascii="Helvetica" w:hAnsi="Helvetica"/>
          <w:sz w:val="20"/>
          <w:szCs w:val="20"/>
        </w:rPr>
        <w:t xml:space="preserve"> crafting research for real-world impact</w:t>
      </w:r>
      <w:r w:rsidRPr="00972ECC">
        <w:rPr>
          <w:rFonts w:ascii="Helvetica" w:hAnsi="Helvetica"/>
          <w:i/>
          <w:iCs/>
          <w:sz w:val="20"/>
          <w:szCs w:val="20"/>
        </w:rPr>
        <w:t xml:space="preserve">. </w:t>
      </w:r>
      <w:r>
        <w:rPr>
          <w:rFonts w:ascii="Helvetica" w:hAnsi="Helvetica"/>
          <w:sz w:val="20"/>
          <w:szCs w:val="20"/>
        </w:rPr>
        <w:t>Webinar for Child and Family blog and ISSBD.</w:t>
      </w:r>
    </w:p>
    <w:p w14:paraId="3B39A23E" w14:textId="77777777" w:rsidR="00972ECC" w:rsidRDefault="00972ECC" w:rsidP="00972ECC">
      <w:pPr>
        <w:tabs>
          <w:tab w:val="left" w:pos="720"/>
          <w:tab w:val="left" w:pos="2160"/>
          <w:tab w:val="left" w:pos="2894"/>
        </w:tabs>
        <w:rPr>
          <w:rFonts w:ascii="Helvetica" w:hAnsi="Helvetica"/>
          <w:sz w:val="20"/>
          <w:szCs w:val="20"/>
        </w:rPr>
      </w:pPr>
    </w:p>
    <w:p w14:paraId="456B8A1D" w14:textId="78D7E220" w:rsidR="00972ECC" w:rsidRDefault="00972ECC" w:rsidP="00972ECC">
      <w:pPr>
        <w:tabs>
          <w:tab w:val="left" w:pos="720"/>
          <w:tab w:val="left" w:pos="2160"/>
          <w:tab w:val="left" w:pos="2894"/>
        </w:tabs>
        <w:rPr>
          <w:rFonts w:ascii="Helvetica" w:hAnsi="Helvetica"/>
          <w:b/>
          <w:sz w:val="20"/>
          <w:szCs w:val="20"/>
        </w:rPr>
      </w:pPr>
      <w:r>
        <w:rPr>
          <w:rFonts w:ascii="Helvetica" w:hAnsi="Helvetica"/>
          <w:sz w:val="20"/>
          <w:szCs w:val="20"/>
        </w:rPr>
        <w:tab/>
        <w:t xml:space="preserve">Golinkoff, R. M. (2025, September).  </w:t>
      </w:r>
      <w:r w:rsidRPr="003D1A25">
        <w:rPr>
          <w:rFonts w:ascii="Helvetica" w:hAnsi="Helvetica"/>
          <w:i/>
          <w:iCs/>
          <w:sz w:val="20"/>
          <w:szCs w:val="20"/>
        </w:rPr>
        <w:t>Carving events for language: Where action meets word.</w:t>
      </w:r>
      <w:r>
        <w:rPr>
          <w:rFonts w:ascii="Helvetica" w:hAnsi="Helvetica"/>
          <w:i/>
          <w:iCs/>
          <w:sz w:val="20"/>
          <w:szCs w:val="20"/>
        </w:rPr>
        <w:t xml:space="preserve"> </w:t>
      </w:r>
      <w:r>
        <w:rPr>
          <w:rFonts w:ascii="Helvetica" w:hAnsi="Helvetica"/>
          <w:sz w:val="20"/>
          <w:szCs w:val="20"/>
        </w:rPr>
        <w:t xml:space="preserve"> Rochester Institute of Technology. Rochester, NY.</w:t>
      </w:r>
    </w:p>
    <w:p w14:paraId="17629DCA" w14:textId="77777777" w:rsidR="00490492" w:rsidRDefault="00490492" w:rsidP="002B15B9">
      <w:pPr>
        <w:tabs>
          <w:tab w:val="left" w:pos="720"/>
          <w:tab w:val="left" w:pos="2160"/>
          <w:tab w:val="left" w:pos="2894"/>
        </w:tabs>
        <w:jc w:val="center"/>
        <w:rPr>
          <w:rFonts w:ascii="Helvetica" w:hAnsi="Helvetica"/>
          <w:b/>
          <w:sz w:val="20"/>
          <w:szCs w:val="20"/>
        </w:rPr>
      </w:pPr>
    </w:p>
    <w:p w14:paraId="3EB65CA9" w14:textId="5029B182" w:rsidR="00CB474A" w:rsidRPr="003D1A25" w:rsidRDefault="00784EDE" w:rsidP="00490492">
      <w:pPr>
        <w:tabs>
          <w:tab w:val="left" w:pos="720"/>
          <w:tab w:val="left" w:pos="2160"/>
          <w:tab w:val="left" w:pos="2894"/>
        </w:tabs>
        <w:rPr>
          <w:rFonts w:ascii="Helvetica" w:hAnsi="Helvetica"/>
          <w:sz w:val="20"/>
          <w:szCs w:val="20"/>
        </w:rPr>
      </w:pPr>
      <w:r w:rsidRPr="00C05C7B">
        <w:rPr>
          <w:rFonts w:ascii="Helvetica" w:hAnsi="Helvetica"/>
          <w:sz w:val="20"/>
          <w:szCs w:val="20"/>
        </w:rPr>
        <w:tab/>
      </w:r>
      <w:r w:rsidR="00CB474A">
        <w:rPr>
          <w:rFonts w:ascii="Helvetica" w:hAnsi="Helvetica"/>
          <w:sz w:val="20"/>
          <w:szCs w:val="20"/>
        </w:rPr>
        <w:t xml:space="preserve">Golinkoff, R. M. (2025, June). </w:t>
      </w:r>
      <w:r w:rsidR="003D1A25" w:rsidRPr="003D1A25">
        <w:rPr>
          <w:rFonts w:ascii="Helvetica" w:hAnsi="Helvetica"/>
          <w:i/>
          <w:iCs/>
          <w:sz w:val="20"/>
          <w:szCs w:val="20"/>
        </w:rPr>
        <w:t>Carving events for language: Where action meets word.</w:t>
      </w:r>
      <w:r w:rsidR="003D1A25">
        <w:rPr>
          <w:rFonts w:ascii="Helvetica" w:hAnsi="Helvetica"/>
          <w:i/>
          <w:iCs/>
          <w:sz w:val="20"/>
          <w:szCs w:val="20"/>
        </w:rPr>
        <w:t xml:space="preserve"> </w:t>
      </w:r>
      <w:r w:rsidR="003D1A25">
        <w:rPr>
          <w:rFonts w:ascii="Helvetica" w:hAnsi="Helvetica"/>
          <w:sz w:val="20"/>
          <w:szCs w:val="20"/>
        </w:rPr>
        <w:t xml:space="preserve"> International Pedagogic and Linguistic Educational Role of Language Conference, Poznan, Poland.</w:t>
      </w:r>
    </w:p>
    <w:p w14:paraId="45420AB5" w14:textId="77777777" w:rsidR="00CB474A" w:rsidRDefault="00CB474A" w:rsidP="00490492">
      <w:pPr>
        <w:tabs>
          <w:tab w:val="left" w:pos="720"/>
          <w:tab w:val="left" w:pos="2160"/>
          <w:tab w:val="left" w:pos="2894"/>
        </w:tabs>
        <w:rPr>
          <w:rFonts w:ascii="Helvetica" w:hAnsi="Helvetica"/>
          <w:sz w:val="20"/>
          <w:szCs w:val="20"/>
        </w:rPr>
      </w:pPr>
      <w:r>
        <w:rPr>
          <w:rFonts w:ascii="Helvetica" w:hAnsi="Helvetica"/>
          <w:sz w:val="20"/>
          <w:szCs w:val="20"/>
        </w:rPr>
        <w:tab/>
      </w:r>
    </w:p>
    <w:p w14:paraId="221B917F" w14:textId="53F254D8" w:rsidR="00502BBD" w:rsidRPr="00490492" w:rsidRDefault="00CB474A" w:rsidP="00490492">
      <w:pPr>
        <w:tabs>
          <w:tab w:val="left" w:pos="720"/>
          <w:tab w:val="left" w:pos="2160"/>
          <w:tab w:val="left" w:pos="2894"/>
        </w:tabs>
        <w:rPr>
          <w:rFonts w:ascii="Helvetica" w:hAnsi="Helvetica"/>
          <w:sz w:val="20"/>
          <w:szCs w:val="20"/>
        </w:rPr>
      </w:pPr>
      <w:r>
        <w:rPr>
          <w:rFonts w:ascii="Helvetica" w:hAnsi="Helvetica"/>
          <w:sz w:val="20"/>
          <w:szCs w:val="20"/>
        </w:rPr>
        <w:tab/>
      </w:r>
      <w:r w:rsidR="00490492">
        <w:rPr>
          <w:rFonts w:ascii="Helvetica" w:hAnsi="Helvetica"/>
          <w:sz w:val="20"/>
          <w:szCs w:val="20"/>
        </w:rPr>
        <w:t xml:space="preserve">Golinkoff, R. M. (2025, May). </w:t>
      </w:r>
      <w:r w:rsidR="00490492" w:rsidRPr="00490492">
        <w:rPr>
          <w:rFonts w:ascii="Helvetica" w:hAnsi="Helvetica"/>
          <w:i/>
          <w:iCs/>
          <w:sz w:val="20"/>
          <w:szCs w:val="20"/>
        </w:rPr>
        <w:t xml:space="preserve">Why we disseminate our science or </w:t>
      </w:r>
      <w:r w:rsidR="00185226">
        <w:rPr>
          <w:rFonts w:ascii="Helvetica" w:hAnsi="Helvetica"/>
          <w:i/>
          <w:iCs/>
          <w:sz w:val="20"/>
          <w:szCs w:val="20"/>
        </w:rPr>
        <w:t xml:space="preserve">no, </w:t>
      </w:r>
      <w:r w:rsidR="00490492" w:rsidRPr="00490492">
        <w:rPr>
          <w:rFonts w:ascii="Helvetica" w:hAnsi="Helvetica"/>
          <w:i/>
          <w:iCs/>
          <w:sz w:val="20"/>
          <w:szCs w:val="20"/>
        </w:rPr>
        <w:t>your baby can’t read</w:t>
      </w:r>
      <w:r w:rsidR="00490492">
        <w:rPr>
          <w:rFonts w:ascii="Helvetica" w:hAnsi="Helvetica"/>
          <w:sz w:val="20"/>
          <w:szCs w:val="20"/>
        </w:rPr>
        <w:t xml:space="preserve">: </w:t>
      </w:r>
      <w:r w:rsidR="00490492" w:rsidRPr="00490492">
        <w:rPr>
          <w:rFonts w:ascii="Helvetica" w:hAnsi="Helvetica"/>
          <w:i/>
          <w:iCs/>
          <w:sz w:val="20"/>
          <w:szCs w:val="20"/>
        </w:rPr>
        <w:br/>
        <w:t>A very personal journey</w:t>
      </w:r>
      <w:r w:rsidR="00490492">
        <w:rPr>
          <w:rFonts w:ascii="Helvetica" w:hAnsi="Helvetica"/>
          <w:i/>
          <w:iCs/>
          <w:sz w:val="20"/>
          <w:szCs w:val="20"/>
        </w:rPr>
        <w:t xml:space="preserve">. </w:t>
      </w:r>
      <w:r w:rsidR="00490492" w:rsidRPr="00490492">
        <w:rPr>
          <w:rFonts w:ascii="Helvetica" w:hAnsi="Helvetica"/>
          <w:sz w:val="20"/>
          <w:szCs w:val="20"/>
        </w:rPr>
        <w:t xml:space="preserve">Twenty-fifth </w:t>
      </w:r>
      <w:r w:rsidR="00490492">
        <w:rPr>
          <w:rFonts w:ascii="Helvetica" w:hAnsi="Helvetica"/>
          <w:sz w:val="20"/>
          <w:szCs w:val="20"/>
        </w:rPr>
        <w:t>Annual Cross-University Collaborative Mentoring Conference. University of Pennsylvania, Philadelphia, PA.</w:t>
      </w:r>
    </w:p>
    <w:p w14:paraId="0891128B" w14:textId="77777777" w:rsidR="00E303F8" w:rsidRDefault="00E303F8" w:rsidP="00E303F8">
      <w:pPr>
        <w:tabs>
          <w:tab w:val="left" w:pos="720"/>
          <w:tab w:val="left" w:pos="2160"/>
          <w:tab w:val="left" w:pos="2894"/>
        </w:tabs>
        <w:rPr>
          <w:rFonts w:ascii="Helvetica" w:hAnsi="Helvetica"/>
          <w:sz w:val="20"/>
          <w:szCs w:val="20"/>
        </w:rPr>
      </w:pPr>
    </w:p>
    <w:p w14:paraId="0395CCB8" w14:textId="0D638BF8" w:rsidR="00943A08" w:rsidRDefault="005A0B18" w:rsidP="00943A08">
      <w:pPr>
        <w:tabs>
          <w:tab w:val="left" w:pos="1375"/>
        </w:tabs>
        <w:spacing w:before="75"/>
        <w:ind w:left="720" w:hanging="605"/>
        <w:contextualSpacing/>
        <w:rPr>
          <w:rFonts w:ascii="Helvetica" w:hAnsi="Helvetica"/>
          <w:i/>
          <w:iCs/>
          <w:sz w:val="20"/>
          <w:szCs w:val="20"/>
        </w:rPr>
      </w:pPr>
      <w:r>
        <w:rPr>
          <w:rFonts w:ascii="Helvetica" w:hAnsi="Helvetica"/>
          <w:sz w:val="20"/>
          <w:szCs w:val="20"/>
        </w:rPr>
        <w:tab/>
        <w:t xml:space="preserve">Golinkoff, R. M. (2025, April). </w:t>
      </w:r>
      <w:r w:rsidR="00943A08">
        <w:rPr>
          <w:rFonts w:ascii="Helvetica" w:hAnsi="Helvetica"/>
          <w:i/>
          <w:iCs/>
          <w:sz w:val="20"/>
          <w:szCs w:val="20"/>
        </w:rPr>
        <w:t>Becoming brilliant</w:t>
      </w:r>
      <w:r w:rsidRPr="001B4881">
        <w:rPr>
          <w:rFonts w:ascii="Helvetica" w:hAnsi="Helvetica"/>
          <w:i/>
          <w:iCs/>
          <w:sz w:val="20"/>
          <w:szCs w:val="20"/>
        </w:rPr>
        <w:t xml:space="preserve">: </w:t>
      </w:r>
      <w:r w:rsidR="00943A08">
        <w:rPr>
          <w:rFonts w:ascii="Helvetica" w:hAnsi="Helvetica"/>
          <w:i/>
          <w:iCs/>
          <w:sz w:val="20"/>
          <w:szCs w:val="20"/>
        </w:rPr>
        <w:t>Re-imagining education for the 21</w:t>
      </w:r>
      <w:r w:rsidR="00943A08" w:rsidRPr="00943A08">
        <w:rPr>
          <w:rFonts w:ascii="Helvetica" w:hAnsi="Helvetica"/>
          <w:i/>
          <w:iCs/>
          <w:sz w:val="20"/>
          <w:szCs w:val="20"/>
          <w:vertAlign w:val="superscript"/>
        </w:rPr>
        <w:t>st</w:t>
      </w:r>
      <w:r w:rsidR="00943A08">
        <w:rPr>
          <w:rFonts w:ascii="Helvetica" w:hAnsi="Helvetica"/>
          <w:i/>
          <w:iCs/>
          <w:sz w:val="20"/>
          <w:szCs w:val="20"/>
        </w:rPr>
        <w:t xml:space="preserve"> century</w:t>
      </w:r>
      <w:r w:rsidRPr="001B4881">
        <w:rPr>
          <w:rFonts w:ascii="Helvetica" w:hAnsi="Helvetica"/>
          <w:i/>
          <w:iCs/>
          <w:sz w:val="20"/>
          <w:szCs w:val="20"/>
        </w:rPr>
        <w:t>.</w:t>
      </w:r>
      <w:r>
        <w:rPr>
          <w:rFonts w:ascii="Helvetica" w:hAnsi="Helvetica"/>
          <w:i/>
          <w:iCs/>
          <w:sz w:val="20"/>
          <w:szCs w:val="20"/>
        </w:rPr>
        <w:t xml:space="preserve"> </w:t>
      </w:r>
    </w:p>
    <w:p w14:paraId="0A3599B0" w14:textId="6DF5A3B2" w:rsidR="005A0B18" w:rsidRPr="00943A08" w:rsidRDefault="005A0B18" w:rsidP="00943A08">
      <w:pPr>
        <w:tabs>
          <w:tab w:val="left" w:pos="1375"/>
        </w:tabs>
        <w:spacing w:before="75"/>
        <w:ind w:left="720" w:hanging="605"/>
        <w:contextualSpacing/>
        <w:rPr>
          <w:rFonts w:ascii="Helvetica" w:hAnsi="Helvetica"/>
          <w:i/>
          <w:iCs/>
          <w:sz w:val="20"/>
          <w:szCs w:val="20"/>
        </w:rPr>
      </w:pPr>
      <w:r w:rsidRPr="005A0B18">
        <w:rPr>
          <w:rFonts w:ascii="Helvetica" w:hAnsi="Helvetica"/>
          <w:sz w:val="20"/>
          <w:szCs w:val="20"/>
        </w:rPr>
        <w:t>University of Montana Institute for Early Childhood Education 3rd Annual Early</w:t>
      </w:r>
    </w:p>
    <w:p w14:paraId="11E23149" w14:textId="23394651" w:rsidR="005A0B18" w:rsidRDefault="005A0B18" w:rsidP="005A0B18">
      <w:pPr>
        <w:tabs>
          <w:tab w:val="left" w:pos="1375"/>
        </w:tabs>
        <w:spacing w:before="75"/>
        <w:ind w:left="720" w:hanging="605"/>
        <w:contextualSpacing/>
        <w:rPr>
          <w:rFonts w:ascii="Helvetica" w:hAnsi="Helvetica"/>
          <w:sz w:val="20"/>
          <w:szCs w:val="20"/>
        </w:rPr>
      </w:pPr>
      <w:r w:rsidRPr="005A0B18">
        <w:rPr>
          <w:rFonts w:ascii="Helvetica" w:hAnsi="Helvetica"/>
          <w:sz w:val="20"/>
          <w:szCs w:val="20"/>
        </w:rPr>
        <w:t>Childhood Summit</w:t>
      </w:r>
      <w:r>
        <w:rPr>
          <w:rFonts w:ascii="Helvetica" w:hAnsi="Helvetica"/>
          <w:sz w:val="20"/>
          <w:szCs w:val="20"/>
        </w:rPr>
        <w:t xml:space="preserve">. </w:t>
      </w:r>
      <w:r w:rsidRPr="005A0B18">
        <w:rPr>
          <w:rFonts w:ascii="Helvetica" w:hAnsi="Helvetica"/>
          <w:sz w:val="20"/>
          <w:szCs w:val="20"/>
        </w:rPr>
        <w:t>Missoula, Montana</w:t>
      </w:r>
    </w:p>
    <w:p w14:paraId="0B426983" w14:textId="77777777" w:rsidR="005A0B18" w:rsidRDefault="005A0B18" w:rsidP="005A0B18">
      <w:pPr>
        <w:tabs>
          <w:tab w:val="left" w:pos="1375"/>
        </w:tabs>
        <w:spacing w:before="75"/>
        <w:ind w:left="720" w:hanging="605"/>
        <w:contextualSpacing/>
        <w:rPr>
          <w:rFonts w:ascii="Helvetica" w:hAnsi="Helvetica"/>
          <w:sz w:val="20"/>
          <w:szCs w:val="20"/>
        </w:rPr>
      </w:pPr>
    </w:p>
    <w:p w14:paraId="23E43DC1" w14:textId="77777777" w:rsidR="005A0B18" w:rsidRDefault="005A0B18" w:rsidP="005A0B18">
      <w:pPr>
        <w:tabs>
          <w:tab w:val="left" w:pos="1375"/>
        </w:tabs>
        <w:spacing w:before="75"/>
        <w:ind w:left="720" w:hanging="605"/>
        <w:contextualSpacing/>
        <w:rPr>
          <w:rFonts w:ascii="Helvetica" w:hAnsi="Helvetica"/>
          <w:sz w:val="20"/>
          <w:szCs w:val="20"/>
        </w:rPr>
      </w:pPr>
      <w:r>
        <w:rPr>
          <w:rFonts w:ascii="Helvetica" w:hAnsi="Helvetica"/>
          <w:sz w:val="20"/>
          <w:szCs w:val="20"/>
        </w:rPr>
        <w:tab/>
      </w:r>
      <w:r w:rsidR="00E303F8" w:rsidRPr="00E303F8">
        <w:rPr>
          <w:rFonts w:ascii="Helvetica" w:hAnsi="Helvetica"/>
          <w:sz w:val="20"/>
          <w:szCs w:val="20"/>
        </w:rPr>
        <w:t xml:space="preserve">Golinkoff, R. M. </w:t>
      </w:r>
      <w:r w:rsidR="00E303F8">
        <w:rPr>
          <w:rFonts w:ascii="Helvetica" w:hAnsi="Helvetica"/>
          <w:sz w:val="20"/>
          <w:szCs w:val="20"/>
        </w:rPr>
        <w:t xml:space="preserve">(2024, November). </w:t>
      </w:r>
      <w:r w:rsidR="00E303F8" w:rsidRPr="00E303F8">
        <w:rPr>
          <w:rFonts w:ascii="Helvetica" w:hAnsi="Helvetica"/>
          <w:i/>
          <w:iCs/>
          <w:sz w:val="20"/>
          <w:szCs w:val="20"/>
        </w:rPr>
        <w:t>Taking playful learning to the streets!</w:t>
      </w:r>
      <w:r w:rsidR="00E303F8">
        <w:rPr>
          <w:rFonts w:ascii="Helvetica" w:hAnsi="Helvetica"/>
          <w:sz w:val="20"/>
          <w:szCs w:val="20"/>
        </w:rPr>
        <w:t xml:space="preserve"> </w:t>
      </w:r>
      <w:r>
        <w:rPr>
          <w:rFonts w:ascii="Helvetica" w:hAnsi="Helvetica"/>
          <w:sz w:val="20"/>
          <w:szCs w:val="20"/>
        </w:rPr>
        <w:t>C</w:t>
      </w:r>
      <w:r w:rsidR="00E303F8" w:rsidRPr="00E303F8">
        <w:rPr>
          <w:rFonts w:ascii="Helvetica" w:hAnsi="Helvetica"/>
          <w:sz w:val="20"/>
          <w:szCs w:val="20"/>
        </w:rPr>
        <w:t>onference entitled,</w:t>
      </w:r>
    </w:p>
    <w:p w14:paraId="14733F04" w14:textId="5DA19E2B" w:rsidR="00506211" w:rsidRPr="005A0B18" w:rsidRDefault="00E303F8" w:rsidP="005A0B18">
      <w:pPr>
        <w:tabs>
          <w:tab w:val="left" w:pos="1375"/>
        </w:tabs>
        <w:spacing w:before="75"/>
        <w:contextualSpacing/>
        <w:rPr>
          <w:rFonts w:ascii="Helvetica" w:hAnsi="Helvetica"/>
          <w:sz w:val="20"/>
          <w:szCs w:val="20"/>
        </w:rPr>
      </w:pPr>
      <w:r w:rsidRPr="00E303F8">
        <w:rPr>
          <w:rFonts w:ascii="Helvetica" w:hAnsi="Helvetica"/>
          <w:sz w:val="20"/>
          <w:szCs w:val="20"/>
        </w:rPr>
        <w:t>The magic of STEM: children’s learning in everyday contexts</w:t>
      </w:r>
      <w:r>
        <w:rPr>
          <w:rFonts w:ascii="Helvetica" w:hAnsi="Helvetica"/>
          <w:sz w:val="20"/>
          <w:szCs w:val="20"/>
        </w:rPr>
        <w:t xml:space="preserve">. </w:t>
      </w:r>
      <w:r w:rsidR="005A0B18">
        <w:rPr>
          <w:rFonts w:ascii="Helvetica" w:hAnsi="Helvetica"/>
          <w:sz w:val="20"/>
          <w:szCs w:val="20"/>
        </w:rPr>
        <w:t xml:space="preserve">Center for Early Learning, </w:t>
      </w:r>
      <w:r w:rsidR="009234FE">
        <w:rPr>
          <w:rFonts w:ascii="Helvetica" w:hAnsi="Helvetica"/>
          <w:sz w:val="20"/>
          <w:szCs w:val="20"/>
        </w:rPr>
        <w:t>Purdue University.</w:t>
      </w:r>
    </w:p>
    <w:p w14:paraId="5CE09E54" w14:textId="77777777" w:rsidR="002C23A1" w:rsidRDefault="002C23A1" w:rsidP="00CE209C">
      <w:pPr>
        <w:ind w:firstLine="720"/>
        <w:rPr>
          <w:rFonts w:ascii="Helvetica" w:hAnsi="Helvetica"/>
          <w:sz w:val="20"/>
          <w:szCs w:val="20"/>
        </w:rPr>
      </w:pPr>
    </w:p>
    <w:p w14:paraId="5FC5F287" w14:textId="579A24AD" w:rsidR="002C23A1" w:rsidRDefault="002C23A1" w:rsidP="00CE209C">
      <w:pPr>
        <w:ind w:firstLine="720"/>
        <w:rPr>
          <w:rFonts w:ascii="Helvetica" w:hAnsi="Helvetica"/>
          <w:sz w:val="20"/>
          <w:szCs w:val="20"/>
        </w:rPr>
      </w:pPr>
      <w:r>
        <w:rPr>
          <w:rFonts w:ascii="Helvetica" w:hAnsi="Helvetica"/>
          <w:sz w:val="20"/>
          <w:szCs w:val="20"/>
        </w:rPr>
        <w:t xml:space="preserve">Golinkoff, R. M. &amp; Delgado, A. (2024, August). </w:t>
      </w:r>
      <w:r>
        <w:rPr>
          <w:rFonts w:ascii="Helvetica" w:hAnsi="Helvetica"/>
          <w:i/>
          <w:iCs/>
          <w:sz w:val="20"/>
          <w:szCs w:val="20"/>
        </w:rPr>
        <w:t xml:space="preserve">Media use by young children: The good, the bad, and the ugly. </w:t>
      </w:r>
      <w:r>
        <w:rPr>
          <w:rFonts w:ascii="Helvetica" w:hAnsi="Helvetica"/>
          <w:sz w:val="20"/>
          <w:szCs w:val="20"/>
        </w:rPr>
        <w:t xml:space="preserve">In webinar entitled, </w:t>
      </w:r>
      <w:r w:rsidRPr="002C23A1">
        <w:rPr>
          <w:rFonts w:ascii="Helvetica" w:hAnsi="Helvetica"/>
          <w:sz w:val="20"/>
          <w:szCs w:val="20"/>
        </w:rPr>
        <w:t xml:space="preserve">Science for Society: Navigating the </w:t>
      </w:r>
      <w:r w:rsidR="00E303F8">
        <w:rPr>
          <w:rFonts w:ascii="Helvetica" w:hAnsi="Helvetica"/>
          <w:sz w:val="20"/>
          <w:szCs w:val="20"/>
        </w:rPr>
        <w:t>d</w:t>
      </w:r>
      <w:r w:rsidRPr="002C23A1">
        <w:rPr>
          <w:rFonts w:ascii="Helvetica" w:hAnsi="Helvetica"/>
          <w:sz w:val="20"/>
          <w:szCs w:val="20"/>
        </w:rPr>
        <w:t xml:space="preserve">igital </w:t>
      </w:r>
      <w:r w:rsidR="00E303F8">
        <w:rPr>
          <w:rFonts w:ascii="Helvetica" w:hAnsi="Helvetica"/>
          <w:sz w:val="20"/>
          <w:szCs w:val="20"/>
        </w:rPr>
        <w:t>w</w:t>
      </w:r>
      <w:r w:rsidRPr="002C23A1">
        <w:rPr>
          <w:rFonts w:ascii="Helvetica" w:hAnsi="Helvetica"/>
          <w:sz w:val="20"/>
          <w:szCs w:val="20"/>
        </w:rPr>
        <w:t xml:space="preserve">orld: Parenting in the </w:t>
      </w:r>
      <w:r w:rsidR="00E303F8">
        <w:rPr>
          <w:rFonts w:ascii="Helvetica" w:hAnsi="Helvetica"/>
          <w:sz w:val="20"/>
          <w:szCs w:val="20"/>
        </w:rPr>
        <w:t>a</w:t>
      </w:r>
      <w:r w:rsidRPr="002C23A1">
        <w:rPr>
          <w:rFonts w:ascii="Helvetica" w:hAnsi="Helvetica"/>
          <w:sz w:val="20"/>
          <w:szCs w:val="20"/>
        </w:rPr>
        <w:t xml:space="preserve">ge of </w:t>
      </w:r>
      <w:r w:rsidR="00E303F8">
        <w:rPr>
          <w:rFonts w:ascii="Helvetica" w:hAnsi="Helvetica"/>
          <w:sz w:val="20"/>
          <w:szCs w:val="20"/>
        </w:rPr>
        <w:t>s</w:t>
      </w:r>
      <w:r w:rsidRPr="002C23A1">
        <w:rPr>
          <w:rFonts w:ascii="Helvetica" w:hAnsi="Helvetica"/>
          <w:sz w:val="20"/>
          <w:szCs w:val="20"/>
        </w:rPr>
        <w:t>creens</w:t>
      </w:r>
      <w:r>
        <w:rPr>
          <w:rFonts w:ascii="Helvetica" w:hAnsi="Helvetica"/>
          <w:sz w:val="20"/>
          <w:szCs w:val="20"/>
        </w:rPr>
        <w:t>. Sponsor: Association for Psychological Science.</w:t>
      </w:r>
    </w:p>
    <w:p w14:paraId="4E430A7A" w14:textId="77777777" w:rsidR="00E303F8" w:rsidRDefault="00E303F8" w:rsidP="00CE209C">
      <w:pPr>
        <w:ind w:firstLine="720"/>
        <w:rPr>
          <w:rFonts w:ascii="Helvetica" w:hAnsi="Helvetica"/>
          <w:sz w:val="20"/>
          <w:szCs w:val="20"/>
        </w:rPr>
      </w:pPr>
    </w:p>
    <w:p w14:paraId="7394535A" w14:textId="3026E903" w:rsidR="0007744E" w:rsidRDefault="0007744E" w:rsidP="00CE209C">
      <w:pPr>
        <w:ind w:firstLine="720"/>
        <w:rPr>
          <w:rFonts w:ascii="Helvetica" w:hAnsi="Helvetica"/>
          <w:sz w:val="20"/>
          <w:szCs w:val="20"/>
        </w:rPr>
      </w:pPr>
      <w:r>
        <w:rPr>
          <w:rFonts w:ascii="Helvetica" w:hAnsi="Helvetica"/>
          <w:sz w:val="20"/>
          <w:szCs w:val="20"/>
        </w:rPr>
        <w:t xml:space="preserve">Golinkoff, R. M. (2024, June). </w:t>
      </w:r>
      <w:r w:rsidRPr="001B4881">
        <w:rPr>
          <w:rFonts w:ascii="Helvetica" w:hAnsi="Helvetica"/>
          <w:i/>
          <w:iCs/>
          <w:sz w:val="20"/>
          <w:szCs w:val="20"/>
        </w:rPr>
        <w:t>Making schools work: Bringing the science of learning to joyful classroom practice.</w:t>
      </w:r>
      <w:r>
        <w:rPr>
          <w:rFonts w:ascii="Helvetica" w:hAnsi="Helvetica"/>
          <w:i/>
          <w:iCs/>
          <w:sz w:val="20"/>
          <w:szCs w:val="20"/>
        </w:rPr>
        <w:t xml:space="preserve"> </w:t>
      </w:r>
      <w:r>
        <w:rPr>
          <w:rFonts w:ascii="Helvetica" w:hAnsi="Helvetica"/>
          <w:sz w:val="20"/>
          <w:szCs w:val="20"/>
        </w:rPr>
        <w:t>First ED</w:t>
      </w:r>
      <w:r w:rsidR="00AE2F62">
        <w:rPr>
          <w:rFonts w:ascii="Helvetica" w:hAnsi="Helvetica"/>
          <w:sz w:val="20"/>
          <w:szCs w:val="20"/>
        </w:rPr>
        <w:t>U</w:t>
      </w:r>
      <w:r>
        <w:rPr>
          <w:rFonts w:ascii="Helvetica" w:hAnsi="Helvetica"/>
          <w:sz w:val="20"/>
          <w:szCs w:val="20"/>
        </w:rPr>
        <w:t>HK International Conference for Research in Early Childhood Education and Development, Education University of Hong Kong.</w:t>
      </w:r>
    </w:p>
    <w:p w14:paraId="0106A3D9" w14:textId="77777777" w:rsidR="009B48D0" w:rsidRDefault="009B48D0" w:rsidP="00CE209C">
      <w:pPr>
        <w:ind w:firstLine="720"/>
        <w:rPr>
          <w:rFonts w:ascii="Helvetica" w:hAnsi="Helvetica"/>
          <w:sz w:val="20"/>
          <w:szCs w:val="20"/>
        </w:rPr>
      </w:pPr>
    </w:p>
    <w:p w14:paraId="7FB6DA26" w14:textId="3500690E" w:rsidR="009B48D0" w:rsidRPr="003C4CB8" w:rsidRDefault="009B48D0" w:rsidP="00CE209C">
      <w:pPr>
        <w:ind w:firstLine="720"/>
        <w:rPr>
          <w:rFonts w:ascii="Helvetica" w:hAnsi="Helvetica"/>
          <w:sz w:val="20"/>
          <w:szCs w:val="20"/>
        </w:rPr>
      </w:pPr>
      <w:r>
        <w:rPr>
          <w:rFonts w:ascii="Helvetica" w:hAnsi="Helvetica"/>
          <w:sz w:val="20"/>
          <w:szCs w:val="20"/>
        </w:rPr>
        <w:t xml:space="preserve">Golinkoff, R. M. (2024, April). </w:t>
      </w:r>
      <w:r w:rsidRPr="009B48D0">
        <w:rPr>
          <w:rFonts w:ascii="Helvetica" w:hAnsi="Helvetica"/>
          <w:i/>
          <w:iCs/>
          <w:sz w:val="20"/>
          <w:szCs w:val="20"/>
        </w:rPr>
        <w:t>Language for reading:</w:t>
      </w:r>
      <w:r w:rsidR="003C4CB8">
        <w:rPr>
          <w:rFonts w:ascii="Helvetica" w:hAnsi="Helvetica"/>
          <w:i/>
          <w:iCs/>
          <w:sz w:val="20"/>
          <w:szCs w:val="20"/>
        </w:rPr>
        <w:t xml:space="preserve"> Lessons from the crib for the classroom. </w:t>
      </w:r>
      <w:r w:rsidR="003C4CB8">
        <w:rPr>
          <w:rFonts w:ascii="Helvetica" w:hAnsi="Helvetica"/>
          <w:sz w:val="20"/>
          <w:szCs w:val="20"/>
        </w:rPr>
        <w:t>Read Aloud Delaware, Wilmington, DE.</w:t>
      </w:r>
    </w:p>
    <w:p w14:paraId="3E53C24D" w14:textId="77777777" w:rsidR="00A94CCE" w:rsidRPr="009B48D0" w:rsidRDefault="00A94CCE" w:rsidP="00CE209C">
      <w:pPr>
        <w:ind w:firstLine="720"/>
        <w:rPr>
          <w:rFonts w:ascii="Helvetica" w:hAnsi="Helvetica"/>
          <w:i/>
          <w:iCs/>
          <w:sz w:val="20"/>
          <w:szCs w:val="20"/>
        </w:rPr>
      </w:pPr>
    </w:p>
    <w:p w14:paraId="251588B2" w14:textId="54BCBEA0" w:rsidR="00A94CCE" w:rsidRPr="00A94CCE" w:rsidRDefault="00A94CCE" w:rsidP="00CE209C">
      <w:pPr>
        <w:ind w:firstLine="720"/>
        <w:rPr>
          <w:rFonts w:ascii="Helvetica" w:hAnsi="Helvetica"/>
          <w:b/>
          <w:bCs/>
          <w:sz w:val="20"/>
          <w:szCs w:val="20"/>
        </w:rPr>
      </w:pPr>
      <w:r>
        <w:rPr>
          <w:rFonts w:ascii="Helvetica" w:hAnsi="Helvetica"/>
          <w:sz w:val="20"/>
          <w:szCs w:val="20"/>
        </w:rPr>
        <w:t xml:space="preserve">Golinkoff, R. M. (2024, April). </w:t>
      </w:r>
      <w:r w:rsidRPr="00F90AA3">
        <w:rPr>
          <w:rFonts w:ascii="Helvetica" w:hAnsi="Helvetica"/>
          <w:i/>
          <w:iCs/>
          <w:sz w:val="20"/>
          <w:szCs w:val="20"/>
        </w:rPr>
        <w:t xml:space="preserve">Reimagining education </w:t>
      </w:r>
      <w:r>
        <w:rPr>
          <w:rFonts w:ascii="Helvetica" w:hAnsi="Helvetica"/>
          <w:i/>
          <w:iCs/>
          <w:sz w:val="20"/>
          <w:szCs w:val="20"/>
        </w:rPr>
        <w:t xml:space="preserve">for our time.  </w:t>
      </w:r>
      <w:r>
        <w:rPr>
          <w:rFonts w:ascii="Helvetica" w:hAnsi="Helvetica"/>
          <w:sz w:val="20"/>
          <w:szCs w:val="20"/>
        </w:rPr>
        <w:t>Catherine Hershey Schools Conference on Early Education, Hershey, PA.</w:t>
      </w:r>
    </w:p>
    <w:p w14:paraId="68972049" w14:textId="77777777" w:rsidR="00F90AA3" w:rsidRDefault="00F90AA3" w:rsidP="00CE209C">
      <w:pPr>
        <w:ind w:firstLine="720"/>
        <w:rPr>
          <w:rFonts w:ascii="Helvetica" w:hAnsi="Helvetica"/>
          <w:sz w:val="20"/>
          <w:szCs w:val="20"/>
        </w:rPr>
      </w:pPr>
    </w:p>
    <w:p w14:paraId="0E7B80A5" w14:textId="049CAE7D" w:rsidR="00F90AA3" w:rsidRPr="00F90AA3" w:rsidRDefault="00F90AA3" w:rsidP="00CE209C">
      <w:pPr>
        <w:ind w:firstLine="720"/>
        <w:rPr>
          <w:rFonts w:ascii="Helvetica" w:hAnsi="Helvetica"/>
          <w:sz w:val="20"/>
          <w:szCs w:val="20"/>
        </w:rPr>
      </w:pPr>
      <w:r>
        <w:rPr>
          <w:rFonts w:ascii="Helvetica" w:hAnsi="Helvetica"/>
          <w:sz w:val="20"/>
          <w:szCs w:val="20"/>
        </w:rPr>
        <w:t xml:space="preserve">Golinkoff, R. M. (2024, February). </w:t>
      </w:r>
      <w:r w:rsidRPr="00F90AA3">
        <w:rPr>
          <w:rFonts w:ascii="Helvetica" w:hAnsi="Helvetica"/>
          <w:i/>
          <w:iCs/>
          <w:sz w:val="20"/>
          <w:szCs w:val="20"/>
        </w:rPr>
        <w:t>Reimagining education through the lens of guided play.</w:t>
      </w:r>
      <w:r>
        <w:rPr>
          <w:rFonts w:ascii="Helvetica" w:hAnsi="Helvetica"/>
          <w:i/>
          <w:iCs/>
          <w:sz w:val="20"/>
          <w:szCs w:val="20"/>
        </w:rPr>
        <w:t xml:space="preserve"> </w:t>
      </w:r>
      <w:r>
        <w:rPr>
          <w:rFonts w:ascii="Helvetica" w:hAnsi="Helvetica"/>
          <w:sz w:val="20"/>
          <w:szCs w:val="20"/>
        </w:rPr>
        <w:t>Educators Rising Conference, University of Delaware.</w:t>
      </w:r>
    </w:p>
    <w:p w14:paraId="32D93319" w14:textId="77777777" w:rsidR="00F90AA3" w:rsidRDefault="00F90AA3" w:rsidP="00CE209C">
      <w:pPr>
        <w:ind w:firstLine="720"/>
        <w:rPr>
          <w:rFonts w:ascii="Helvetica" w:hAnsi="Helvetica"/>
          <w:sz w:val="20"/>
          <w:szCs w:val="20"/>
        </w:rPr>
      </w:pPr>
    </w:p>
    <w:p w14:paraId="6019FA3F" w14:textId="2B29B36F" w:rsidR="00F90AA3" w:rsidRPr="00F90AA3" w:rsidRDefault="00F90AA3" w:rsidP="00CE209C">
      <w:pPr>
        <w:ind w:firstLine="720"/>
        <w:rPr>
          <w:rFonts w:ascii="Helvetica" w:hAnsi="Helvetica"/>
          <w:sz w:val="20"/>
          <w:szCs w:val="20"/>
        </w:rPr>
      </w:pPr>
      <w:r>
        <w:rPr>
          <w:rFonts w:ascii="Helvetica" w:hAnsi="Helvetica"/>
          <w:sz w:val="20"/>
          <w:szCs w:val="20"/>
        </w:rPr>
        <w:t xml:space="preserve">Golinkoff, R. M. (2024, February). </w:t>
      </w:r>
      <w:r w:rsidRPr="00F90AA3">
        <w:rPr>
          <w:rFonts w:ascii="Helvetica" w:hAnsi="Helvetica"/>
          <w:i/>
          <w:iCs/>
          <w:sz w:val="20"/>
          <w:szCs w:val="20"/>
        </w:rPr>
        <w:t>Reimagining education through the lens of guided play.</w:t>
      </w:r>
      <w:r>
        <w:rPr>
          <w:rFonts w:ascii="Helvetica" w:hAnsi="Helvetica"/>
          <w:sz w:val="20"/>
          <w:szCs w:val="20"/>
        </w:rPr>
        <w:t xml:space="preserve"> </w:t>
      </w:r>
      <w:proofErr w:type="spellStart"/>
      <w:r>
        <w:rPr>
          <w:rFonts w:ascii="Helvetica" w:hAnsi="Helvetica"/>
          <w:sz w:val="20"/>
          <w:szCs w:val="20"/>
        </w:rPr>
        <w:t>Mindchamps</w:t>
      </w:r>
      <w:proofErr w:type="spellEnd"/>
      <w:r>
        <w:rPr>
          <w:rFonts w:ascii="Helvetica" w:hAnsi="Helvetica"/>
          <w:sz w:val="20"/>
          <w:szCs w:val="20"/>
        </w:rPr>
        <w:t xml:space="preserve"> Conference in Singapore (over 1000 in audience). Nanyang Technical University, Singapore</w:t>
      </w:r>
    </w:p>
    <w:p w14:paraId="0E491372" w14:textId="77777777" w:rsidR="0007744E" w:rsidRPr="00F90AA3" w:rsidRDefault="0007744E" w:rsidP="00CE209C">
      <w:pPr>
        <w:ind w:firstLine="720"/>
        <w:rPr>
          <w:rFonts w:ascii="Helvetica" w:hAnsi="Helvetica"/>
          <w:i/>
          <w:iCs/>
          <w:sz w:val="20"/>
          <w:szCs w:val="20"/>
        </w:rPr>
      </w:pPr>
    </w:p>
    <w:p w14:paraId="01C1CE8D" w14:textId="1C4E98D0" w:rsidR="001B4881" w:rsidRPr="001B4881" w:rsidRDefault="001B4881" w:rsidP="00CE209C">
      <w:pPr>
        <w:ind w:firstLine="720"/>
        <w:rPr>
          <w:rFonts w:ascii="Helvetica" w:hAnsi="Helvetica"/>
          <w:sz w:val="20"/>
          <w:szCs w:val="20"/>
        </w:rPr>
      </w:pPr>
      <w:r>
        <w:rPr>
          <w:rFonts w:ascii="Helvetica" w:hAnsi="Helvetica"/>
          <w:sz w:val="20"/>
          <w:szCs w:val="20"/>
        </w:rPr>
        <w:t xml:space="preserve">Golinkoff, R. M. &amp; Hirsh-Pasek, K. (2023, November). </w:t>
      </w:r>
      <w:r w:rsidRPr="001B4881">
        <w:rPr>
          <w:rFonts w:ascii="Helvetica" w:hAnsi="Helvetica"/>
          <w:i/>
          <w:iCs/>
          <w:sz w:val="20"/>
          <w:szCs w:val="20"/>
        </w:rPr>
        <w:t>Making schools work: Bringing the science of learning to joyful classroom practice.</w:t>
      </w:r>
      <w:r>
        <w:rPr>
          <w:rFonts w:ascii="Helvetica" w:hAnsi="Helvetica"/>
          <w:i/>
          <w:iCs/>
          <w:sz w:val="20"/>
          <w:szCs w:val="20"/>
        </w:rPr>
        <w:t xml:space="preserve"> </w:t>
      </w:r>
      <w:r>
        <w:rPr>
          <w:rFonts w:ascii="Helvetica" w:hAnsi="Helvetica"/>
          <w:sz w:val="20"/>
          <w:szCs w:val="20"/>
        </w:rPr>
        <w:t>Learning and the Brain, Boston, MA.</w:t>
      </w:r>
    </w:p>
    <w:p w14:paraId="21AF2349" w14:textId="77777777" w:rsidR="001B4881" w:rsidRDefault="001B4881" w:rsidP="00CE209C">
      <w:pPr>
        <w:ind w:firstLine="720"/>
        <w:rPr>
          <w:rFonts w:ascii="Helvetica" w:hAnsi="Helvetica"/>
          <w:sz w:val="20"/>
          <w:szCs w:val="20"/>
        </w:rPr>
      </w:pPr>
    </w:p>
    <w:p w14:paraId="1D05F53A" w14:textId="031D9A25" w:rsidR="00D17CE0" w:rsidRDefault="00D17CE0" w:rsidP="00CE209C">
      <w:pPr>
        <w:ind w:firstLine="720"/>
        <w:rPr>
          <w:rFonts w:ascii="Helvetica" w:hAnsi="Helvetica"/>
          <w:sz w:val="20"/>
          <w:szCs w:val="20"/>
        </w:rPr>
      </w:pPr>
      <w:r>
        <w:rPr>
          <w:rFonts w:ascii="Helvetica" w:hAnsi="Helvetica"/>
          <w:sz w:val="20"/>
          <w:szCs w:val="20"/>
        </w:rPr>
        <w:t xml:space="preserve">Golinkoff, R. M. (2023, September). Panelist on the </w:t>
      </w:r>
      <w:r w:rsidRPr="00D17CE0">
        <w:rPr>
          <w:rFonts w:ascii="Helvetica" w:hAnsi="Helvetica"/>
          <w:i/>
          <w:iCs/>
          <w:sz w:val="20"/>
          <w:szCs w:val="20"/>
        </w:rPr>
        <w:t>Power of Play</w:t>
      </w:r>
      <w:r>
        <w:rPr>
          <w:rFonts w:ascii="Helvetica" w:hAnsi="Helvetica"/>
          <w:sz w:val="20"/>
          <w:szCs w:val="20"/>
        </w:rPr>
        <w:t>. National Children’s Museum, Washington DC.</w:t>
      </w:r>
    </w:p>
    <w:p w14:paraId="1C3BBBC8" w14:textId="77777777" w:rsidR="00D17CE0" w:rsidRDefault="00D17CE0" w:rsidP="00CE209C">
      <w:pPr>
        <w:ind w:firstLine="720"/>
        <w:rPr>
          <w:rFonts w:ascii="Helvetica" w:hAnsi="Helvetica"/>
          <w:sz w:val="20"/>
          <w:szCs w:val="20"/>
        </w:rPr>
      </w:pPr>
    </w:p>
    <w:p w14:paraId="1FD4E6A9" w14:textId="089D791B" w:rsidR="00CE209C" w:rsidRDefault="00CE209C" w:rsidP="00CE209C">
      <w:pPr>
        <w:ind w:firstLine="720"/>
        <w:rPr>
          <w:rFonts w:ascii="Helvetica" w:hAnsi="Helvetica"/>
          <w:sz w:val="20"/>
          <w:szCs w:val="20"/>
        </w:rPr>
      </w:pPr>
      <w:r>
        <w:rPr>
          <w:rFonts w:ascii="Helvetica" w:hAnsi="Helvetica"/>
          <w:sz w:val="20"/>
          <w:szCs w:val="20"/>
        </w:rPr>
        <w:t xml:space="preserve">Golinkoff, R. M. (2023, May). </w:t>
      </w:r>
      <w:r w:rsidRPr="003D4B21">
        <w:rPr>
          <w:rFonts w:ascii="Helvetica" w:hAnsi="Helvetica"/>
          <w:i/>
          <w:iCs/>
          <w:sz w:val="20"/>
          <w:szCs w:val="20"/>
        </w:rPr>
        <w:t>Activating</w:t>
      </w:r>
      <w:r>
        <w:rPr>
          <w:rFonts w:ascii="Helvetica" w:hAnsi="Helvetica"/>
          <w:sz w:val="20"/>
          <w:szCs w:val="20"/>
        </w:rPr>
        <w:t xml:space="preserve"> </w:t>
      </w:r>
      <w:r w:rsidRPr="003E4876">
        <w:rPr>
          <w:rFonts w:ascii="Helvetica" w:hAnsi="Helvetica"/>
          <w:i/>
          <w:iCs/>
          <w:sz w:val="20"/>
          <w:szCs w:val="20"/>
        </w:rPr>
        <w:t>museums</w:t>
      </w:r>
      <w:r>
        <w:rPr>
          <w:rFonts w:ascii="Helvetica" w:hAnsi="Helvetica"/>
          <w:i/>
          <w:iCs/>
          <w:sz w:val="20"/>
          <w:szCs w:val="20"/>
        </w:rPr>
        <w:t xml:space="preserve"> as</w:t>
      </w:r>
      <w:r w:rsidRPr="003E4876">
        <w:rPr>
          <w:rFonts w:ascii="Helvetica" w:hAnsi="Helvetica"/>
          <w:i/>
          <w:iCs/>
          <w:sz w:val="20"/>
          <w:szCs w:val="20"/>
        </w:rPr>
        <w:t xml:space="preserve"> hubs </w:t>
      </w:r>
      <w:r>
        <w:rPr>
          <w:rFonts w:ascii="Helvetica" w:hAnsi="Helvetica"/>
          <w:i/>
          <w:iCs/>
          <w:sz w:val="20"/>
          <w:szCs w:val="20"/>
        </w:rPr>
        <w:t>of p</w:t>
      </w:r>
      <w:r w:rsidRPr="003E4876">
        <w:rPr>
          <w:rFonts w:ascii="Helvetica" w:hAnsi="Helvetica"/>
          <w:i/>
          <w:iCs/>
          <w:sz w:val="20"/>
          <w:szCs w:val="20"/>
        </w:rPr>
        <w:t>layful learning</w:t>
      </w:r>
      <w:r>
        <w:rPr>
          <w:rFonts w:ascii="Helvetica" w:hAnsi="Helvetica"/>
          <w:sz w:val="20"/>
          <w:szCs w:val="20"/>
        </w:rPr>
        <w:t>. American Alliance of Museums Conference, Denver, CO.</w:t>
      </w:r>
    </w:p>
    <w:p w14:paraId="45A1B743" w14:textId="77777777" w:rsidR="00CE209C" w:rsidRDefault="00CE209C" w:rsidP="00CE209C">
      <w:pPr>
        <w:rPr>
          <w:rFonts w:ascii="Helvetica" w:hAnsi="Helvetica"/>
          <w:sz w:val="20"/>
          <w:szCs w:val="20"/>
        </w:rPr>
      </w:pPr>
    </w:p>
    <w:p w14:paraId="68006552" w14:textId="77777777" w:rsidR="00CE209C" w:rsidRPr="00053800" w:rsidRDefault="00CE209C" w:rsidP="00CE209C">
      <w:pPr>
        <w:ind w:firstLine="720"/>
        <w:rPr>
          <w:rFonts w:ascii="Helvetica" w:hAnsi="Helvetica"/>
          <w:sz w:val="20"/>
          <w:szCs w:val="20"/>
        </w:rPr>
      </w:pPr>
      <w:r w:rsidRPr="00053800">
        <w:rPr>
          <w:rFonts w:ascii="Helvetica" w:hAnsi="Helvetica"/>
          <w:sz w:val="20"/>
          <w:szCs w:val="20"/>
        </w:rPr>
        <w:t xml:space="preserve">Golinkoff, R. M. (2023, April). </w:t>
      </w:r>
      <w:r>
        <w:rPr>
          <w:rFonts w:ascii="Helvetica" w:hAnsi="Helvetica"/>
          <w:sz w:val="20"/>
          <w:szCs w:val="20"/>
        </w:rPr>
        <w:t xml:space="preserve">Panel title: </w:t>
      </w:r>
      <w:r w:rsidRPr="00327021">
        <w:rPr>
          <w:rFonts w:ascii="Helvetica" w:hAnsi="Helvetica"/>
          <w:i/>
          <w:iCs/>
          <w:sz w:val="20"/>
          <w:szCs w:val="20"/>
        </w:rPr>
        <w:t xml:space="preserve">Unleashing the untapped teaching potential within families. </w:t>
      </w:r>
      <w:r w:rsidRPr="00327021">
        <w:rPr>
          <w:rFonts w:ascii="Helvetica" w:hAnsi="Helvetica"/>
          <w:sz w:val="20"/>
          <w:szCs w:val="20"/>
        </w:rPr>
        <w:t>Panel member.</w:t>
      </w:r>
      <w:r w:rsidRPr="00053800">
        <w:rPr>
          <w:rFonts w:ascii="Helvetica" w:hAnsi="Helvetica"/>
          <w:sz w:val="20"/>
          <w:szCs w:val="20"/>
        </w:rPr>
        <w:t xml:space="preserve"> ASU+GSV Conference, San Diego, CA.</w:t>
      </w:r>
    </w:p>
    <w:p w14:paraId="0217E5DB" w14:textId="51E6B833" w:rsidR="00CB7D63" w:rsidRDefault="00CB7D63" w:rsidP="004E42C5">
      <w:pPr>
        <w:tabs>
          <w:tab w:val="left" w:pos="720"/>
          <w:tab w:val="left" w:pos="2160"/>
          <w:tab w:val="left" w:pos="2894"/>
        </w:tabs>
        <w:rPr>
          <w:rFonts w:ascii="Helvetica" w:hAnsi="Helvetica"/>
          <w:sz w:val="20"/>
          <w:szCs w:val="20"/>
        </w:rPr>
      </w:pPr>
    </w:p>
    <w:p w14:paraId="5DA2860A" w14:textId="6EC4878A" w:rsidR="00CB7D63" w:rsidRDefault="00CB7D63" w:rsidP="004E42C5">
      <w:pPr>
        <w:tabs>
          <w:tab w:val="left" w:pos="720"/>
          <w:tab w:val="left" w:pos="2160"/>
          <w:tab w:val="left" w:pos="2894"/>
        </w:tabs>
        <w:rPr>
          <w:rFonts w:ascii="Helvetica" w:hAnsi="Helvetica"/>
          <w:sz w:val="20"/>
          <w:szCs w:val="20"/>
        </w:rPr>
      </w:pPr>
      <w:r>
        <w:rPr>
          <w:rFonts w:ascii="Helvetica" w:hAnsi="Helvetica"/>
          <w:sz w:val="20"/>
          <w:szCs w:val="20"/>
        </w:rPr>
        <w:tab/>
        <w:t xml:space="preserve">Golinkoff, R. M. (2023, March). </w:t>
      </w:r>
      <w:r w:rsidRPr="00CB7D63">
        <w:rPr>
          <w:rFonts w:ascii="Helvetica" w:hAnsi="Helvetica"/>
          <w:i/>
          <w:iCs/>
          <w:sz w:val="20"/>
          <w:szCs w:val="20"/>
        </w:rPr>
        <w:t>What does Division 7 – Developmental – work on?</w:t>
      </w:r>
      <w:r>
        <w:rPr>
          <w:rFonts w:ascii="Helvetica" w:hAnsi="Helvetica"/>
          <w:i/>
          <w:iCs/>
          <w:sz w:val="20"/>
          <w:szCs w:val="20"/>
        </w:rPr>
        <w:t xml:space="preserve"> </w:t>
      </w:r>
      <w:r>
        <w:rPr>
          <w:rFonts w:ascii="Helvetica" w:hAnsi="Helvetica"/>
          <w:sz w:val="20"/>
          <w:szCs w:val="20"/>
        </w:rPr>
        <w:t>Meeting of APA Division leaders, Washington, D. C.</w:t>
      </w:r>
    </w:p>
    <w:p w14:paraId="0BAE7BF8" w14:textId="77777777" w:rsidR="003951C6" w:rsidRDefault="003951C6" w:rsidP="004E42C5">
      <w:pPr>
        <w:tabs>
          <w:tab w:val="left" w:pos="720"/>
          <w:tab w:val="left" w:pos="2160"/>
          <w:tab w:val="left" w:pos="2894"/>
        </w:tabs>
        <w:rPr>
          <w:rFonts w:ascii="Helvetica" w:hAnsi="Helvetica"/>
          <w:sz w:val="20"/>
          <w:szCs w:val="20"/>
        </w:rPr>
      </w:pPr>
    </w:p>
    <w:p w14:paraId="1D8B7D84" w14:textId="3FAFCC1C" w:rsidR="003951C6" w:rsidRDefault="003951C6" w:rsidP="00EE762F">
      <w:pPr>
        <w:pStyle w:val="NoSpacing"/>
        <w:ind w:firstLine="720"/>
      </w:pPr>
      <w:r>
        <w:t xml:space="preserve">Hirsh-Pasek, K., Golinkoff, R. M., Nesbitt, K. T., Lautenbach, C., &amp; </w:t>
      </w:r>
      <w:proofErr w:type="spellStart"/>
      <w:r>
        <w:t>Blinkoff</w:t>
      </w:r>
      <w:proofErr w:type="spellEnd"/>
      <w:r>
        <w:t xml:space="preserve">, E. (2023, June 6). </w:t>
      </w:r>
      <w:r>
        <w:rPr>
          <w:i/>
        </w:rPr>
        <w:t xml:space="preserve">Making schools work and active playful learning </w:t>
      </w:r>
      <w:r>
        <w:t xml:space="preserve">[Panel discussion]. Teachers College Press, Virtual. </w:t>
      </w:r>
    </w:p>
    <w:p w14:paraId="38DB677D" w14:textId="77777777" w:rsidR="003951C6" w:rsidRPr="009E356B" w:rsidRDefault="003951C6" w:rsidP="00EE762F">
      <w:pPr>
        <w:pStyle w:val="NoSpacing"/>
      </w:pPr>
    </w:p>
    <w:p w14:paraId="158CF090" w14:textId="77777777" w:rsidR="003951C6" w:rsidRDefault="003951C6" w:rsidP="00EE762F">
      <w:pPr>
        <w:pStyle w:val="NoSpacing"/>
        <w:ind w:left="720"/>
      </w:pPr>
      <w:r>
        <w:t xml:space="preserve">Hirsh-Pasek, K., Golinkoff, R. M., Lautenbach, C., </w:t>
      </w:r>
      <w:proofErr w:type="spellStart"/>
      <w:r>
        <w:t>Baldoumas</w:t>
      </w:r>
      <w:proofErr w:type="spellEnd"/>
      <w:r>
        <w:t xml:space="preserve">, S., Wood, S., Nesbitt, K. T., &amp; </w:t>
      </w:r>
    </w:p>
    <w:p w14:paraId="15AF3A39" w14:textId="64EBC5BB" w:rsidR="003951C6" w:rsidRPr="003951C6" w:rsidRDefault="003951C6" w:rsidP="00EE762F">
      <w:pPr>
        <w:pStyle w:val="NoSpacing"/>
      </w:pPr>
      <w:r>
        <w:t xml:space="preserve">Blinkoff, E. (2023, August 2). </w:t>
      </w:r>
      <w:r>
        <w:rPr>
          <w:i/>
        </w:rPr>
        <w:t xml:space="preserve">Bring the science of learning to joyful classroom practice – We’ll show you how! </w:t>
      </w:r>
      <w:r>
        <w:t xml:space="preserve">[Panel discussion]. Teachers College Press, Virtual. </w:t>
      </w:r>
    </w:p>
    <w:p w14:paraId="3C09E00B" w14:textId="77777777" w:rsidR="00CB7D63" w:rsidRDefault="00CB7D63" w:rsidP="00EE762F">
      <w:pPr>
        <w:tabs>
          <w:tab w:val="left" w:pos="720"/>
          <w:tab w:val="left" w:pos="2160"/>
          <w:tab w:val="left" w:pos="2894"/>
        </w:tabs>
        <w:rPr>
          <w:rFonts w:ascii="Helvetica" w:hAnsi="Helvetica"/>
          <w:sz w:val="20"/>
          <w:szCs w:val="20"/>
        </w:rPr>
      </w:pPr>
    </w:p>
    <w:p w14:paraId="21F382DE" w14:textId="6FB2F5F7" w:rsidR="00CB7D63" w:rsidRPr="00CB7D63" w:rsidRDefault="00CB7D63" w:rsidP="004E42C5">
      <w:pPr>
        <w:tabs>
          <w:tab w:val="left" w:pos="720"/>
          <w:tab w:val="left" w:pos="2160"/>
          <w:tab w:val="left" w:pos="2894"/>
        </w:tabs>
        <w:rPr>
          <w:rFonts w:ascii="Helvetica" w:hAnsi="Helvetica"/>
          <w:sz w:val="20"/>
          <w:szCs w:val="20"/>
        </w:rPr>
      </w:pPr>
      <w:r>
        <w:rPr>
          <w:rFonts w:ascii="Helvetica" w:hAnsi="Helvetica"/>
          <w:sz w:val="20"/>
          <w:szCs w:val="20"/>
        </w:rPr>
        <w:tab/>
        <w:t xml:space="preserve">Golinkoff, R. M. (2023, March). </w:t>
      </w:r>
      <w:r w:rsidRPr="005718A2">
        <w:rPr>
          <w:rFonts w:ascii="Helvetica" w:hAnsi="Helvetica"/>
          <w:i/>
          <w:iCs/>
          <w:sz w:val="20"/>
          <w:szCs w:val="20"/>
        </w:rPr>
        <w:t>Reimagining education</w:t>
      </w:r>
      <w:r>
        <w:rPr>
          <w:rFonts w:ascii="Helvetica" w:hAnsi="Helvetica"/>
          <w:sz w:val="20"/>
          <w:szCs w:val="20"/>
        </w:rPr>
        <w:t xml:space="preserve">: </w:t>
      </w:r>
      <w:r w:rsidRPr="005718A2">
        <w:rPr>
          <w:rFonts w:ascii="Helvetica" w:hAnsi="Helvetica"/>
          <w:i/>
          <w:iCs/>
          <w:sz w:val="20"/>
          <w:szCs w:val="20"/>
        </w:rPr>
        <w:t>A view from the science of learning</w:t>
      </w:r>
      <w:r>
        <w:rPr>
          <w:rFonts w:ascii="Helvetica" w:hAnsi="Helvetica"/>
          <w:i/>
          <w:iCs/>
          <w:sz w:val="20"/>
          <w:szCs w:val="20"/>
        </w:rPr>
        <w:t xml:space="preserve">. </w:t>
      </w:r>
      <w:r>
        <w:rPr>
          <w:rFonts w:ascii="Helvetica" w:hAnsi="Helvetica"/>
          <w:sz w:val="20"/>
          <w:szCs w:val="20"/>
        </w:rPr>
        <w:t>Academic College of Tel Aviv/Jaffa.  Tel Aviv, Israel.</w:t>
      </w:r>
    </w:p>
    <w:p w14:paraId="4CAC5D4D" w14:textId="77777777" w:rsidR="005718A2" w:rsidRDefault="005718A2" w:rsidP="004E42C5">
      <w:pPr>
        <w:tabs>
          <w:tab w:val="left" w:pos="720"/>
          <w:tab w:val="left" w:pos="2160"/>
          <w:tab w:val="left" w:pos="2894"/>
        </w:tabs>
        <w:rPr>
          <w:rFonts w:ascii="Helvetica" w:hAnsi="Helvetica"/>
          <w:sz w:val="20"/>
          <w:szCs w:val="20"/>
        </w:rPr>
      </w:pPr>
    </w:p>
    <w:p w14:paraId="0C164798" w14:textId="0B843488" w:rsidR="004E42C5" w:rsidRDefault="005718A2" w:rsidP="004E42C5">
      <w:pPr>
        <w:tabs>
          <w:tab w:val="left" w:pos="720"/>
          <w:tab w:val="left" w:pos="2160"/>
          <w:tab w:val="left" w:pos="2894"/>
        </w:tabs>
        <w:rPr>
          <w:rFonts w:ascii="Helvetica" w:hAnsi="Helvetica"/>
          <w:sz w:val="20"/>
          <w:szCs w:val="20"/>
        </w:rPr>
      </w:pPr>
      <w:r>
        <w:rPr>
          <w:rFonts w:ascii="Helvetica" w:hAnsi="Helvetica"/>
          <w:sz w:val="20"/>
          <w:szCs w:val="20"/>
        </w:rPr>
        <w:tab/>
      </w:r>
      <w:r w:rsidR="004E42C5">
        <w:rPr>
          <w:rFonts w:ascii="Helvetica" w:hAnsi="Helvetica"/>
          <w:sz w:val="20"/>
          <w:szCs w:val="20"/>
        </w:rPr>
        <w:t xml:space="preserve">Golinkoff, R. M. (2022, December). </w:t>
      </w:r>
      <w:r w:rsidR="004E42C5" w:rsidRPr="005718A2">
        <w:rPr>
          <w:rFonts w:ascii="Helvetica" w:hAnsi="Helvetica"/>
          <w:i/>
          <w:iCs/>
          <w:sz w:val="20"/>
          <w:szCs w:val="20"/>
        </w:rPr>
        <w:t>Reimagining education</w:t>
      </w:r>
      <w:r w:rsidR="004E42C5">
        <w:rPr>
          <w:rFonts w:ascii="Helvetica" w:hAnsi="Helvetica"/>
          <w:sz w:val="20"/>
          <w:szCs w:val="20"/>
        </w:rPr>
        <w:t xml:space="preserve">: </w:t>
      </w:r>
      <w:r w:rsidR="004E42C5" w:rsidRPr="005718A2">
        <w:rPr>
          <w:rFonts w:ascii="Helvetica" w:hAnsi="Helvetica"/>
          <w:i/>
          <w:iCs/>
          <w:sz w:val="20"/>
          <w:szCs w:val="20"/>
        </w:rPr>
        <w:t>A view from the science of learning</w:t>
      </w:r>
      <w:r w:rsidR="004E42C5">
        <w:rPr>
          <w:rFonts w:ascii="Helvetica" w:hAnsi="Helvetica"/>
          <w:sz w:val="20"/>
          <w:szCs w:val="20"/>
        </w:rPr>
        <w:t>. Cultivate Learning group from University of Washington</w:t>
      </w:r>
      <w:r>
        <w:rPr>
          <w:rFonts w:ascii="Helvetica" w:hAnsi="Helvetica"/>
          <w:sz w:val="20"/>
          <w:szCs w:val="20"/>
        </w:rPr>
        <w:t>, Seattle, WA</w:t>
      </w:r>
      <w:r w:rsidR="004E42C5">
        <w:rPr>
          <w:rFonts w:ascii="Helvetica" w:hAnsi="Helvetica"/>
          <w:sz w:val="20"/>
          <w:szCs w:val="20"/>
        </w:rPr>
        <w:t>.</w:t>
      </w:r>
    </w:p>
    <w:p w14:paraId="54C98464" w14:textId="77777777" w:rsidR="00363D73" w:rsidRDefault="00506211" w:rsidP="00506211">
      <w:pPr>
        <w:tabs>
          <w:tab w:val="left" w:pos="720"/>
          <w:tab w:val="left" w:pos="2160"/>
          <w:tab w:val="left" w:pos="2894"/>
        </w:tabs>
        <w:rPr>
          <w:rFonts w:ascii="Helvetica" w:hAnsi="Helvetica"/>
          <w:sz w:val="20"/>
          <w:szCs w:val="20"/>
        </w:rPr>
      </w:pPr>
      <w:r>
        <w:rPr>
          <w:rFonts w:ascii="Helvetica" w:hAnsi="Helvetica"/>
          <w:sz w:val="20"/>
          <w:szCs w:val="20"/>
        </w:rPr>
        <w:tab/>
      </w:r>
    </w:p>
    <w:p w14:paraId="319BD9D7" w14:textId="6CC02573" w:rsidR="00506211" w:rsidRDefault="00363D73" w:rsidP="00506211">
      <w:pPr>
        <w:tabs>
          <w:tab w:val="left" w:pos="720"/>
          <w:tab w:val="left" w:pos="2160"/>
          <w:tab w:val="left" w:pos="2894"/>
        </w:tabs>
        <w:rPr>
          <w:rFonts w:ascii="Helvetica" w:hAnsi="Helvetica"/>
          <w:sz w:val="20"/>
          <w:szCs w:val="20"/>
        </w:rPr>
      </w:pPr>
      <w:r>
        <w:rPr>
          <w:rFonts w:ascii="Helvetica" w:hAnsi="Helvetica"/>
          <w:sz w:val="20"/>
          <w:szCs w:val="20"/>
        </w:rPr>
        <w:tab/>
      </w:r>
      <w:r w:rsidR="00506211">
        <w:rPr>
          <w:rFonts w:ascii="Helvetica" w:hAnsi="Helvetica"/>
          <w:sz w:val="20"/>
          <w:szCs w:val="20"/>
        </w:rPr>
        <w:t xml:space="preserve">Golinkoff, R. M. (2022, September). </w:t>
      </w:r>
      <w:r w:rsidR="00904ABA" w:rsidRPr="004E42C5">
        <w:rPr>
          <w:rFonts w:ascii="Helvetica" w:hAnsi="Helvetica"/>
          <w:i/>
          <w:iCs/>
          <w:sz w:val="20"/>
          <w:szCs w:val="20"/>
        </w:rPr>
        <w:t xml:space="preserve">What do I see? How language learners view the world’s events. </w:t>
      </w:r>
      <w:r w:rsidR="004E42C5" w:rsidRPr="004E42C5">
        <w:rPr>
          <w:rFonts w:ascii="Helvetica" w:hAnsi="Helvetica"/>
          <w:sz w:val="20"/>
          <w:szCs w:val="20"/>
        </w:rPr>
        <w:t xml:space="preserve">X International Conference on Language Acquisition. </w:t>
      </w:r>
      <w:r w:rsidR="00904ABA">
        <w:rPr>
          <w:rFonts w:ascii="Helvetica" w:hAnsi="Helvetica"/>
          <w:sz w:val="20"/>
          <w:szCs w:val="20"/>
        </w:rPr>
        <w:t>Faculty of Education and Psychology of the University of Girona,</w:t>
      </w:r>
      <w:r w:rsidR="00506211">
        <w:rPr>
          <w:rFonts w:ascii="Helvetica" w:hAnsi="Helvetica"/>
          <w:sz w:val="20"/>
          <w:szCs w:val="20"/>
        </w:rPr>
        <w:t xml:space="preserve"> Girona, Spain. </w:t>
      </w:r>
    </w:p>
    <w:p w14:paraId="1D7613BC" w14:textId="77777777" w:rsidR="00294D73" w:rsidRDefault="00294D73" w:rsidP="00506211">
      <w:pPr>
        <w:tabs>
          <w:tab w:val="left" w:pos="720"/>
          <w:tab w:val="left" w:pos="2160"/>
          <w:tab w:val="left" w:pos="2894"/>
        </w:tabs>
        <w:rPr>
          <w:rFonts w:ascii="Helvetica" w:hAnsi="Helvetica"/>
          <w:sz w:val="20"/>
          <w:szCs w:val="20"/>
        </w:rPr>
      </w:pPr>
    </w:p>
    <w:p w14:paraId="3D9FC9C7" w14:textId="534FB141" w:rsidR="00294D73" w:rsidRDefault="00363D73" w:rsidP="00363D73">
      <w:pPr>
        <w:tabs>
          <w:tab w:val="left" w:pos="538"/>
          <w:tab w:val="left" w:pos="720"/>
          <w:tab w:val="left" w:pos="2160"/>
          <w:tab w:val="left" w:pos="2894"/>
        </w:tabs>
        <w:rPr>
          <w:rFonts w:ascii="Helvetica" w:hAnsi="Helvetica"/>
          <w:sz w:val="20"/>
          <w:szCs w:val="20"/>
        </w:rPr>
      </w:pPr>
      <w:r>
        <w:rPr>
          <w:rFonts w:ascii="Helvetica" w:hAnsi="Helvetica"/>
          <w:sz w:val="20"/>
          <w:szCs w:val="20"/>
        </w:rPr>
        <w:tab/>
      </w:r>
      <w:r>
        <w:rPr>
          <w:rFonts w:ascii="Helvetica" w:hAnsi="Helvetica"/>
          <w:sz w:val="20"/>
          <w:szCs w:val="20"/>
        </w:rPr>
        <w:tab/>
      </w:r>
      <w:r w:rsidR="00294D73">
        <w:rPr>
          <w:rFonts w:ascii="Helvetica" w:hAnsi="Helvetica"/>
          <w:sz w:val="20"/>
          <w:szCs w:val="20"/>
        </w:rPr>
        <w:t xml:space="preserve">Golinkoff, R. M. (2022, August). </w:t>
      </w:r>
      <w:r w:rsidR="00294D73" w:rsidRPr="00294D73">
        <w:rPr>
          <w:rFonts w:ascii="Helvetica" w:hAnsi="Helvetica"/>
          <w:i/>
          <w:iCs/>
          <w:sz w:val="20"/>
          <w:szCs w:val="20"/>
        </w:rPr>
        <w:t>Welcome to the Learning Sciences Exchange</w:t>
      </w:r>
      <w:r w:rsidR="00294D73">
        <w:rPr>
          <w:rFonts w:ascii="Helvetica" w:hAnsi="Helvetica"/>
          <w:i/>
          <w:iCs/>
          <w:sz w:val="20"/>
          <w:szCs w:val="20"/>
        </w:rPr>
        <w:t xml:space="preserve"> (LSX)</w:t>
      </w:r>
      <w:r w:rsidR="00294D73">
        <w:rPr>
          <w:rFonts w:ascii="Helvetica" w:hAnsi="Helvetica"/>
          <w:sz w:val="20"/>
          <w:szCs w:val="20"/>
        </w:rPr>
        <w:t>. LSX Summit, New America Foundation, Washington, D.C.</w:t>
      </w:r>
    </w:p>
    <w:p w14:paraId="494FFE7D" w14:textId="1C2E7734" w:rsidR="00506211" w:rsidRDefault="00363D73" w:rsidP="00363D73">
      <w:pPr>
        <w:tabs>
          <w:tab w:val="left" w:pos="538"/>
          <w:tab w:val="left" w:pos="720"/>
          <w:tab w:val="left" w:pos="2160"/>
          <w:tab w:val="left" w:pos="2894"/>
        </w:tabs>
        <w:rPr>
          <w:rFonts w:ascii="Helvetica" w:hAnsi="Helvetica"/>
          <w:sz w:val="20"/>
          <w:szCs w:val="20"/>
        </w:rPr>
      </w:pPr>
      <w:r>
        <w:rPr>
          <w:rFonts w:ascii="Helvetica" w:hAnsi="Helvetica"/>
          <w:sz w:val="20"/>
          <w:szCs w:val="20"/>
        </w:rPr>
        <w:tab/>
      </w:r>
    </w:p>
    <w:p w14:paraId="48F8E13E" w14:textId="6E13BA5C" w:rsidR="00506211" w:rsidRDefault="00506211" w:rsidP="00506211">
      <w:pPr>
        <w:tabs>
          <w:tab w:val="left" w:pos="720"/>
          <w:tab w:val="left" w:pos="2160"/>
          <w:tab w:val="left" w:pos="2894"/>
        </w:tabs>
        <w:rPr>
          <w:rFonts w:ascii="Helvetica" w:hAnsi="Helvetica"/>
          <w:sz w:val="20"/>
          <w:szCs w:val="20"/>
        </w:rPr>
      </w:pPr>
      <w:r>
        <w:rPr>
          <w:rFonts w:ascii="Helvetica" w:hAnsi="Helvetica"/>
          <w:sz w:val="20"/>
          <w:szCs w:val="20"/>
        </w:rPr>
        <w:tab/>
        <w:t xml:space="preserve">Golinkoff, R. M. (2022, June). </w:t>
      </w:r>
      <w:r w:rsidRPr="00E83D09">
        <w:rPr>
          <w:rFonts w:ascii="Helvetica" w:hAnsi="Helvetica"/>
          <w:i/>
          <w:iCs/>
          <w:sz w:val="20"/>
          <w:szCs w:val="20"/>
        </w:rPr>
        <w:t>Learning in college: Not as hard as it seems</w:t>
      </w:r>
      <w:r>
        <w:rPr>
          <w:rFonts w:ascii="Helvetica" w:hAnsi="Helvetica"/>
          <w:sz w:val="20"/>
          <w:szCs w:val="20"/>
        </w:rPr>
        <w:t>. University of Delaware, Teaching conference.</w:t>
      </w:r>
    </w:p>
    <w:p w14:paraId="7FD975C4" w14:textId="77777777" w:rsidR="00502BBD" w:rsidRDefault="00502BBD" w:rsidP="002C1BB8">
      <w:pPr>
        <w:ind w:firstLine="720"/>
        <w:rPr>
          <w:rFonts w:ascii="Helvetica" w:hAnsi="Helvetica"/>
          <w:sz w:val="20"/>
          <w:szCs w:val="20"/>
        </w:rPr>
      </w:pPr>
    </w:p>
    <w:p w14:paraId="1C6264ED" w14:textId="63FB9144" w:rsidR="00F54224" w:rsidRDefault="00F54224" w:rsidP="00F54224">
      <w:pPr>
        <w:ind w:left="720"/>
        <w:rPr>
          <w:rFonts w:ascii="Helvetica" w:hAnsi="Helvetica"/>
          <w:sz w:val="20"/>
          <w:szCs w:val="20"/>
        </w:rPr>
      </w:pPr>
      <w:r>
        <w:rPr>
          <w:rFonts w:ascii="Helvetica" w:hAnsi="Helvetica"/>
          <w:sz w:val="20"/>
          <w:szCs w:val="20"/>
        </w:rPr>
        <w:t xml:space="preserve">Golinkoff, R. M. (2022, June). </w:t>
      </w:r>
      <w:r w:rsidRPr="00506211">
        <w:rPr>
          <w:rFonts w:ascii="Helvetica" w:hAnsi="Helvetica"/>
          <w:i/>
          <w:iCs/>
          <w:sz w:val="20"/>
          <w:szCs w:val="20"/>
        </w:rPr>
        <w:t>Re-imagin</w:t>
      </w:r>
      <w:r w:rsidR="00506211" w:rsidRPr="00506211">
        <w:rPr>
          <w:rFonts w:ascii="Helvetica" w:hAnsi="Helvetica"/>
          <w:i/>
          <w:iCs/>
          <w:sz w:val="20"/>
          <w:szCs w:val="20"/>
        </w:rPr>
        <w:t>in</w:t>
      </w:r>
      <w:r w:rsidRPr="00506211">
        <w:rPr>
          <w:rFonts w:ascii="Helvetica" w:hAnsi="Helvetica"/>
          <w:i/>
          <w:iCs/>
          <w:sz w:val="20"/>
          <w:szCs w:val="20"/>
        </w:rPr>
        <w:t>g education: Why playful learning wins.</w:t>
      </w:r>
      <w:r>
        <w:rPr>
          <w:rFonts w:ascii="Helvetica" w:hAnsi="Helvetica"/>
          <w:sz w:val="20"/>
          <w:szCs w:val="20"/>
        </w:rPr>
        <w:t xml:space="preserve"> Texas </w:t>
      </w:r>
    </w:p>
    <w:p w14:paraId="4B6A8AF5" w14:textId="61F7F7B9" w:rsidR="00F54224" w:rsidRDefault="00F54224" w:rsidP="00F54224">
      <w:pPr>
        <w:rPr>
          <w:rFonts w:ascii="Helvetica" w:hAnsi="Helvetica"/>
          <w:sz w:val="20"/>
          <w:szCs w:val="20"/>
        </w:rPr>
      </w:pPr>
      <w:r>
        <w:rPr>
          <w:rFonts w:ascii="Helvetica" w:hAnsi="Helvetica"/>
          <w:sz w:val="20"/>
          <w:szCs w:val="20"/>
        </w:rPr>
        <w:t xml:space="preserve">Association for </w:t>
      </w:r>
      <w:r w:rsidR="00506211">
        <w:rPr>
          <w:rFonts w:ascii="Helvetica" w:hAnsi="Helvetica"/>
          <w:sz w:val="20"/>
          <w:szCs w:val="20"/>
        </w:rPr>
        <w:t>the Education of Young Children</w:t>
      </w:r>
      <w:r>
        <w:rPr>
          <w:rFonts w:ascii="Helvetica" w:hAnsi="Helvetica"/>
          <w:sz w:val="20"/>
          <w:szCs w:val="20"/>
        </w:rPr>
        <w:t xml:space="preserve">, Corpus Christi, TX. </w:t>
      </w:r>
    </w:p>
    <w:p w14:paraId="2A8D0BDC" w14:textId="77777777" w:rsidR="00F54224" w:rsidRDefault="00F54224" w:rsidP="00F54224">
      <w:pPr>
        <w:ind w:left="720"/>
        <w:rPr>
          <w:rFonts w:ascii="Helvetica" w:hAnsi="Helvetica"/>
          <w:sz w:val="20"/>
          <w:szCs w:val="20"/>
        </w:rPr>
      </w:pPr>
    </w:p>
    <w:p w14:paraId="246B9404" w14:textId="5161A894" w:rsidR="00F54224" w:rsidRPr="00506211" w:rsidRDefault="00F54224" w:rsidP="00F54224">
      <w:pPr>
        <w:ind w:left="720"/>
        <w:rPr>
          <w:rFonts w:ascii="Helvetica" w:hAnsi="Helvetica"/>
          <w:i/>
          <w:iCs/>
          <w:sz w:val="20"/>
          <w:szCs w:val="20"/>
        </w:rPr>
      </w:pPr>
      <w:r>
        <w:rPr>
          <w:rFonts w:ascii="Helvetica" w:hAnsi="Helvetica"/>
          <w:sz w:val="20"/>
          <w:szCs w:val="20"/>
        </w:rPr>
        <w:t xml:space="preserve">Golinkoff, R. M. (2022, May). </w:t>
      </w:r>
      <w:r w:rsidRPr="00506211">
        <w:rPr>
          <w:rFonts w:ascii="Helvetica" w:hAnsi="Helvetica"/>
          <w:i/>
          <w:iCs/>
          <w:sz w:val="20"/>
          <w:szCs w:val="20"/>
        </w:rPr>
        <w:t xml:space="preserve">Capitalizing on technology: Development of a tablet-based </w:t>
      </w:r>
    </w:p>
    <w:p w14:paraId="1FBB6C19" w14:textId="3242663D" w:rsidR="00F54224" w:rsidRPr="00F54224" w:rsidRDefault="00F54224" w:rsidP="00F54224">
      <w:pPr>
        <w:rPr>
          <w:b/>
          <w:bCs/>
        </w:rPr>
      </w:pPr>
      <w:r w:rsidRPr="00506211">
        <w:rPr>
          <w:rFonts w:ascii="Helvetica" w:hAnsi="Helvetica"/>
          <w:i/>
          <w:iCs/>
          <w:sz w:val="20"/>
          <w:szCs w:val="20"/>
        </w:rPr>
        <w:t xml:space="preserve">language screener for 2-year-olds, preschoolers, and </w:t>
      </w:r>
      <w:proofErr w:type="gramStart"/>
      <w:r w:rsidRPr="00506211">
        <w:rPr>
          <w:rFonts w:ascii="Helvetica" w:hAnsi="Helvetica"/>
          <w:i/>
          <w:iCs/>
          <w:sz w:val="20"/>
          <w:szCs w:val="20"/>
        </w:rPr>
        <w:t>Spanish-English</w:t>
      </w:r>
      <w:proofErr w:type="gramEnd"/>
      <w:r w:rsidRPr="00506211">
        <w:rPr>
          <w:rFonts w:ascii="Helvetica" w:hAnsi="Helvetica"/>
          <w:i/>
          <w:iCs/>
          <w:sz w:val="20"/>
          <w:szCs w:val="20"/>
        </w:rPr>
        <w:t xml:space="preserve"> bilingual children</w:t>
      </w:r>
      <w:r>
        <w:rPr>
          <w:rFonts w:ascii="Helvetica" w:hAnsi="Helvetica"/>
          <w:sz w:val="20"/>
          <w:szCs w:val="20"/>
        </w:rPr>
        <w:t>. Verona, Italy.</w:t>
      </w:r>
    </w:p>
    <w:p w14:paraId="42CAFD7E" w14:textId="77777777" w:rsidR="00F54224" w:rsidRDefault="00F54224" w:rsidP="0008516C">
      <w:pPr>
        <w:ind w:firstLine="720"/>
        <w:rPr>
          <w:rFonts w:ascii="Helvetica" w:hAnsi="Helvetica"/>
          <w:sz w:val="20"/>
          <w:szCs w:val="20"/>
        </w:rPr>
      </w:pPr>
    </w:p>
    <w:p w14:paraId="6B9FFB4C" w14:textId="742ECF13" w:rsidR="0008516C" w:rsidRDefault="008B20DB" w:rsidP="0008516C">
      <w:pPr>
        <w:ind w:firstLine="720"/>
        <w:rPr>
          <w:rFonts w:ascii="Helvetica" w:hAnsi="Helvetica"/>
          <w:sz w:val="20"/>
          <w:szCs w:val="20"/>
        </w:rPr>
      </w:pPr>
      <w:r>
        <w:rPr>
          <w:rFonts w:ascii="Helvetica" w:hAnsi="Helvetica"/>
          <w:sz w:val="20"/>
          <w:szCs w:val="20"/>
        </w:rPr>
        <w:t xml:space="preserve">Golinkoff, R. M. (2022, March). </w:t>
      </w:r>
      <w:r w:rsidR="00A54E26">
        <w:rPr>
          <w:rFonts w:ascii="Helvetica" w:hAnsi="Helvetica"/>
          <w:i/>
          <w:iCs/>
          <w:sz w:val="20"/>
          <w:szCs w:val="20"/>
        </w:rPr>
        <w:t>Serve and return is not just for tennis: It’s how you grow language</w:t>
      </w:r>
      <w:r>
        <w:rPr>
          <w:rFonts w:ascii="Helvetica" w:hAnsi="Helvetica"/>
          <w:sz w:val="20"/>
          <w:szCs w:val="20"/>
        </w:rPr>
        <w:t>. Early Childhood Action Strategy</w:t>
      </w:r>
      <w:r w:rsidR="008D2251">
        <w:rPr>
          <w:rFonts w:ascii="Helvetica" w:hAnsi="Helvetica"/>
          <w:sz w:val="20"/>
          <w:szCs w:val="20"/>
        </w:rPr>
        <w:t>, Honolulu, Hawaii</w:t>
      </w:r>
      <w:r>
        <w:rPr>
          <w:rFonts w:ascii="Helvetica" w:hAnsi="Helvetica"/>
          <w:sz w:val="20"/>
          <w:szCs w:val="20"/>
        </w:rPr>
        <w:t xml:space="preserve">.  </w:t>
      </w:r>
      <w:r w:rsidR="001722BA">
        <w:rPr>
          <w:rFonts w:ascii="Helvetica" w:hAnsi="Helvetica"/>
          <w:sz w:val="20"/>
          <w:szCs w:val="20"/>
        </w:rPr>
        <w:t>(Virtual due to Covid-19)</w:t>
      </w:r>
    </w:p>
    <w:p w14:paraId="74B53D36" w14:textId="77777777" w:rsidR="008B20DB" w:rsidRDefault="008B20DB" w:rsidP="0008516C">
      <w:pPr>
        <w:ind w:firstLine="720"/>
        <w:rPr>
          <w:rFonts w:ascii="Helvetica" w:hAnsi="Helvetica"/>
          <w:sz w:val="20"/>
          <w:szCs w:val="20"/>
        </w:rPr>
      </w:pPr>
    </w:p>
    <w:p w14:paraId="53ED6F2C" w14:textId="0C90BE23" w:rsidR="0008516C" w:rsidRPr="0008516C" w:rsidRDefault="0008516C" w:rsidP="0008516C">
      <w:pPr>
        <w:ind w:firstLine="720"/>
        <w:rPr>
          <w:rFonts w:ascii="Helvetica" w:hAnsi="Helvetica"/>
          <w:sz w:val="20"/>
          <w:szCs w:val="20"/>
        </w:rPr>
      </w:pPr>
      <w:r>
        <w:rPr>
          <w:rFonts w:ascii="Helvetica" w:hAnsi="Helvetica"/>
          <w:sz w:val="20"/>
          <w:szCs w:val="20"/>
        </w:rPr>
        <w:t xml:space="preserve">Golinkoff, R. M. (2022, February). </w:t>
      </w:r>
      <w:r w:rsidRPr="0008516C">
        <w:rPr>
          <w:rFonts w:ascii="Helvetica" w:hAnsi="Helvetica"/>
          <w:i/>
          <w:iCs/>
          <w:sz w:val="20"/>
          <w:szCs w:val="20"/>
        </w:rPr>
        <w:t>Really? My baby needs an iPad?</w:t>
      </w:r>
      <w:r>
        <w:rPr>
          <w:rFonts w:ascii="Helvetica" w:hAnsi="Helvetica"/>
          <w:i/>
          <w:iCs/>
          <w:sz w:val="20"/>
          <w:szCs w:val="20"/>
        </w:rPr>
        <w:t xml:space="preserve"> </w:t>
      </w:r>
      <w:r>
        <w:rPr>
          <w:rFonts w:ascii="Helvetica" w:hAnsi="Helvetica"/>
          <w:sz w:val="20"/>
          <w:szCs w:val="20"/>
        </w:rPr>
        <w:t>Children and Screens. Institute of Digital Media and Child Development.</w:t>
      </w:r>
      <w:r w:rsidR="001722BA">
        <w:rPr>
          <w:rFonts w:ascii="Helvetica" w:hAnsi="Helvetica"/>
          <w:sz w:val="20"/>
          <w:szCs w:val="20"/>
        </w:rPr>
        <w:t xml:space="preserve"> (Virtual due to Covid-19)</w:t>
      </w:r>
    </w:p>
    <w:p w14:paraId="5433D1E7" w14:textId="77777777" w:rsidR="0008516C" w:rsidRPr="0008516C" w:rsidRDefault="0008516C" w:rsidP="0008516C">
      <w:pPr>
        <w:ind w:firstLine="720"/>
        <w:rPr>
          <w:rFonts w:ascii="Helvetica" w:hAnsi="Helvetica"/>
          <w:i/>
          <w:iCs/>
          <w:sz w:val="20"/>
          <w:szCs w:val="20"/>
        </w:rPr>
      </w:pPr>
    </w:p>
    <w:p w14:paraId="0F5D9952" w14:textId="4F90270A" w:rsidR="0008516C" w:rsidRPr="0008516C" w:rsidRDefault="0008516C" w:rsidP="0008516C">
      <w:pPr>
        <w:ind w:firstLine="720"/>
        <w:rPr>
          <w:rFonts w:ascii="Helvetica" w:hAnsi="Helvetica"/>
          <w:sz w:val="20"/>
          <w:szCs w:val="20"/>
        </w:rPr>
      </w:pPr>
      <w:r>
        <w:rPr>
          <w:rFonts w:ascii="Helvetica" w:hAnsi="Helvetica"/>
          <w:sz w:val="20"/>
          <w:szCs w:val="20"/>
        </w:rPr>
        <w:t xml:space="preserve">Golinkoff, R. M. (2022, February). </w:t>
      </w:r>
      <w:r w:rsidRPr="0008516C">
        <w:rPr>
          <w:rFonts w:ascii="Helvetica" w:hAnsi="Helvetica"/>
          <w:i/>
          <w:iCs/>
          <w:color w:val="000000" w:themeColor="text1"/>
          <w:sz w:val="20"/>
          <w:szCs w:val="20"/>
        </w:rPr>
        <w:t>Translating cognitive science for the public square.</w:t>
      </w:r>
      <w:r>
        <w:rPr>
          <w:rFonts w:ascii="Helvetica" w:hAnsi="Helvetica"/>
          <w:color w:val="000000" w:themeColor="text1"/>
          <w:sz w:val="20"/>
          <w:szCs w:val="20"/>
        </w:rPr>
        <w:t xml:space="preserve"> </w:t>
      </w:r>
      <w:r>
        <w:rPr>
          <w:rFonts w:ascii="Helvetica" w:hAnsi="Helvetica"/>
          <w:sz w:val="20"/>
          <w:szCs w:val="20"/>
        </w:rPr>
        <w:t>University of Verona, Verona, Italy.</w:t>
      </w:r>
      <w:r w:rsidR="001722BA">
        <w:rPr>
          <w:rFonts w:ascii="Helvetica" w:hAnsi="Helvetica"/>
          <w:sz w:val="20"/>
          <w:szCs w:val="20"/>
        </w:rPr>
        <w:t xml:space="preserve"> (Virtual due to Covid-19)</w:t>
      </w:r>
    </w:p>
    <w:p w14:paraId="70CDC81A" w14:textId="14CFA2C1" w:rsidR="0008516C" w:rsidRDefault="0008516C" w:rsidP="0008516C">
      <w:pPr>
        <w:ind w:firstLine="720"/>
        <w:rPr>
          <w:rFonts w:ascii="Helvetica" w:hAnsi="Helvetica"/>
          <w:sz w:val="20"/>
          <w:szCs w:val="20"/>
        </w:rPr>
      </w:pPr>
    </w:p>
    <w:p w14:paraId="6014E595" w14:textId="6247889D" w:rsidR="0008516C" w:rsidRDefault="0008516C" w:rsidP="0008516C">
      <w:pPr>
        <w:ind w:firstLine="720"/>
        <w:rPr>
          <w:rFonts w:ascii="Helvetica" w:hAnsi="Helvetica"/>
          <w:sz w:val="20"/>
          <w:szCs w:val="20"/>
        </w:rPr>
      </w:pPr>
      <w:r>
        <w:rPr>
          <w:rFonts w:ascii="Helvetica" w:hAnsi="Helvetica"/>
          <w:sz w:val="20"/>
          <w:szCs w:val="20"/>
        </w:rPr>
        <w:t xml:space="preserve">Golinkoff, R. M. (2022, January). </w:t>
      </w:r>
      <w:r w:rsidRPr="0008516C">
        <w:rPr>
          <w:rFonts w:ascii="Helvetica" w:hAnsi="Helvetica"/>
          <w:i/>
          <w:iCs/>
          <w:sz w:val="20"/>
          <w:szCs w:val="20"/>
        </w:rPr>
        <w:t xml:space="preserve">Capitalizing on technology: Development of a tablet-based language screener for 2-year-olds, preschoolers, and </w:t>
      </w:r>
      <w:proofErr w:type="gramStart"/>
      <w:r w:rsidRPr="0008516C">
        <w:rPr>
          <w:rFonts w:ascii="Helvetica" w:hAnsi="Helvetica"/>
          <w:i/>
          <w:iCs/>
          <w:sz w:val="20"/>
          <w:szCs w:val="20"/>
        </w:rPr>
        <w:t>Spanish-English</w:t>
      </w:r>
      <w:proofErr w:type="gramEnd"/>
      <w:r w:rsidRPr="0008516C">
        <w:rPr>
          <w:rFonts w:ascii="Helvetica" w:hAnsi="Helvetica"/>
          <w:i/>
          <w:iCs/>
          <w:sz w:val="20"/>
          <w:szCs w:val="20"/>
        </w:rPr>
        <w:t xml:space="preserve"> bilingual children</w:t>
      </w:r>
      <w:r>
        <w:rPr>
          <w:rFonts w:ascii="Helvetica" w:hAnsi="Helvetica"/>
          <w:i/>
          <w:iCs/>
          <w:sz w:val="20"/>
          <w:szCs w:val="20"/>
        </w:rPr>
        <w:t xml:space="preserve">. </w:t>
      </w:r>
      <w:r>
        <w:rPr>
          <w:rFonts w:ascii="Helvetica" w:hAnsi="Helvetica"/>
          <w:sz w:val="20"/>
          <w:szCs w:val="20"/>
        </w:rPr>
        <w:t xml:space="preserve"> University of Verona, Verona, Italy.</w:t>
      </w:r>
      <w:r w:rsidR="001722BA">
        <w:rPr>
          <w:rFonts w:ascii="Helvetica" w:hAnsi="Helvetica"/>
          <w:sz w:val="20"/>
          <w:szCs w:val="20"/>
        </w:rPr>
        <w:t xml:space="preserve"> (Virtual due to Covid-19)</w:t>
      </w:r>
    </w:p>
    <w:p w14:paraId="6B9859CD" w14:textId="77777777" w:rsidR="0008516C" w:rsidRDefault="0008516C" w:rsidP="002C1BB8">
      <w:pPr>
        <w:ind w:firstLine="720"/>
        <w:rPr>
          <w:rFonts w:ascii="Helvetica" w:hAnsi="Helvetica"/>
          <w:sz w:val="20"/>
          <w:szCs w:val="20"/>
        </w:rPr>
      </w:pPr>
    </w:p>
    <w:p w14:paraId="430F9732" w14:textId="1CB87620" w:rsidR="00B842B8" w:rsidRDefault="00B842B8" w:rsidP="002C1BB8">
      <w:pPr>
        <w:ind w:firstLine="720"/>
        <w:rPr>
          <w:rFonts w:ascii="Helvetica" w:hAnsi="Helvetica"/>
          <w:sz w:val="20"/>
          <w:szCs w:val="20"/>
        </w:rPr>
      </w:pPr>
      <w:r>
        <w:rPr>
          <w:rFonts w:ascii="Helvetica" w:hAnsi="Helvetica"/>
          <w:sz w:val="20"/>
          <w:szCs w:val="20"/>
        </w:rPr>
        <w:t xml:space="preserve">Golinkoff, R. M. (2021, September). </w:t>
      </w:r>
      <w:r w:rsidRPr="00E2196E">
        <w:rPr>
          <w:rFonts w:ascii="Helvetica" w:hAnsi="Helvetica"/>
          <w:i/>
          <w:iCs/>
          <w:sz w:val="20"/>
          <w:szCs w:val="20"/>
        </w:rPr>
        <w:t xml:space="preserve">Understanding </w:t>
      </w:r>
      <w:r w:rsidR="00E2196E" w:rsidRPr="00E2196E">
        <w:rPr>
          <w:rFonts w:ascii="Helvetica" w:hAnsi="Helvetica"/>
          <w:i/>
          <w:iCs/>
          <w:sz w:val="20"/>
          <w:szCs w:val="20"/>
        </w:rPr>
        <w:t>l</w:t>
      </w:r>
      <w:r w:rsidRPr="00E2196E">
        <w:rPr>
          <w:rFonts w:ascii="Helvetica" w:hAnsi="Helvetica"/>
          <w:i/>
          <w:iCs/>
          <w:sz w:val="20"/>
          <w:szCs w:val="20"/>
        </w:rPr>
        <w:t xml:space="preserve">anguage and </w:t>
      </w:r>
      <w:r w:rsidR="00E2196E" w:rsidRPr="00E2196E">
        <w:rPr>
          <w:rFonts w:ascii="Helvetica" w:hAnsi="Helvetica"/>
          <w:i/>
          <w:iCs/>
          <w:sz w:val="20"/>
          <w:szCs w:val="20"/>
        </w:rPr>
        <w:t>l</w:t>
      </w:r>
      <w:r w:rsidRPr="00E2196E">
        <w:rPr>
          <w:rFonts w:ascii="Helvetica" w:hAnsi="Helvetica"/>
          <w:i/>
          <w:iCs/>
          <w:sz w:val="20"/>
          <w:szCs w:val="20"/>
        </w:rPr>
        <w:t xml:space="preserve">iteracy in the </w:t>
      </w:r>
      <w:r w:rsidR="00E2196E" w:rsidRPr="00E2196E">
        <w:rPr>
          <w:rFonts w:ascii="Helvetica" w:hAnsi="Helvetica"/>
          <w:i/>
          <w:iCs/>
          <w:sz w:val="20"/>
          <w:szCs w:val="20"/>
        </w:rPr>
        <w:t>d</w:t>
      </w:r>
      <w:r w:rsidRPr="00E2196E">
        <w:rPr>
          <w:rFonts w:ascii="Helvetica" w:hAnsi="Helvetica"/>
          <w:i/>
          <w:iCs/>
          <w:sz w:val="20"/>
          <w:szCs w:val="20"/>
        </w:rPr>
        <w:t xml:space="preserve">igital </w:t>
      </w:r>
      <w:r w:rsidR="00E2196E" w:rsidRPr="00E2196E">
        <w:rPr>
          <w:rFonts w:ascii="Helvetica" w:hAnsi="Helvetica"/>
          <w:i/>
          <w:iCs/>
          <w:sz w:val="20"/>
          <w:szCs w:val="20"/>
        </w:rPr>
        <w:t>a</w:t>
      </w:r>
      <w:r w:rsidRPr="00E2196E">
        <w:rPr>
          <w:rFonts w:ascii="Helvetica" w:hAnsi="Helvetica"/>
          <w:i/>
          <w:iCs/>
          <w:sz w:val="20"/>
          <w:szCs w:val="20"/>
        </w:rPr>
        <w:t>ge</w:t>
      </w:r>
      <w:r>
        <w:rPr>
          <w:rFonts w:ascii="Helvetica" w:hAnsi="Helvetica"/>
          <w:sz w:val="20"/>
          <w:szCs w:val="20"/>
        </w:rPr>
        <w:t>. EU Horizon</w:t>
      </w:r>
      <w:r w:rsidR="00B650FC">
        <w:rPr>
          <w:rFonts w:ascii="Helvetica" w:hAnsi="Helvetica"/>
          <w:sz w:val="20"/>
          <w:szCs w:val="20"/>
        </w:rPr>
        <w:t xml:space="preserve"> </w:t>
      </w:r>
      <w:r>
        <w:rPr>
          <w:rFonts w:ascii="Helvetica" w:hAnsi="Helvetica"/>
          <w:sz w:val="20"/>
          <w:szCs w:val="20"/>
        </w:rPr>
        <w:t>2020 International Conference. (Virtual due to Covid-19)</w:t>
      </w:r>
    </w:p>
    <w:p w14:paraId="4C097AD4" w14:textId="7D95F20E" w:rsidR="00A55E55" w:rsidRDefault="00A55E55" w:rsidP="001B73B9">
      <w:pPr>
        <w:rPr>
          <w:rFonts w:ascii="Helvetica" w:hAnsi="Helvetica"/>
          <w:sz w:val="20"/>
          <w:szCs w:val="20"/>
        </w:rPr>
      </w:pPr>
    </w:p>
    <w:p w14:paraId="7C74103F" w14:textId="716C32BB" w:rsidR="00502BBD" w:rsidRPr="00502BBD" w:rsidRDefault="00502BBD" w:rsidP="001B73B9">
      <w:pPr>
        <w:rPr>
          <w:rFonts w:ascii="Helvetica" w:hAnsi="Helvetica"/>
          <w:sz w:val="20"/>
          <w:szCs w:val="20"/>
        </w:rPr>
      </w:pPr>
      <w:r>
        <w:rPr>
          <w:rFonts w:ascii="Helvetica" w:hAnsi="Helvetica"/>
          <w:sz w:val="20"/>
          <w:szCs w:val="20"/>
        </w:rPr>
        <w:lastRenderedPageBreak/>
        <w:tab/>
        <w:t xml:space="preserve">Golinkoff, R. M. (2021, August). </w:t>
      </w:r>
      <w:r w:rsidRPr="00502BBD">
        <w:rPr>
          <w:rFonts w:ascii="Helvetica" w:hAnsi="Helvetica"/>
          <w:i/>
          <w:iCs/>
          <w:sz w:val="20"/>
          <w:szCs w:val="20"/>
        </w:rPr>
        <w:t>What is so special about the first three years of life?</w:t>
      </w:r>
      <w:r>
        <w:rPr>
          <w:rFonts w:ascii="Helvetica" w:hAnsi="Helvetica"/>
          <w:i/>
          <w:iCs/>
          <w:sz w:val="20"/>
          <w:szCs w:val="20"/>
        </w:rPr>
        <w:t xml:space="preserve"> </w:t>
      </w:r>
      <w:r>
        <w:rPr>
          <w:rFonts w:ascii="Helvetica" w:hAnsi="Helvetica"/>
          <w:sz w:val="20"/>
          <w:szCs w:val="20"/>
        </w:rPr>
        <w:t>Connect Universe: Reaching Every Child from 0-17 with Education for Impact in Africa. (Virtual due to Covid-19)</w:t>
      </w:r>
    </w:p>
    <w:p w14:paraId="05A63F6E" w14:textId="77777777" w:rsidR="00502BBD" w:rsidRDefault="00502BBD" w:rsidP="001B73B9">
      <w:pPr>
        <w:rPr>
          <w:rFonts w:ascii="Helvetica" w:hAnsi="Helvetica"/>
          <w:sz w:val="20"/>
          <w:szCs w:val="20"/>
        </w:rPr>
      </w:pPr>
    </w:p>
    <w:p w14:paraId="51264111" w14:textId="167060D6" w:rsidR="00A55E55" w:rsidRDefault="00A55E55" w:rsidP="00A55E55">
      <w:pPr>
        <w:ind w:firstLine="720"/>
        <w:rPr>
          <w:rFonts w:ascii="Helvetica" w:hAnsi="Helvetica"/>
          <w:sz w:val="20"/>
          <w:szCs w:val="20"/>
        </w:rPr>
      </w:pPr>
      <w:r>
        <w:rPr>
          <w:rFonts w:ascii="Helvetica" w:hAnsi="Helvetica"/>
          <w:sz w:val="20"/>
          <w:szCs w:val="20"/>
        </w:rPr>
        <w:t xml:space="preserve">Golinkoff, R. M. (2021, June). </w:t>
      </w:r>
      <w:r w:rsidRPr="00A55E55">
        <w:rPr>
          <w:rFonts w:ascii="Helvetica" w:hAnsi="Helvetica"/>
          <w:i/>
          <w:iCs/>
          <w:sz w:val="20"/>
          <w:szCs w:val="20"/>
        </w:rPr>
        <w:t>Safe, secure, &amp; smart tech for preschoolers.</w:t>
      </w:r>
      <w:r>
        <w:rPr>
          <w:rFonts w:ascii="Helvetica" w:hAnsi="Helvetica"/>
          <w:sz w:val="20"/>
          <w:szCs w:val="20"/>
        </w:rPr>
        <w:t xml:space="preserve"> Campaign for a Commercial-Free Childhood. (Virtual due to Covid-19)</w:t>
      </w:r>
    </w:p>
    <w:p w14:paraId="703FBF5E" w14:textId="589D59E1" w:rsidR="00A55E55" w:rsidRDefault="00A55E55" w:rsidP="00A55E55">
      <w:pPr>
        <w:ind w:firstLine="720"/>
        <w:rPr>
          <w:rFonts w:ascii="Helvetica" w:hAnsi="Helvetica"/>
          <w:sz w:val="20"/>
          <w:szCs w:val="20"/>
        </w:rPr>
      </w:pPr>
    </w:p>
    <w:p w14:paraId="278DF9C3" w14:textId="7BC673F8" w:rsidR="00A55E55" w:rsidRDefault="00A55E55" w:rsidP="00A55E55">
      <w:pPr>
        <w:ind w:firstLine="720"/>
        <w:rPr>
          <w:rFonts w:ascii="Helvetica" w:hAnsi="Helvetica"/>
          <w:sz w:val="20"/>
          <w:szCs w:val="20"/>
        </w:rPr>
      </w:pPr>
      <w:r>
        <w:rPr>
          <w:rFonts w:ascii="Helvetica" w:hAnsi="Helvetica"/>
          <w:sz w:val="20"/>
          <w:szCs w:val="20"/>
        </w:rPr>
        <w:t xml:space="preserve">Golinkoff, R. M. (2021, June). Education Lab, virtual summit. </w:t>
      </w:r>
      <w:r>
        <w:rPr>
          <w:rFonts w:ascii="Helvetica" w:hAnsi="Helvetica"/>
          <w:i/>
          <w:iCs/>
          <w:sz w:val="20"/>
          <w:szCs w:val="20"/>
        </w:rPr>
        <w:t xml:space="preserve">The learning journey to passion and purpose. </w:t>
      </w:r>
      <w:r>
        <w:rPr>
          <w:rFonts w:ascii="Helvetica" w:hAnsi="Helvetica"/>
          <w:sz w:val="20"/>
          <w:szCs w:val="20"/>
        </w:rPr>
        <w:t>(Virtual due to Covid-19)</w:t>
      </w:r>
    </w:p>
    <w:p w14:paraId="2629A54B" w14:textId="26B6F009" w:rsidR="00DC76B7" w:rsidRDefault="00DC76B7" w:rsidP="002C1BB8">
      <w:pPr>
        <w:ind w:firstLine="720"/>
        <w:rPr>
          <w:rFonts w:ascii="Helvetica" w:hAnsi="Helvetica"/>
          <w:sz w:val="20"/>
          <w:szCs w:val="20"/>
        </w:rPr>
      </w:pPr>
    </w:p>
    <w:p w14:paraId="53234F2D" w14:textId="431394A8" w:rsidR="00DC76B7" w:rsidRPr="00DC76B7" w:rsidRDefault="00DC76B7" w:rsidP="002C1BB8">
      <w:pPr>
        <w:ind w:firstLine="720"/>
        <w:rPr>
          <w:rFonts w:ascii="Helvetica" w:hAnsi="Helvetica"/>
          <w:sz w:val="20"/>
          <w:szCs w:val="20"/>
        </w:rPr>
      </w:pPr>
      <w:r>
        <w:rPr>
          <w:rFonts w:ascii="Helvetica" w:hAnsi="Helvetica"/>
          <w:sz w:val="20"/>
          <w:szCs w:val="20"/>
        </w:rPr>
        <w:t xml:space="preserve">Golinkoff, R. M. (2021, June). </w:t>
      </w:r>
      <w:r>
        <w:rPr>
          <w:rFonts w:ascii="Helvetica" w:hAnsi="Helvetica"/>
          <w:i/>
          <w:iCs/>
          <w:sz w:val="20"/>
          <w:szCs w:val="20"/>
        </w:rPr>
        <w:t xml:space="preserve">Language for reading: Decoding is not enough. </w:t>
      </w:r>
      <w:r w:rsidRPr="00DC76B7">
        <w:rPr>
          <w:rFonts w:ascii="Helvetica" w:hAnsi="Helvetica"/>
          <w:sz w:val="20"/>
          <w:szCs w:val="20"/>
        </w:rPr>
        <w:t>Nemours</w:t>
      </w:r>
      <w:r>
        <w:rPr>
          <w:rFonts w:ascii="Helvetica" w:hAnsi="Helvetica"/>
          <w:i/>
          <w:iCs/>
          <w:sz w:val="20"/>
          <w:szCs w:val="20"/>
        </w:rPr>
        <w:t xml:space="preserve"> </w:t>
      </w:r>
      <w:r>
        <w:rPr>
          <w:rFonts w:ascii="Helvetica" w:hAnsi="Helvetica"/>
          <w:sz w:val="20"/>
          <w:szCs w:val="20"/>
        </w:rPr>
        <w:t>Center for Healthcare Delivery Science. (Virtual due to Covid-19)</w:t>
      </w:r>
    </w:p>
    <w:p w14:paraId="523E4325" w14:textId="381F698B" w:rsidR="00E2196E" w:rsidRDefault="00E2196E" w:rsidP="002C1BB8">
      <w:pPr>
        <w:ind w:firstLine="720"/>
        <w:rPr>
          <w:rFonts w:ascii="Helvetica" w:hAnsi="Helvetica"/>
          <w:sz w:val="20"/>
          <w:szCs w:val="20"/>
        </w:rPr>
      </w:pPr>
    </w:p>
    <w:p w14:paraId="2820D164" w14:textId="05667FEF" w:rsidR="00B650FC" w:rsidRPr="00B650FC" w:rsidRDefault="00B650FC" w:rsidP="002C1BB8">
      <w:pPr>
        <w:ind w:firstLine="720"/>
        <w:rPr>
          <w:rFonts w:ascii="Helvetica" w:hAnsi="Helvetica"/>
          <w:sz w:val="20"/>
          <w:szCs w:val="20"/>
        </w:rPr>
      </w:pPr>
      <w:r>
        <w:rPr>
          <w:rFonts w:ascii="Helvetica" w:hAnsi="Helvetica"/>
          <w:sz w:val="20"/>
          <w:szCs w:val="20"/>
        </w:rPr>
        <w:t xml:space="preserve">Golinkoff, R. M. (2021, May). </w:t>
      </w:r>
      <w:r>
        <w:rPr>
          <w:rFonts w:ascii="Helvetica" w:hAnsi="Helvetica"/>
          <w:i/>
          <w:iCs/>
          <w:sz w:val="20"/>
          <w:szCs w:val="20"/>
        </w:rPr>
        <w:t xml:space="preserve">Language for reading: Decoding is not enough. </w:t>
      </w:r>
      <w:r>
        <w:rPr>
          <w:rFonts w:ascii="Helvetica" w:hAnsi="Helvetica"/>
          <w:sz w:val="20"/>
          <w:szCs w:val="20"/>
        </w:rPr>
        <w:t>School Superintendents of Delaware. (Virtual due to Covid-19)</w:t>
      </w:r>
    </w:p>
    <w:p w14:paraId="3BA4383E" w14:textId="77777777" w:rsidR="00B650FC" w:rsidRDefault="00B650FC" w:rsidP="002C1BB8">
      <w:pPr>
        <w:ind w:firstLine="720"/>
        <w:rPr>
          <w:rFonts w:ascii="Helvetica" w:hAnsi="Helvetica"/>
          <w:sz w:val="20"/>
          <w:szCs w:val="20"/>
        </w:rPr>
      </w:pPr>
    </w:p>
    <w:p w14:paraId="34881789" w14:textId="7E740B1A" w:rsidR="00E2196E" w:rsidRPr="00E2196E" w:rsidRDefault="00E2196E" w:rsidP="002C1BB8">
      <w:pPr>
        <w:ind w:firstLine="720"/>
        <w:rPr>
          <w:rFonts w:ascii="Helvetica" w:hAnsi="Helvetica"/>
          <w:sz w:val="20"/>
          <w:szCs w:val="20"/>
        </w:rPr>
      </w:pPr>
      <w:r>
        <w:rPr>
          <w:rFonts w:ascii="Helvetica" w:hAnsi="Helvetica"/>
          <w:sz w:val="20"/>
          <w:szCs w:val="20"/>
        </w:rPr>
        <w:t>Golinkoff, R. M. (2021,</w:t>
      </w:r>
      <w:r w:rsidR="00B650FC">
        <w:rPr>
          <w:rFonts w:ascii="Helvetica" w:hAnsi="Helvetica"/>
          <w:sz w:val="20"/>
          <w:szCs w:val="20"/>
        </w:rPr>
        <w:t xml:space="preserve"> </w:t>
      </w:r>
      <w:r>
        <w:rPr>
          <w:rFonts w:ascii="Helvetica" w:hAnsi="Helvetica"/>
          <w:sz w:val="20"/>
          <w:szCs w:val="20"/>
        </w:rPr>
        <w:t xml:space="preserve">May). </w:t>
      </w:r>
      <w:r>
        <w:rPr>
          <w:rFonts w:ascii="Helvetica" w:hAnsi="Helvetica"/>
          <w:i/>
          <w:iCs/>
          <w:sz w:val="20"/>
          <w:szCs w:val="20"/>
        </w:rPr>
        <w:t xml:space="preserve">Why we need playful learning more than ever: life after Covid. </w:t>
      </w:r>
      <w:r>
        <w:rPr>
          <w:rFonts w:ascii="Helvetica" w:hAnsi="Helvetica"/>
          <w:sz w:val="20"/>
          <w:szCs w:val="20"/>
        </w:rPr>
        <w:t>Ready at Five. (Virtual due to Covid-19)</w:t>
      </w:r>
    </w:p>
    <w:p w14:paraId="49EE96E3" w14:textId="77777777" w:rsidR="00B842B8" w:rsidRDefault="00B842B8" w:rsidP="002C1BB8">
      <w:pPr>
        <w:ind w:firstLine="720"/>
        <w:rPr>
          <w:rFonts w:ascii="Helvetica" w:hAnsi="Helvetica"/>
          <w:sz w:val="20"/>
          <w:szCs w:val="20"/>
        </w:rPr>
      </w:pPr>
    </w:p>
    <w:p w14:paraId="72BF1A66" w14:textId="482837B9" w:rsidR="002C1BB8" w:rsidRDefault="002C1BB8" w:rsidP="002C1BB8">
      <w:pPr>
        <w:ind w:firstLine="720"/>
        <w:rPr>
          <w:rFonts w:ascii="Helvetica" w:hAnsi="Helvetica"/>
          <w:sz w:val="20"/>
          <w:szCs w:val="20"/>
        </w:rPr>
      </w:pPr>
      <w:r>
        <w:rPr>
          <w:rFonts w:ascii="Helvetica" w:hAnsi="Helvetica"/>
          <w:sz w:val="20"/>
          <w:szCs w:val="20"/>
        </w:rPr>
        <w:t xml:space="preserve">Golinkoff, R. M. (2021, March). </w:t>
      </w:r>
      <w:r w:rsidRPr="002C1BB8">
        <w:rPr>
          <w:rFonts w:ascii="Helvetica" w:hAnsi="Helvetica"/>
          <w:i/>
          <w:iCs/>
          <w:sz w:val="20"/>
          <w:szCs w:val="20"/>
        </w:rPr>
        <w:t>How to raise children in a technological world</w:t>
      </w:r>
      <w:r>
        <w:rPr>
          <w:rFonts w:ascii="Helvetica" w:hAnsi="Helvetica"/>
          <w:sz w:val="20"/>
          <w:szCs w:val="20"/>
        </w:rPr>
        <w:t xml:space="preserve">. </w:t>
      </w:r>
      <w:proofErr w:type="spellStart"/>
      <w:r>
        <w:rPr>
          <w:rFonts w:ascii="Helvetica" w:hAnsi="Helvetica"/>
          <w:sz w:val="20"/>
          <w:szCs w:val="20"/>
        </w:rPr>
        <w:t>Wegottatalk</w:t>
      </w:r>
      <w:proofErr w:type="spellEnd"/>
      <w:r>
        <w:rPr>
          <w:rFonts w:ascii="Helvetica" w:hAnsi="Helvetica"/>
          <w:sz w:val="20"/>
          <w:szCs w:val="20"/>
        </w:rPr>
        <w:t>. (Virtual due to Covid-19)</w:t>
      </w:r>
    </w:p>
    <w:p w14:paraId="3831EA2D" w14:textId="77777777" w:rsidR="002C1BB8" w:rsidRDefault="002C1BB8" w:rsidP="002C1BB8">
      <w:pPr>
        <w:tabs>
          <w:tab w:val="left" w:pos="720"/>
          <w:tab w:val="left" w:pos="2160"/>
          <w:tab w:val="left" w:pos="2894"/>
        </w:tabs>
        <w:rPr>
          <w:rFonts w:ascii="Helvetica" w:hAnsi="Helvetica"/>
          <w:sz w:val="20"/>
          <w:szCs w:val="20"/>
        </w:rPr>
      </w:pPr>
    </w:p>
    <w:p w14:paraId="2D3CB76D" w14:textId="6DF18308" w:rsidR="002C1BB8" w:rsidRDefault="002C1BB8" w:rsidP="002C1BB8">
      <w:pPr>
        <w:tabs>
          <w:tab w:val="left" w:pos="720"/>
          <w:tab w:val="left" w:pos="2160"/>
          <w:tab w:val="left" w:pos="2894"/>
        </w:tabs>
        <w:rPr>
          <w:rFonts w:ascii="Helvetica" w:hAnsi="Helvetica"/>
          <w:sz w:val="20"/>
          <w:szCs w:val="20"/>
        </w:rPr>
      </w:pPr>
      <w:r>
        <w:rPr>
          <w:rFonts w:ascii="Helvetica" w:hAnsi="Helvetica"/>
          <w:sz w:val="20"/>
          <w:szCs w:val="20"/>
        </w:rPr>
        <w:tab/>
        <w:t xml:space="preserve">Golinkoff, R. M. (2021, March). </w:t>
      </w:r>
      <w:r w:rsidRPr="002C1BB8">
        <w:rPr>
          <w:rFonts w:ascii="Helvetica" w:hAnsi="Helvetica"/>
          <w:i/>
          <w:iCs/>
          <w:sz w:val="20"/>
          <w:szCs w:val="20"/>
        </w:rPr>
        <w:t>A framework for early childhood education.</w:t>
      </w:r>
      <w:r>
        <w:rPr>
          <w:rFonts w:ascii="Helvetica" w:hAnsi="Helvetica"/>
          <w:sz w:val="20"/>
          <w:szCs w:val="20"/>
        </w:rPr>
        <w:t xml:space="preserve"> Fireside Chat: Reimagining Early Care and Education, New America Foundation. (Virtual due to Covid-19)</w:t>
      </w:r>
    </w:p>
    <w:p w14:paraId="00941A7C" w14:textId="77777777" w:rsidR="00B83AF3" w:rsidRPr="00B83AF3" w:rsidRDefault="00B83AF3" w:rsidP="00B83AF3">
      <w:pPr>
        <w:tabs>
          <w:tab w:val="left" w:pos="720"/>
          <w:tab w:val="left" w:pos="2160"/>
          <w:tab w:val="left" w:pos="2894"/>
        </w:tabs>
        <w:jc w:val="center"/>
        <w:rPr>
          <w:rFonts w:ascii="Helvetica" w:hAnsi="Helvetica"/>
          <w:b/>
          <w:sz w:val="20"/>
          <w:szCs w:val="20"/>
        </w:rPr>
      </w:pPr>
    </w:p>
    <w:p w14:paraId="3D9D4E16" w14:textId="795510CF" w:rsidR="00F53F5D" w:rsidRPr="00F53F5D" w:rsidRDefault="00F53F5D" w:rsidP="00F53F5D">
      <w:pPr>
        <w:ind w:firstLine="720"/>
        <w:rPr>
          <w:rFonts w:ascii="Helvetica" w:hAnsi="Helvetica"/>
          <w:sz w:val="20"/>
          <w:szCs w:val="20"/>
        </w:rPr>
      </w:pPr>
      <w:r>
        <w:rPr>
          <w:rFonts w:ascii="Helvetica" w:hAnsi="Helvetica"/>
          <w:sz w:val="20"/>
          <w:szCs w:val="20"/>
        </w:rPr>
        <w:t xml:space="preserve">Golinkoff, R. M. (2021, May). </w:t>
      </w:r>
      <w:r w:rsidRPr="00F53F5D">
        <w:rPr>
          <w:rFonts w:ascii="Helvetica" w:hAnsi="Helvetica"/>
          <w:i/>
          <w:iCs/>
          <w:sz w:val="20"/>
          <w:szCs w:val="20"/>
        </w:rPr>
        <w:t xml:space="preserve">Screentime: The </w:t>
      </w:r>
      <w:r>
        <w:rPr>
          <w:rFonts w:ascii="Helvetica" w:hAnsi="Helvetica"/>
          <w:i/>
          <w:iCs/>
          <w:sz w:val="20"/>
          <w:szCs w:val="20"/>
        </w:rPr>
        <w:t>c</w:t>
      </w:r>
      <w:r w:rsidRPr="00F53F5D">
        <w:rPr>
          <w:rFonts w:ascii="Helvetica" w:hAnsi="Helvetica"/>
          <w:i/>
          <w:iCs/>
          <w:sz w:val="20"/>
          <w:szCs w:val="20"/>
        </w:rPr>
        <w:t xml:space="preserve">omplex </w:t>
      </w:r>
      <w:r>
        <w:rPr>
          <w:rFonts w:ascii="Helvetica" w:hAnsi="Helvetica"/>
          <w:i/>
          <w:iCs/>
          <w:sz w:val="20"/>
          <w:szCs w:val="20"/>
        </w:rPr>
        <w:t>r</w:t>
      </w:r>
      <w:r w:rsidRPr="00F53F5D">
        <w:rPr>
          <w:rFonts w:ascii="Helvetica" w:hAnsi="Helvetica"/>
          <w:i/>
          <w:iCs/>
          <w:sz w:val="20"/>
          <w:szCs w:val="20"/>
        </w:rPr>
        <w:t xml:space="preserve">elationship between </w:t>
      </w:r>
      <w:r>
        <w:rPr>
          <w:rFonts w:ascii="Helvetica" w:hAnsi="Helvetica"/>
          <w:i/>
          <w:iCs/>
          <w:sz w:val="20"/>
          <w:szCs w:val="20"/>
        </w:rPr>
        <w:t>h</w:t>
      </w:r>
      <w:r w:rsidRPr="00F53F5D">
        <w:rPr>
          <w:rFonts w:ascii="Helvetica" w:hAnsi="Helvetica"/>
          <w:i/>
          <w:iCs/>
          <w:sz w:val="20"/>
          <w:szCs w:val="20"/>
        </w:rPr>
        <w:t xml:space="preserve">umans and their </w:t>
      </w:r>
      <w:r>
        <w:rPr>
          <w:rFonts w:ascii="Helvetica" w:hAnsi="Helvetica"/>
          <w:i/>
          <w:iCs/>
          <w:sz w:val="20"/>
          <w:szCs w:val="20"/>
        </w:rPr>
        <w:t>d</w:t>
      </w:r>
      <w:r w:rsidRPr="00F53F5D">
        <w:rPr>
          <w:rFonts w:ascii="Helvetica" w:hAnsi="Helvetica"/>
          <w:i/>
          <w:iCs/>
          <w:sz w:val="20"/>
          <w:szCs w:val="20"/>
        </w:rPr>
        <w:t xml:space="preserve">igital </w:t>
      </w:r>
      <w:r>
        <w:rPr>
          <w:rFonts w:ascii="Helvetica" w:hAnsi="Helvetica"/>
          <w:i/>
          <w:iCs/>
          <w:sz w:val="20"/>
          <w:szCs w:val="20"/>
        </w:rPr>
        <w:t>g</w:t>
      </w:r>
      <w:r w:rsidRPr="00F53F5D">
        <w:rPr>
          <w:rFonts w:ascii="Helvetica" w:hAnsi="Helvetica"/>
          <w:i/>
          <w:iCs/>
          <w:sz w:val="20"/>
          <w:szCs w:val="20"/>
        </w:rPr>
        <w:t>adgets</w:t>
      </w:r>
      <w:r>
        <w:rPr>
          <w:rFonts w:ascii="Helvetica" w:hAnsi="Helvetica"/>
          <w:i/>
          <w:iCs/>
          <w:sz w:val="20"/>
          <w:szCs w:val="20"/>
        </w:rPr>
        <w:t xml:space="preserve">. </w:t>
      </w:r>
      <w:r>
        <w:rPr>
          <w:rFonts w:ascii="Helvetica" w:hAnsi="Helvetica"/>
          <w:sz w:val="20"/>
          <w:szCs w:val="20"/>
        </w:rPr>
        <w:t>Friends of the University of Delaware Library. (Virtual due to Covid-19)</w:t>
      </w:r>
    </w:p>
    <w:p w14:paraId="6563884F" w14:textId="21C92BAD" w:rsidR="00B83AF3" w:rsidRDefault="00B83AF3" w:rsidP="00B83AF3">
      <w:pPr>
        <w:pStyle w:val="NormalWeb"/>
        <w:ind w:firstLine="720"/>
        <w:rPr>
          <w:rFonts w:ascii="Helvetica" w:hAnsi="Helvetica"/>
          <w:sz w:val="20"/>
          <w:szCs w:val="20"/>
        </w:rPr>
      </w:pPr>
      <w:r>
        <w:rPr>
          <w:rFonts w:ascii="Helvetica" w:hAnsi="Helvetica"/>
          <w:sz w:val="20"/>
          <w:szCs w:val="20"/>
        </w:rPr>
        <w:t xml:space="preserve">Golinkoff, R. M. (2021, March). </w:t>
      </w:r>
      <w:r w:rsidRPr="00B83AF3">
        <w:rPr>
          <w:rStyle w:val="im"/>
          <w:rFonts w:ascii="Helvetica" w:hAnsi="Helvetica"/>
          <w:i/>
          <w:iCs/>
          <w:sz w:val="20"/>
          <w:szCs w:val="20"/>
        </w:rPr>
        <w:t>A new path to education reform: How playful learning promotes learning in school and beyond.</w:t>
      </w:r>
      <w:r w:rsidRPr="00B83AF3">
        <w:rPr>
          <w:rStyle w:val="im"/>
          <w:rFonts w:ascii="Helvetica" w:hAnsi="Helvetica"/>
          <w:sz w:val="20"/>
          <w:szCs w:val="20"/>
        </w:rPr>
        <w:t xml:space="preserve"> University of Hong Kong.</w:t>
      </w:r>
      <w:r>
        <w:rPr>
          <w:rStyle w:val="im"/>
          <w:rFonts w:ascii="Helvetica" w:hAnsi="Helvetica"/>
          <w:sz w:val="20"/>
          <w:szCs w:val="20"/>
        </w:rPr>
        <w:t xml:space="preserve"> </w:t>
      </w:r>
      <w:r>
        <w:rPr>
          <w:rFonts w:ascii="Helvetica" w:hAnsi="Helvetica"/>
          <w:sz w:val="20"/>
          <w:szCs w:val="20"/>
        </w:rPr>
        <w:t>(Virtual due to Covid-19)</w:t>
      </w:r>
    </w:p>
    <w:p w14:paraId="1A3EF13A" w14:textId="73858C47" w:rsidR="0070312E" w:rsidRDefault="00440297" w:rsidP="00B83AF3">
      <w:pPr>
        <w:pStyle w:val="NormalWeb"/>
        <w:ind w:firstLine="720"/>
        <w:rPr>
          <w:rFonts w:ascii="Helvetica" w:hAnsi="Helvetica"/>
          <w:sz w:val="20"/>
          <w:szCs w:val="20"/>
        </w:rPr>
      </w:pPr>
      <w:r>
        <w:rPr>
          <w:rFonts w:ascii="Helvetica" w:hAnsi="Helvetica"/>
          <w:sz w:val="20"/>
          <w:szCs w:val="20"/>
        </w:rPr>
        <w:t xml:space="preserve">Hirsh-Pasek, K. &amp; </w:t>
      </w:r>
      <w:r w:rsidR="003E246E">
        <w:rPr>
          <w:rFonts w:ascii="Helvetica" w:hAnsi="Helvetica"/>
          <w:sz w:val="20"/>
          <w:szCs w:val="20"/>
        </w:rPr>
        <w:t>Golinkoff, R. M., (2021, February).</w:t>
      </w:r>
      <w:r>
        <w:rPr>
          <w:rFonts w:ascii="Helvetica" w:hAnsi="Helvetica"/>
          <w:sz w:val="20"/>
          <w:szCs w:val="20"/>
        </w:rPr>
        <w:t xml:space="preserve"> </w:t>
      </w:r>
      <w:r w:rsidRPr="00440297">
        <w:rPr>
          <w:rFonts w:ascii="Helvetica" w:hAnsi="Helvetica"/>
          <w:i/>
          <w:iCs/>
          <w:sz w:val="20"/>
          <w:szCs w:val="20"/>
        </w:rPr>
        <w:t xml:space="preserve">Re-imagining education: Life beyond Covid. </w:t>
      </w:r>
      <w:r>
        <w:rPr>
          <w:rFonts w:ascii="Helvetica" w:hAnsi="Helvetica"/>
          <w:sz w:val="20"/>
          <w:szCs w:val="20"/>
        </w:rPr>
        <w:t>Brain and Behavior Conference. (</w:t>
      </w:r>
      <w:r w:rsidR="0070312E">
        <w:rPr>
          <w:rFonts w:ascii="Helvetica" w:hAnsi="Helvetica"/>
          <w:sz w:val="20"/>
          <w:szCs w:val="20"/>
        </w:rPr>
        <w:t>Virtual</w:t>
      </w:r>
      <w:r>
        <w:rPr>
          <w:rFonts w:ascii="Helvetica" w:hAnsi="Helvetica"/>
          <w:sz w:val="20"/>
          <w:szCs w:val="20"/>
        </w:rPr>
        <w:t xml:space="preserve"> due to Covid-19)</w:t>
      </w:r>
    </w:p>
    <w:p w14:paraId="2E619B59" w14:textId="13C2262B" w:rsidR="006C154D" w:rsidRDefault="006C154D" w:rsidP="0070312E">
      <w:pPr>
        <w:pStyle w:val="NormalWeb"/>
        <w:ind w:firstLine="720"/>
        <w:rPr>
          <w:rFonts w:ascii="Helvetica" w:hAnsi="Helvetica"/>
          <w:sz w:val="20"/>
          <w:szCs w:val="20"/>
        </w:rPr>
      </w:pPr>
      <w:r>
        <w:rPr>
          <w:rFonts w:ascii="Helvetica" w:hAnsi="Helvetica"/>
          <w:sz w:val="20"/>
          <w:szCs w:val="20"/>
        </w:rPr>
        <w:t xml:space="preserve">Golinkoff, R. M. (2020, December). </w:t>
      </w:r>
      <w:r w:rsidRPr="002B15B9">
        <w:rPr>
          <w:rFonts w:ascii="Helvetica" w:hAnsi="Helvetica"/>
          <w:i/>
          <w:iCs/>
          <w:sz w:val="20"/>
          <w:szCs w:val="20"/>
        </w:rPr>
        <w:t>Great advice on how to raise successful children!</w:t>
      </w:r>
      <w:r>
        <w:rPr>
          <w:rFonts w:ascii="Helvetica" w:hAnsi="Helvetica"/>
          <w:sz w:val="20"/>
          <w:szCs w:val="20"/>
        </w:rPr>
        <w:t xml:space="preserve"> Podcast. </w:t>
      </w:r>
      <w:r w:rsidRPr="006C154D">
        <w:rPr>
          <w:rFonts w:ascii="Helvetica" w:hAnsi="Helvetica"/>
          <w:sz w:val="20"/>
          <w:szCs w:val="20"/>
        </w:rPr>
        <w:t>https://www.linkedin.com/pulse/great-advice-how-raise-successful-children-jeff-ostroff/</w:t>
      </w:r>
    </w:p>
    <w:p w14:paraId="1F56047F" w14:textId="360D1168" w:rsidR="00F32EE3" w:rsidRDefault="00F32EE3" w:rsidP="00B14A38">
      <w:pPr>
        <w:pStyle w:val="NormalWeb"/>
        <w:ind w:firstLine="720"/>
        <w:rPr>
          <w:rFonts w:ascii="Helvetica" w:hAnsi="Helvetica"/>
          <w:sz w:val="20"/>
          <w:szCs w:val="20"/>
        </w:rPr>
      </w:pPr>
      <w:r>
        <w:rPr>
          <w:rFonts w:ascii="Helvetica" w:hAnsi="Helvetica"/>
          <w:sz w:val="20"/>
          <w:szCs w:val="20"/>
        </w:rPr>
        <w:t xml:space="preserve">Golinkoff, R. M. (2020, November). Webinar for </w:t>
      </w:r>
      <w:r w:rsidR="00B14A38">
        <w:rPr>
          <w:rFonts w:ascii="Helvetica" w:hAnsi="Helvetica"/>
          <w:sz w:val="20"/>
          <w:szCs w:val="20"/>
        </w:rPr>
        <w:t>Center for Scholars &amp; Storytellers. University of California, Los Angeles.</w:t>
      </w:r>
    </w:p>
    <w:p w14:paraId="6A982F66" w14:textId="1C37AF8A" w:rsidR="00B07B87" w:rsidRDefault="00B07B87" w:rsidP="00B07B87">
      <w:pPr>
        <w:pStyle w:val="NormalWeb"/>
        <w:ind w:firstLine="720"/>
        <w:rPr>
          <w:rFonts w:ascii="Helvetica" w:hAnsi="Helvetica"/>
          <w:sz w:val="20"/>
          <w:szCs w:val="20"/>
        </w:rPr>
      </w:pPr>
      <w:r>
        <w:rPr>
          <w:rFonts w:ascii="Helvetica" w:hAnsi="Helvetica"/>
          <w:sz w:val="20"/>
          <w:szCs w:val="20"/>
        </w:rPr>
        <w:t xml:space="preserve">Golinkoff, R. M. (2020, October). </w:t>
      </w:r>
      <w:r w:rsidRPr="005621A8">
        <w:rPr>
          <w:rFonts w:ascii="Helvetica" w:hAnsi="Helvetica"/>
          <w:i/>
          <w:sz w:val="20"/>
          <w:szCs w:val="20"/>
        </w:rPr>
        <w:t xml:space="preserve">Gu </w:t>
      </w:r>
      <w:proofErr w:type="spellStart"/>
      <w:r w:rsidRPr="005621A8">
        <w:rPr>
          <w:rFonts w:ascii="Helvetica" w:hAnsi="Helvetica"/>
          <w:i/>
          <w:sz w:val="20"/>
          <w:szCs w:val="20"/>
        </w:rPr>
        <w:t>gu</w:t>
      </w:r>
      <w:proofErr w:type="spellEnd"/>
      <w:r w:rsidRPr="005621A8">
        <w:rPr>
          <w:rFonts w:ascii="Helvetica" w:hAnsi="Helvetica"/>
          <w:i/>
          <w:sz w:val="20"/>
          <w:szCs w:val="20"/>
        </w:rPr>
        <w:t xml:space="preserve"> ga</w:t>
      </w:r>
      <w:r>
        <w:rPr>
          <w:rFonts w:ascii="Helvetica" w:hAnsi="Helvetica"/>
          <w:i/>
          <w:sz w:val="20"/>
          <w:szCs w:val="20"/>
        </w:rPr>
        <w:t xml:space="preserve"> </w:t>
      </w:r>
      <w:proofErr w:type="spellStart"/>
      <w:r>
        <w:rPr>
          <w:rFonts w:ascii="Helvetica" w:hAnsi="Helvetica"/>
          <w:i/>
          <w:sz w:val="20"/>
          <w:szCs w:val="20"/>
        </w:rPr>
        <w:t>g</w:t>
      </w:r>
      <w:r w:rsidRPr="005621A8">
        <w:rPr>
          <w:rFonts w:ascii="Helvetica" w:hAnsi="Helvetica"/>
          <w:i/>
          <w:sz w:val="20"/>
          <w:szCs w:val="20"/>
        </w:rPr>
        <w:t>a</w:t>
      </w:r>
      <w:proofErr w:type="spellEnd"/>
      <w:r w:rsidRPr="005621A8">
        <w:rPr>
          <w:rFonts w:ascii="Helvetica" w:hAnsi="Helvetica"/>
          <w:i/>
          <w:sz w:val="20"/>
          <w:szCs w:val="20"/>
        </w:rPr>
        <w:t>: What’s new in language development?</w:t>
      </w:r>
      <w:r>
        <w:rPr>
          <w:rFonts w:ascii="Helvetica" w:hAnsi="Helvetica"/>
          <w:i/>
          <w:sz w:val="20"/>
          <w:szCs w:val="20"/>
        </w:rPr>
        <w:t xml:space="preserve"> </w:t>
      </w:r>
      <w:r>
        <w:rPr>
          <w:rFonts w:ascii="Helvetica" w:hAnsi="Helvetica"/>
          <w:sz w:val="20"/>
          <w:szCs w:val="20"/>
        </w:rPr>
        <w:t>Talk to Early Childhood Development and Education Group, University of Central Florida.</w:t>
      </w:r>
      <w:r w:rsidR="00784EDE" w:rsidRPr="00C05C7B">
        <w:rPr>
          <w:rFonts w:ascii="Helvetica" w:hAnsi="Helvetica"/>
          <w:sz w:val="20"/>
          <w:szCs w:val="20"/>
        </w:rPr>
        <w:tab/>
      </w:r>
    </w:p>
    <w:p w14:paraId="50DE9526" w14:textId="5C8161F7" w:rsidR="00A82E0C" w:rsidRDefault="00A82E0C" w:rsidP="00B07B87">
      <w:pPr>
        <w:pStyle w:val="NormalWeb"/>
        <w:ind w:firstLine="720"/>
        <w:rPr>
          <w:rFonts w:ascii="Helvetica" w:hAnsi="Helvetica"/>
          <w:sz w:val="20"/>
          <w:szCs w:val="20"/>
        </w:rPr>
      </w:pPr>
      <w:r>
        <w:rPr>
          <w:rFonts w:ascii="Helvetica" w:hAnsi="Helvetica"/>
          <w:sz w:val="20"/>
          <w:szCs w:val="20"/>
        </w:rPr>
        <w:t>Golinkoff, R. M. (2020, September). Webinar on playful learning. WWO</w:t>
      </w:r>
      <w:r w:rsidR="00CB5C26">
        <w:rPr>
          <w:rFonts w:ascii="Helvetica" w:hAnsi="Helvetica"/>
          <w:sz w:val="20"/>
          <w:szCs w:val="20"/>
        </w:rPr>
        <w:t xml:space="preserve"> (Worldwide Orphans).</w:t>
      </w:r>
      <w:r>
        <w:rPr>
          <w:rFonts w:ascii="Helvetica" w:hAnsi="Helvetica"/>
          <w:sz w:val="20"/>
          <w:szCs w:val="20"/>
        </w:rPr>
        <w:t xml:space="preserve"> </w:t>
      </w:r>
      <w:r w:rsidR="00763C8A" w:rsidRPr="00763C8A">
        <w:rPr>
          <w:rFonts w:ascii="Helvetica" w:hAnsi="Helvetica"/>
          <w:sz w:val="20"/>
          <w:szCs w:val="20"/>
        </w:rPr>
        <w:t>https://www.youtube.com/watch?v=VnHi4QNg_V4&amp;feature=youtu.be</w:t>
      </w:r>
    </w:p>
    <w:p w14:paraId="63E5B30D" w14:textId="4543B0B3" w:rsidR="00BB45AB" w:rsidRDefault="00BB45AB" w:rsidP="00A82E0C">
      <w:pPr>
        <w:pStyle w:val="NormalWeb"/>
        <w:ind w:firstLine="720"/>
        <w:rPr>
          <w:rFonts w:ascii="Helvetica" w:eastAsia="Times New Roman" w:hAnsi="Helvetica"/>
          <w:bCs/>
          <w:sz w:val="20"/>
          <w:szCs w:val="20"/>
        </w:rPr>
      </w:pPr>
      <w:r>
        <w:rPr>
          <w:rFonts w:ascii="Helvetica" w:hAnsi="Helvetica"/>
          <w:sz w:val="20"/>
          <w:szCs w:val="20"/>
        </w:rPr>
        <w:t xml:space="preserve">Golinkoff, R. M., de Villiers, Hirsh-Pasek, K., Levine, D., Iglesias, A. (2020, June). </w:t>
      </w:r>
      <w:r w:rsidRPr="00BB45AB">
        <w:rPr>
          <w:rFonts w:ascii="Helvetica" w:eastAsia="Times New Roman" w:hAnsi="Helvetica"/>
          <w:bCs/>
          <w:i/>
          <w:sz w:val="20"/>
          <w:szCs w:val="20"/>
        </w:rPr>
        <w:t xml:space="preserve">Capitalizing on technology: Development of a tablet-based language screener for 2-year-olds, preschoolers, and </w:t>
      </w:r>
      <w:proofErr w:type="gramStart"/>
      <w:r w:rsidRPr="00BB45AB">
        <w:rPr>
          <w:rFonts w:ascii="Helvetica" w:eastAsia="Times New Roman" w:hAnsi="Helvetica"/>
          <w:bCs/>
          <w:i/>
          <w:sz w:val="20"/>
          <w:szCs w:val="20"/>
        </w:rPr>
        <w:t>Spanish-English</w:t>
      </w:r>
      <w:proofErr w:type="gramEnd"/>
      <w:r w:rsidRPr="00BB45AB">
        <w:rPr>
          <w:rFonts w:ascii="Helvetica" w:eastAsia="Times New Roman" w:hAnsi="Helvetica"/>
          <w:bCs/>
          <w:i/>
          <w:sz w:val="20"/>
          <w:szCs w:val="20"/>
        </w:rPr>
        <w:t xml:space="preserve"> bilingual children</w:t>
      </w:r>
      <w:r>
        <w:rPr>
          <w:rFonts w:ascii="Helvetica" w:eastAsia="Times New Roman" w:hAnsi="Helvetica"/>
          <w:bCs/>
          <w:i/>
          <w:sz w:val="20"/>
          <w:szCs w:val="20"/>
        </w:rPr>
        <w:t xml:space="preserve">. </w:t>
      </w:r>
      <w:r>
        <w:rPr>
          <w:rFonts w:ascii="Helvetica" w:eastAsia="Times New Roman" w:hAnsi="Helvetica"/>
          <w:bCs/>
          <w:sz w:val="20"/>
          <w:szCs w:val="20"/>
        </w:rPr>
        <w:t>National Research Conference on Early Childhood Education, Arlington, VA.</w:t>
      </w:r>
    </w:p>
    <w:p w14:paraId="43C6D4F5" w14:textId="0D7787F3" w:rsidR="00BB45AB" w:rsidRPr="00BB45AB" w:rsidRDefault="00BB45AB" w:rsidP="00BB45AB">
      <w:pPr>
        <w:pStyle w:val="NormalWeb"/>
        <w:rPr>
          <w:rFonts w:ascii="Helvetica" w:eastAsia="Times New Roman" w:hAnsi="Helvetica"/>
          <w:sz w:val="20"/>
          <w:szCs w:val="20"/>
        </w:rPr>
      </w:pPr>
      <w:r>
        <w:rPr>
          <w:rFonts w:ascii="Helvetica" w:eastAsia="Times New Roman" w:hAnsi="Helvetica"/>
          <w:sz w:val="20"/>
          <w:szCs w:val="20"/>
        </w:rPr>
        <w:tab/>
      </w:r>
      <w:r>
        <w:rPr>
          <w:rFonts w:ascii="Helvetica" w:hAnsi="Helvetica"/>
          <w:sz w:val="20"/>
          <w:szCs w:val="20"/>
        </w:rPr>
        <w:t xml:space="preserve">Golinkoff, R. M. (2020, February). </w:t>
      </w:r>
      <w:r w:rsidRPr="00BB45AB">
        <w:rPr>
          <w:rFonts w:ascii="Helvetica" w:hAnsi="Helvetica"/>
          <w:i/>
          <w:sz w:val="20"/>
          <w:szCs w:val="20"/>
        </w:rPr>
        <w:t>High quality language environments create high quality learning environments</w:t>
      </w:r>
      <w:r>
        <w:rPr>
          <w:rFonts w:ascii="Helvetica" w:hAnsi="Helvetica"/>
          <w:sz w:val="20"/>
          <w:szCs w:val="20"/>
        </w:rPr>
        <w:t>. Wilmington Rotary Club, Wilmington, DE.</w:t>
      </w:r>
    </w:p>
    <w:p w14:paraId="4902315F" w14:textId="7E12D49B" w:rsidR="00C05C7B" w:rsidRPr="00C05C7B" w:rsidRDefault="00BB45AB" w:rsidP="00784EDE">
      <w:pPr>
        <w:tabs>
          <w:tab w:val="left" w:pos="720"/>
          <w:tab w:val="left" w:pos="2160"/>
          <w:tab w:val="left" w:pos="2894"/>
        </w:tabs>
        <w:rPr>
          <w:rFonts w:ascii="Helvetica" w:hAnsi="Helvetica"/>
          <w:sz w:val="20"/>
          <w:szCs w:val="20"/>
        </w:rPr>
      </w:pPr>
      <w:r>
        <w:rPr>
          <w:rFonts w:ascii="Helvetica" w:hAnsi="Helvetica"/>
          <w:sz w:val="20"/>
          <w:szCs w:val="20"/>
        </w:rPr>
        <w:lastRenderedPageBreak/>
        <w:tab/>
      </w:r>
      <w:r w:rsidR="00C05C7B" w:rsidRPr="00C05C7B">
        <w:rPr>
          <w:rFonts w:ascii="Helvetica" w:hAnsi="Helvetica"/>
          <w:sz w:val="20"/>
          <w:szCs w:val="20"/>
        </w:rPr>
        <w:t xml:space="preserve">Golinkoff, R. M. </w:t>
      </w:r>
      <w:r w:rsidR="00C05C7B">
        <w:rPr>
          <w:rFonts w:ascii="Helvetica" w:hAnsi="Helvetica"/>
          <w:sz w:val="20"/>
          <w:szCs w:val="20"/>
        </w:rPr>
        <w:t xml:space="preserve">(2020, January). </w:t>
      </w:r>
      <w:r w:rsidR="00142B88" w:rsidRPr="00142B88">
        <w:rPr>
          <w:rFonts w:ascii="Helvetica" w:hAnsi="Helvetica"/>
          <w:i/>
          <w:sz w:val="20"/>
          <w:szCs w:val="20"/>
        </w:rPr>
        <w:t xml:space="preserve">Why I disseminate or your baby </w:t>
      </w:r>
      <w:r w:rsidR="00142B88" w:rsidRPr="00142B88">
        <w:rPr>
          <w:rFonts w:ascii="Helvetica" w:hAnsi="Helvetica"/>
          <w:sz w:val="20"/>
          <w:szCs w:val="20"/>
        </w:rPr>
        <w:t>can’t</w:t>
      </w:r>
      <w:r w:rsidR="00142B88" w:rsidRPr="00142B88">
        <w:rPr>
          <w:rFonts w:ascii="Helvetica" w:hAnsi="Helvetica"/>
          <w:i/>
          <w:sz w:val="20"/>
          <w:szCs w:val="20"/>
        </w:rPr>
        <w:t xml:space="preserve"> read</w:t>
      </w:r>
      <w:r w:rsidR="00142B88">
        <w:rPr>
          <w:rFonts w:ascii="Helvetica" w:hAnsi="Helvetica"/>
          <w:sz w:val="20"/>
          <w:szCs w:val="20"/>
        </w:rPr>
        <w:t>. Annual Principal Investigators Meeting, Institute of Education Sciences, Washington, DC.</w:t>
      </w:r>
    </w:p>
    <w:p w14:paraId="7848EECE" w14:textId="77777777" w:rsidR="00C05C7B" w:rsidRDefault="00C05C7B" w:rsidP="00784EDE">
      <w:pPr>
        <w:tabs>
          <w:tab w:val="left" w:pos="720"/>
          <w:tab w:val="left" w:pos="2160"/>
          <w:tab w:val="left" w:pos="2894"/>
        </w:tabs>
        <w:rPr>
          <w:rFonts w:ascii="Helvetica" w:hAnsi="Helvetica"/>
          <w:sz w:val="20"/>
          <w:szCs w:val="20"/>
        </w:rPr>
      </w:pPr>
    </w:p>
    <w:p w14:paraId="28DF0439" w14:textId="3AB0FB4D" w:rsidR="00784EDE" w:rsidRDefault="00C05C7B" w:rsidP="00784EDE">
      <w:pPr>
        <w:tabs>
          <w:tab w:val="left" w:pos="720"/>
          <w:tab w:val="left" w:pos="2160"/>
          <w:tab w:val="left" w:pos="2894"/>
        </w:tabs>
        <w:rPr>
          <w:rFonts w:ascii="Helvetica" w:hAnsi="Helvetica"/>
          <w:sz w:val="20"/>
          <w:szCs w:val="20"/>
        </w:rPr>
      </w:pPr>
      <w:r>
        <w:rPr>
          <w:rFonts w:ascii="Helvetica" w:hAnsi="Helvetica"/>
          <w:sz w:val="20"/>
          <w:szCs w:val="20"/>
        </w:rPr>
        <w:tab/>
      </w:r>
      <w:r w:rsidR="00784EDE" w:rsidRPr="00017A9D">
        <w:rPr>
          <w:rFonts w:ascii="Helvetica" w:hAnsi="Helvetica"/>
          <w:sz w:val="20"/>
          <w:szCs w:val="20"/>
        </w:rPr>
        <w:t>Golinko</w:t>
      </w:r>
      <w:r w:rsidR="00784EDE">
        <w:rPr>
          <w:rFonts w:ascii="Helvetica" w:hAnsi="Helvetica"/>
          <w:sz w:val="20"/>
          <w:szCs w:val="20"/>
        </w:rPr>
        <w:t xml:space="preserve">ff, R. M. (2019, October). </w:t>
      </w:r>
      <w:r w:rsidR="00142B88" w:rsidRPr="003476CF">
        <w:rPr>
          <w:rFonts w:ascii="Helvetica" w:hAnsi="Helvetica"/>
          <w:i/>
          <w:sz w:val="20"/>
          <w:szCs w:val="20"/>
        </w:rPr>
        <w:t>Living in Pasteur's Quadrant: Navigating the uncharted waters between basic and applied research</w:t>
      </w:r>
      <w:r w:rsidR="00142B88">
        <w:rPr>
          <w:rFonts w:ascii="Helvetica" w:hAnsi="Helvetica"/>
          <w:sz w:val="20"/>
          <w:szCs w:val="20"/>
        </w:rPr>
        <w:t xml:space="preserve"> </w:t>
      </w:r>
      <w:r w:rsidR="00784EDE">
        <w:rPr>
          <w:rFonts w:ascii="Helvetica" w:hAnsi="Helvetica"/>
          <w:sz w:val="20"/>
          <w:szCs w:val="20"/>
        </w:rPr>
        <w:t>University of Oslo, Oslo, Norway.</w:t>
      </w:r>
    </w:p>
    <w:p w14:paraId="3D2C1AFF" w14:textId="77777777" w:rsidR="00142B88" w:rsidRPr="00017A9D" w:rsidRDefault="00142B88" w:rsidP="00784EDE">
      <w:pPr>
        <w:tabs>
          <w:tab w:val="left" w:pos="720"/>
          <w:tab w:val="left" w:pos="2160"/>
          <w:tab w:val="left" w:pos="2894"/>
        </w:tabs>
        <w:rPr>
          <w:rFonts w:ascii="Helvetica" w:hAnsi="Helvetica"/>
          <w:sz w:val="20"/>
          <w:szCs w:val="20"/>
        </w:rPr>
      </w:pPr>
    </w:p>
    <w:p w14:paraId="6D6A3DFA" w14:textId="4420501E" w:rsidR="00784EDE" w:rsidRDefault="00142B88" w:rsidP="00784EDE">
      <w:pPr>
        <w:tabs>
          <w:tab w:val="left" w:pos="720"/>
          <w:tab w:val="left" w:pos="2160"/>
          <w:tab w:val="left" w:pos="2894"/>
        </w:tabs>
        <w:rPr>
          <w:rFonts w:ascii="Helvetica" w:hAnsi="Helvetica"/>
          <w:b/>
          <w:sz w:val="20"/>
          <w:szCs w:val="20"/>
        </w:rPr>
      </w:pPr>
      <w:r>
        <w:rPr>
          <w:rFonts w:ascii="Helvetica" w:hAnsi="Helvetica"/>
          <w:sz w:val="20"/>
          <w:szCs w:val="20"/>
        </w:rPr>
        <w:tab/>
      </w:r>
      <w:r w:rsidRPr="00017A9D">
        <w:rPr>
          <w:rFonts w:ascii="Helvetica" w:hAnsi="Helvetica"/>
          <w:sz w:val="20"/>
          <w:szCs w:val="20"/>
        </w:rPr>
        <w:t>Golinko</w:t>
      </w:r>
      <w:r>
        <w:rPr>
          <w:rFonts w:ascii="Helvetica" w:hAnsi="Helvetica"/>
          <w:sz w:val="20"/>
          <w:szCs w:val="20"/>
        </w:rPr>
        <w:t xml:space="preserve">ff, R. M. (2019, October). </w:t>
      </w:r>
      <w:r w:rsidRPr="00142B88">
        <w:rPr>
          <w:rFonts w:ascii="Helvetica" w:hAnsi="Helvetica"/>
          <w:i/>
          <w:sz w:val="20"/>
          <w:szCs w:val="20"/>
        </w:rPr>
        <w:t xml:space="preserve">Speaking out for the role of language and play for early literacy. </w:t>
      </w:r>
      <w:r>
        <w:rPr>
          <w:rFonts w:ascii="Helvetica" w:hAnsi="Helvetica"/>
          <w:sz w:val="20"/>
          <w:szCs w:val="20"/>
        </w:rPr>
        <w:t xml:space="preserve">University of </w:t>
      </w:r>
      <w:r w:rsidR="007506B5">
        <w:rPr>
          <w:rFonts w:ascii="Helvetica" w:hAnsi="Helvetica"/>
          <w:sz w:val="20"/>
          <w:szCs w:val="20"/>
        </w:rPr>
        <w:t>Stavanger</w:t>
      </w:r>
      <w:r>
        <w:rPr>
          <w:rFonts w:ascii="Helvetica" w:hAnsi="Helvetica"/>
          <w:sz w:val="20"/>
          <w:szCs w:val="20"/>
        </w:rPr>
        <w:t xml:space="preserve">, </w:t>
      </w:r>
      <w:r w:rsidR="007506B5">
        <w:rPr>
          <w:rFonts w:ascii="Helvetica" w:hAnsi="Helvetica"/>
          <w:sz w:val="20"/>
          <w:szCs w:val="20"/>
        </w:rPr>
        <w:t>Stavanger</w:t>
      </w:r>
      <w:r>
        <w:rPr>
          <w:rFonts w:ascii="Helvetica" w:hAnsi="Helvetica"/>
          <w:sz w:val="20"/>
          <w:szCs w:val="20"/>
        </w:rPr>
        <w:t>, Norway.</w:t>
      </w:r>
    </w:p>
    <w:p w14:paraId="6D222FF2" w14:textId="53964848" w:rsidR="00017A9D" w:rsidRDefault="00017A9D" w:rsidP="001217A8">
      <w:pPr>
        <w:tabs>
          <w:tab w:val="left" w:pos="720"/>
          <w:tab w:val="left" w:pos="2160"/>
          <w:tab w:val="left" w:pos="2894"/>
        </w:tabs>
        <w:jc w:val="center"/>
        <w:rPr>
          <w:rFonts w:ascii="Helvetica" w:hAnsi="Helvetica"/>
          <w:b/>
          <w:sz w:val="20"/>
          <w:szCs w:val="20"/>
        </w:rPr>
      </w:pPr>
    </w:p>
    <w:p w14:paraId="475FDC2E" w14:textId="3B1AD5CD" w:rsidR="00017A9D" w:rsidRPr="00017A9D" w:rsidRDefault="00017A9D" w:rsidP="00017A9D">
      <w:pPr>
        <w:tabs>
          <w:tab w:val="left" w:pos="720"/>
          <w:tab w:val="left" w:pos="2160"/>
          <w:tab w:val="left" w:pos="2894"/>
        </w:tabs>
        <w:rPr>
          <w:rFonts w:ascii="Helvetica" w:hAnsi="Helvetica"/>
          <w:sz w:val="20"/>
          <w:szCs w:val="20"/>
        </w:rPr>
      </w:pPr>
      <w:r>
        <w:rPr>
          <w:rFonts w:ascii="Helvetica" w:hAnsi="Helvetica"/>
          <w:b/>
          <w:sz w:val="20"/>
          <w:szCs w:val="20"/>
        </w:rPr>
        <w:tab/>
      </w:r>
      <w:r w:rsidRPr="00017A9D">
        <w:rPr>
          <w:rFonts w:ascii="Helvetica" w:hAnsi="Helvetica"/>
          <w:sz w:val="20"/>
          <w:szCs w:val="20"/>
        </w:rPr>
        <w:t>Golinko</w:t>
      </w:r>
      <w:r>
        <w:rPr>
          <w:rFonts w:ascii="Helvetica" w:hAnsi="Helvetica"/>
          <w:sz w:val="20"/>
          <w:szCs w:val="20"/>
        </w:rPr>
        <w:t>f</w:t>
      </w:r>
      <w:r w:rsidR="00784EDE">
        <w:rPr>
          <w:rFonts w:ascii="Helvetica" w:hAnsi="Helvetica"/>
          <w:sz w:val="20"/>
          <w:szCs w:val="20"/>
        </w:rPr>
        <w:t>f</w:t>
      </w:r>
      <w:r>
        <w:rPr>
          <w:rFonts w:ascii="Helvetica" w:hAnsi="Helvetica"/>
          <w:sz w:val="20"/>
          <w:szCs w:val="20"/>
        </w:rPr>
        <w:t xml:space="preserve">, R. M. </w:t>
      </w:r>
      <w:r w:rsidR="00784EDE">
        <w:rPr>
          <w:rFonts w:ascii="Helvetica" w:hAnsi="Helvetica"/>
          <w:sz w:val="20"/>
          <w:szCs w:val="20"/>
        </w:rPr>
        <w:t xml:space="preserve">(2019, October). </w:t>
      </w:r>
      <w:r w:rsidR="00142B88" w:rsidRPr="003476CF">
        <w:rPr>
          <w:rFonts w:ascii="Helvetica" w:hAnsi="Helvetica"/>
          <w:i/>
          <w:sz w:val="20"/>
          <w:szCs w:val="20"/>
        </w:rPr>
        <w:t xml:space="preserve">Living in Pasteur's Quadrant: Navigating the uncharted waters between basic and applied research.  </w:t>
      </w:r>
      <w:r>
        <w:rPr>
          <w:rFonts w:ascii="Helvetica" w:hAnsi="Helvetica"/>
          <w:sz w:val="20"/>
          <w:szCs w:val="20"/>
        </w:rPr>
        <w:t>University of Stav</w:t>
      </w:r>
      <w:r w:rsidR="00EE762F">
        <w:rPr>
          <w:rFonts w:ascii="Helvetica" w:hAnsi="Helvetica"/>
          <w:sz w:val="20"/>
          <w:szCs w:val="20"/>
        </w:rPr>
        <w:t>a</w:t>
      </w:r>
      <w:r>
        <w:rPr>
          <w:rFonts w:ascii="Helvetica" w:hAnsi="Helvetica"/>
          <w:sz w:val="20"/>
          <w:szCs w:val="20"/>
        </w:rPr>
        <w:t>nger, Stav</w:t>
      </w:r>
      <w:r w:rsidR="00EE762F">
        <w:rPr>
          <w:rFonts w:ascii="Helvetica" w:hAnsi="Helvetica"/>
          <w:sz w:val="20"/>
          <w:szCs w:val="20"/>
        </w:rPr>
        <w:t>a</w:t>
      </w:r>
      <w:r>
        <w:rPr>
          <w:rFonts w:ascii="Helvetica" w:hAnsi="Helvetica"/>
          <w:sz w:val="20"/>
          <w:szCs w:val="20"/>
        </w:rPr>
        <w:t>nger, Norway.</w:t>
      </w:r>
    </w:p>
    <w:p w14:paraId="5F25EEE9" w14:textId="77777777" w:rsidR="001217A8" w:rsidRDefault="001752F9" w:rsidP="001752F9">
      <w:pPr>
        <w:tabs>
          <w:tab w:val="left" w:pos="720"/>
          <w:tab w:val="left" w:pos="2160"/>
          <w:tab w:val="left" w:pos="2894"/>
        </w:tabs>
        <w:rPr>
          <w:rFonts w:ascii="Helvetica" w:hAnsi="Helvetica"/>
          <w:b/>
          <w:sz w:val="20"/>
          <w:szCs w:val="20"/>
        </w:rPr>
      </w:pPr>
      <w:r>
        <w:rPr>
          <w:rFonts w:ascii="Helvetica" w:hAnsi="Helvetica"/>
          <w:b/>
          <w:sz w:val="20"/>
          <w:szCs w:val="20"/>
        </w:rPr>
        <w:tab/>
      </w:r>
    </w:p>
    <w:p w14:paraId="7555904D" w14:textId="7BAD4207" w:rsidR="00BE578A" w:rsidRPr="00BE578A" w:rsidRDefault="001217A8" w:rsidP="001217A8">
      <w:pPr>
        <w:rPr>
          <w:rFonts w:ascii="Helvetica" w:hAnsi="Helvetica"/>
          <w:sz w:val="20"/>
          <w:szCs w:val="20"/>
        </w:rPr>
      </w:pPr>
      <w:r>
        <w:rPr>
          <w:rFonts w:ascii="Helvetica" w:hAnsi="Helvetica"/>
          <w:sz w:val="20"/>
          <w:szCs w:val="20"/>
        </w:rPr>
        <w:tab/>
      </w:r>
      <w:r w:rsidR="00BE578A">
        <w:rPr>
          <w:rFonts w:ascii="Helvetica" w:hAnsi="Helvetica"/>
          <w:sz w:val="20"/>
          <w:szCs w:val="20"/>
        </w:rPr>
        <w:t>Golinkoff, R. M. &amp; Hirsh-Pasek, K. (2019, July</w:t>
      </w:r>
      <w:r w:rsidR="00BE578A" w:rsidRPr="00BE578A">
        <w:rPr>
          <w:rFonts w:ascii="Helvetica" w:hAnsi="Helvetica"/>
          <w:i/>
          <w:sz w:val="20"/>
          <w:szCs w:val="20"/>
        </w:rPr>
        <w:t xml:space="preserve">). Bringing out </w:t>
      </w:r>
      <w:r w:rsidR="00C05C7B">
        <w:rPr>
          <w:rFonts w:ascii="Helvetica" w:hAnsi="Helvetica"/>
          <w:i/>
          <w:sz w:val="20"/>
          <w:szCs w:val="20"/>
        </w:rPr>
        <w:t>e</w:t>
      </w:r>
      <w:r w:rsidR="00BE578A" w:rsidRPr="00BE578A">
        <w:rPr>
          <w:rFonts w:ascii="Helvetica" w:hAnsi="Helvetica"/>
          <w:i/>
          <w:sz w:val="20"/>
          <w:szCs w:val="20"/>
        </w:rPr>
        <w:t xml:space="preserve">ducation </w:t>
      </w:r>
      <w:r w:rsidR="00C05C7B">
        <w:rPr>
          <w:rFonts w:ascii="Helvetica" w:hAnsi="Helvetica"/>
          <w:i/>
          <w:sz w:val="20"/>
          <w:szCs w:val="20"/>
        </w:rPr>
        <w:t>s</w:t>
      </w:r>
      <w:r w:rsidR="00BE578A" w:rsidRPr="00BE578A">
        <w:rPr>
          <w:rFonts w:ascii="Helvetica" w:hAnsi="Helvetica"/>
          <w:i/>
          <w:sz w:val="20"/>
          <w:szCs w:val="20"/>
        </w:rPr>
        <w:t>cience</w:t>
      </w:r>
      <w:r w:rsidR="00BE578A">
        <w:rPr>
          <w:rFonts w:ascii="Helvetica" w:hAnsi="Helvetica"/>
          <w:i/>
          <w:sz w:val="20"/>
          <w:szCs w:val="20"/>
        </w:rPr>
        <w:t xml:space="preserve">. </w:t>
      </w:r>
      <w:r w:rsidR="00BE578A">
        <w:rPr>
          <w:rFonts w:ascii="Helvetica" w:hAnsi="Helvetica"/>
          <w:sz w:val="20"/>
          <w:szCs w:val="20"/>
        </w:rPr>
        <w:t>Meeting with Director of IES and various commissioners and directors. IES Headquarters, Washington, D.C.</w:t>
      </w:r>
    </w:p>
    <w:p w14:paraId="50657FC9" w14:textId="77777777" w:rsidR="00BE578A" w:rsidRPr="00BE578A" w:rsidRDefault="00BE578A" w:rsidP="001217A8">
      <w:pPr>
        <w:rPr>
          <w:rFonts w:ascii="Helvetica" w:hAnsi="Helvetica"/>
          <w:i/>
          <w:sz w:val="20"/>
          <w:szCs w:val="20"/>
        </w:rPr>
      </w:pPr>
    </w:p>
    <w:p w14:paraId="0B78A87E" w14:textId="6E8DC904" w:rsidR="001217A8" w:rsidRPr="001217A8" w:rsidRDefault="001217A8" w:rsidP="00BE578A">
      <w:pPr>
        <w:ind w:firstLine="720"/>
        <w:rPr>
          <w:rFonts w:ascii="Helvetica" w:hAnsi="Helvetica"/>
          <w:sz w:val="20"/>
          <w:szCs w:val="20"/>
        </w:rPr>
      </w:pPr>
      <w:r>
        <w:rPr>
          <w:rFonts w:ascii="Helvetica" w:hAnsi="Helvetica"/>
          <w:sz w:val="20"/>
          <w:szCs w:val="20"/>
        </w:rPr>
        <w:t xml:space="preserve">Golinkoff, R. M. &amp; Hirsh-Pasek, K. (2019, July). </w:t>
      </w:r>
      <w:r w:rsidRPr="00BE578A">
        <w:rPr>
          <w:rFonts w:ascii="Helvetica" w:hAnsi="Helvetica"/>
          <w:i/>
          <w:sz w:val="20"/>
          <w:szCs w:val="20"/>
        </w:rPr>
        <w:t>Playful learning landscapes: Where guided play meets architectural design</w:t>
      </w:r>
      <w:r>
        <w:rPr>
          <w:rFonts w:ascii="Helvetica" w:hAnsi="Helvetica"/>
          <w:sz w:val="20"/>
          <w:szCs w:val="20"/>
        </w:rPr>
        <w:t>. Pre-conference Workshop, Cognitive Science Society, Montreal, CA.</w:t>
      </w:r>
    </w:p>
    <w:p w14:paraId="6777901C" w14:textId="13EA2C7E" w:rsidR="001217A8" w:rsidRDefault="001217A8" w:rsidP="001752F9">
      <w:pPr>
        <w:tabs>
          <w:tab w:val="left" w:pos="720"/>
          <w:tab w:val="left" w:pos="2160"/>
          <w:tab w:val="left" w:pos="2894"/>
        </w:tabs>
        <w:rPr>
          <w:rFonts w:ascii="Helvetica" w:hAnsi="Helvetica"/>
          <w:sz w:val="20"/>
          <w:szCs w:val="20"/>
        </w:rPr>
      </w:pPr>
    </w:p>
    <w:p w14:paraId="07292D18" w14:textId="7D93ED35" w:rsidR="001217A8" w:rsidRPr="001217A8" w:rsidRDefault="001217A8" w:rsidP="001217A8">
      <w:pPr>
        <w:rPr>
          <w:rFonts w:ascii="Helvetica" w:hAnsi="Helvetica"/>
          <w:sz w:val="20"/>
          <w:szCs w:val="20"/>
        </w:rPr>
      </w:pPr>
      <w:r>
        <w:rPr>
          <w:rFonts w:ascii="Helvetica" w:hAnsi="Helvetica"/>
          <w:sz w:val="20"/>
          <w:szCs w:val="20"/>
        </w:rPr>
        <w:tab/>
        <w:t xml:space="preserve">Golinkoff, R. M., Neale, D., </w:t>
      </w:r>
      <w:proofErr w:type="spellStart"/>
      <w:r>
        <w:rPr>
          <w:rFonts w:ascii="Helvetica" w:hAnsi="Helvetica"/>
          <w:sz w:val="20"/>
          <w:szCs w:val="20"/>
        </w:rPr>
        <w:t>Puttre</w:t>
      </w:r>
      <w:proofErr w:type="spellEnd"/>
      <w:r>
        <w:rPr>
          <w:rFonts w:ascii="Helvetica" w:hAnsi="Helvetica"/>
          <w:sz w:val="20"/>
          <w:szCs w:val="20"/>
        </w:rPr>
        <w:t xml:space="preserve">, H. (2019, July). </w:t>
      </w:r>
      <w:r w:rsidRPr="00BE578A">
        <w:rPr>
          <w:rFonts w:ascii="Helvetica" w:hAnsi="Helvetica"/>
          <w:i/>
          <w:sz w:val="20"/>
          <w:szCs w:val="20"/>
        </w:rPr>
        <w:t>A helping hand: Adult-infant play and infant category learning.</w:t>
      </w:r>
      <w:r>
        <w:rPr>
          <w:rFonts w:ascii="Helvetica" w:hAnsi="Helvetica"/>
          <w:sz w:val="20"/>
          <w:szCs w:val="20"/>
        </w:rPr>
        <w:t xml:space="preserve"> Pre-conference Workshop, Cognitive Science Society, Montreal, CA.</w:t>
      </w:r>
    </w:p>
    <w:p w14:paraId="422D2B61" w14:textId="77777777" w:rsidR="001217A8" w:rsidRDefault="001217A8" w:rsidP="001752F9">
      <w:pPr>
        <w:tabs>
          <w:tab w:val="left" w:pos="720"/>
          <w:tab w:val="left" w:pos="2160"/>
          <w:tab w:val="left" w:pos="2894"/>
        </w:tabs>
        <w:rPr>
          <w:rFonts w:ascii="Helvetica" w:hAnsi="Helvetica"/>
          <w:sz w:val="20"/>
          <w:szCs w:val="20"/>
        </w:rPr>
      </w:pPr>
    </w:p>
    <w:p w14:paraId="47C5A993" w14:textId="339A5E18" w:rsidR="007F65C3" w:rsidRDefault="001217A8" w:rsidP="001752F9">
      <w:pPr>
        <w:tabs>
          <w:tab w:val="left" w:pos="720"/>
          <w:tab w:val="left" w:pos="2160"/>
          <w:tab w:val="left" w:pos="2894"/>
        </w:tabs>
        <w:rPr>
          <w:rFonts w:ascii="Helvetica" w:hAnsi="Helvetica"/>
          <w:sz w:val="20"/>
          <w:szCs w:val="20"/>
        </w:rPr>
      </w:pPr>
      <w:r>
        <w:rPr>
          <w:rFonts w:ascii="Helvetica" w:hAnsi="Helvetica"/>
          <w:sz w:val="20"/>
          <w:szCs w:val="20"/>
        </w:rPr>
        <w:tab/>
      </w:r>
      <w:r w:rsidR="007F65C3" w:rsidRPr="007F65C3">
        <w:rPr>
          <w:rFonts w:ascii="Helvetica" w:hAnsi="Helvetica"/>
          <w:sz w:val="20"/>
          <w:szCs w:val="20"/>
        </w:rPr>
        <w:t>Golinkoff</w:t>
      </w:r>
      <w:r w:rsidR="007F65C3">
        <w:rPr>
          <w:rFonts w:ascii="Helvetica" w:hAnsi="Helvetica"/>
          <w:sz w:val="20"/>
          <w:szCs w:val="20"/>
        </w:rPr>
        <w:t xml:space="preserve">, R. M. (2019, June). </w:t>
      </w:r>
      <w:r w:rsidR="007F65C3" w:rsidRPr="005621A8">
        <w:rPr>
          <w:rFonts w:ascii="Helvetica" w:hAnsi="Helvetica"/>
          <w:i/>
          <w:sz w:val="20"/>
          <w:szCs w:val="20"/>
        </w:rPr>
        <w:t>What’s new in language development</w:t>
      </w:r>
      <w:r w:rsidR="007F65C3">
        <w:rPr>
          <w:rFonts w:ascii="Helvetica" w:hAnsi="Helvetica"/>
          <w:i/>
          <w:sz w:val="20"/>
          <w:szCs w:val="20"/>
        </w:rPr>
        <w:t xml:space="preserve"> and why should we care</w:t>
      </w:r>
      <w:r w:rsidR="007F65C3" w:rsidRPr="005621A8">
        <w:rPr>
          <w:rFonts w:ascii="Helvetica" w:hAnsi="Helvetica"/>
          <w:i/>
          <w:sz w:val="20"/>
          <w:szCs w:val="20"/>
        </w:rPr>
        <w:t>?</w:t>
      </w:r>
      <w:r w:rsidR="007F65C3">
        <w:rPr>
          <w:rFonts w:ascii="Helvetica" w:hAnsi="Helvetica"/>
          <w:i/>
          <w:sz w:val="20"/>
          <w:szCs w:val="20"/>
        </w:rPr>
        <w:t xml:space="preserve"> </w:t>
      </w:r>
      <w:r w:rsidR="007F65C3">
        <w:rPr>
          <w:rFonts w:ascii="Helvetica" w:hAnsi="Helvetica"/>
          <w:sz w:val="20"/>
          <w:szCs w:val="20"/>
        </w:rPr>
        <w:t xml:space="preserve">Webinar for </w:t>
      </w:r>
      <w:proofErr w:type="spellStart"/>
      <w:r w:rsidR="007F65C3">
        <w:rPr>
          <w:rFonts w:ascii="Helvetica" w:hAnsi="Helvetica"/>
          <w:sz w:val="20"/>
          <w:szCs w:val="20"/>
        </w:rPr>
        <w:t>R</w:t>
      </w:r>
      <w:r w:rsidR="00984136">
        <w:rPr>
          <w:rFonts w:ascii="Helvetica" w:hAnsi="Helvetica"/>
          <w:sz w:val="20"/>
          <w:szCs w:val="20"/>
        </w:rPr>
        <w:t>eth</w:t>
      </w:r>
      <w:r w:rsidR="007F65C3">
        <w:rPr>
          <w:rFonts w:ascii="Helvetica" w:hAnsi="Helvetica"/>
          <w:sz w:val="20"/>
          <w:szCs w:val="20"/>
        </w:rPr>
        <w:t>asia</w:t>
      </w:r>
      <w:proofErr w:type="spellEnd"/>
      <w:r w:rsidR="007F65C3">
        <w:rPr>
          <w:rFonts w:ascii="Helvetica" w:hAnsi="Helvetica"/>
          <w:sz w:val="20"/>
          <w:szCs w:val="20"/>
        </w:rPr>
        <w:t xml:space="preserve"> Conference, Singapore.</w:t>
      </w:r>
    </w:p>
    <w:p w14:paraId="534512A8" w14:textId="1BE99DC3" w:rsidR="00C4244D" w:rsidRDefault="00C4244D" w:rsidP="001752F9">
      <w:pPr>
        <w:tabs>
          <w:tab w:val="left" w:pos="720"/>
          <w:tab w:val="left" w:pos="2160"/>
          <w:tab w:val="left" w:pos="2894"/>
        </w:tabs>
        <w:rPr>
          <w:rFonts w:ascii="Helvetica" w:hAnsi="Helvetica"/>
          <w:sz w:val="20"/>
          <w:szCs w:val="20"/>
        </w:rPr>
      </w:pPr>
    </w:p>
    <w:p w14:paraId="6C55F670" w14:textId="50EDA61A" w:rsidR="00C4244D" w:rsidRPr="00C4244D" w:rsidRDefault="00C4244D" w:rsidP="001752F9">
      <w:pPr>
        <w:tabs>
          <w:tab w:val="left" w:pos="720"/>
          <w:tab w:val="left" w:pos="2160"/>
          <w:tab w:val="left" w:pos="2894"/>
        </w:tabs>
        <w:rPr>
          <w:rFonts w:ascii="Helvetica" w:hAnsi="Helvetica"/>
          <w:sz w:val="20"/>
          <w:szCs w:val="20"/>
        </w:rPr>
      </w:pPr>
      <w:r>
        <w:rPr>
          <w:rFonts w:ascii="Helvetica" w:hAnsi="Helvetica"/>
          <w:sz w:val="20"/>
          <w:szCs w:val="20"/>
        </w:rPr>
        <w:tab/>
        <w:t xml:space="preserve">Golinkoff, R. M. &amp; Hirsh-Pasek, K. (2019, May). </w:t>
      </w:r>
      <w:r>
        <w:rPr>
          <w:rFonts w:ascii="Helvetica" w:hAnsi="Helvetica"/>
          <w:i/>
          <w:iCs/>
          <w:sz w:val="20"/>
          <w:szCs w:val="20"/>
        </w:rPr>
        <w:t xml:space="preserve">Taking playful learning into the streets. </w:t>
      </w:r>
      <w:r>
        <w:rPr>
          <w:rFonts w:ascii="Helvetica" w:hAnsi="Helvetica"/>
          <w:sz w:val="20"/>
          <w:szCs w:val="20"/>
        </w:rPr>
        <w:t>Rutgers University Conference on Play and Learning, New Brunswick, NJ.</w:t>
      </w:r>
    </w:p>
    <w:p w14:paraId="00F6A308" w14:textId="77777777" w:rsidR="007F65C3" w:rsidRDefault="007F65C3" w:rsidP="001752F9">
      <w:pPr>
        <w:tabs>
          <w:tab w:val="left" w:pos="720"/>
          <w:tab w:val="left" w:pos="2160"/>
          <w:tab w:val="left" w:pos="2894"/>
        </w:tabs>
        <w:rPr>
          <w:rFonts w:ascii="Helvetica" w:hAnsi="Helvetica"/>
          <w:b/>
          <w:sz w:val="20"/>
          <w:szCs w:val="20"/>
        </w:rPr>
      </w:pPr>
    </w:p>
    <w:p w14:paraId="665FBC05" w14:textId="10D90E8D" w:rsidR="00567A12" w:rsidRPr="00567A12" w:rsidRDefault="007F65C3" w:rsidP="001752F9">
      <w:pPr>
        <w:tabs>
          <w:tab w:val="left" w:pos="720"/>
          <w:tab w:val="left" w:pos="2160"/>
          <w:tab w:val="left" w:pos="2894"/>
        </w:tabs>
        <w:rPr>
          <w:rFonts w:ascii="Helvetica" w:hAnsi="Helvetica"/>
          <w:sz w:val="20"/>
          <w:szCs w:val="20"/>
        </w:rPr>
      </w:pPr>
      <w:r>
        <w:rPr>
          <w:rFonts w:ascii="Helvetica" w:hAnsi="Helvetica"/>
          <w:b/>
          <w:sz w:val="20"/>
          <w:szCs w:val="20"/>
        </w:rPr>
        <w:tab/>
      </w:r>
      <w:r w:rsidR="00567A12">
        <w:rPr>
          <w:rFonts w:ascii="Helvetica" w:hAnsi="Helvetica"/>
          <w:sz w:val="20"/>
          <w:szCs w:val="20"/>
        </w:rPr>
        <w:t xml:space="preserve">Hirsh-Pasek, K. &amp; Golinkoff, R. M. (2019, April). </w:t>
      </w:r>
      <w:r w:rsidR="00567A12" w:rsidRPr="00567A12">
        <w:rPr>
          <w:rFonts w:ascii="Helvetica" w:hAnsi="Helvetica"/>
          <w:i/>
          <w:sz w:val="20"/>
          <w:szCs w:val="20"/>
        </w:rPr>
        <w:t>Introducing Playful Learning Landscapes</w:t>
      </w:r>
      <w:r w:rsidR="00567A12">
        <w:rPr>
          <w:rFonts w:ascii="Helvetica" w:hAnsi="Helvetica"/>
          <w:sz w:val="20"/>
          <w:szCs w:val="20"/>
        </w:rPr>
        <w:t>. LEGO Ideas Conference, Billund, Denmark.</w:t>
      </w:r>
    </w:p>
    <w:p w14:paraId="48166071" w14:textId="77777777" w:rsidR="00567A12" w:rsidRDefault="00567A12" w:rsidP="001752F9">
      <w:pPr>
        <w:tabs>
          <w:tab w:val="left" w:pos="720"/>
          <w:tab w:val="left" w:pos="2160"/>
          <w:tab w:val="left" w:pos="2894"/>
        </w:tabs>
        <w:rPr>
          <w:rFonts w:ascii="Helvetica" w:hAnsi="Helvetica"/>
          <w:b/>
          <w:sz w:val="20"/>
          <w:szCs w:val="20"/>
        </w:rPr>
      </w:pPr>
    </w:p>
    <w:p w14:paraId="7D87E6E8" w14:textId="1D7EB4E2" w:rsidR="001752F9" w:rsidRPr="00183767" w:rsidRDefault="00567A12" w:rsidP="001752F9">
      <w:pPr>
        <w:tabs>
          <w:tab w:val="left" w:pos="720"/>
          <w:tab w:val="left" w:pos="2160"/>
          <w:tab w:val="left" w:pos="2894"/>
        </w:tabs>
        <w:rPr>
          <w:rFonts w:ascii="Helvetica" w:hAnsi="Helvetica"/>
          <w:sz w:val="20"/>
          <w:szCs w:val="20"/>
        </w:rPr>
      </w:pPr>
      <w:r>
        <w:rPr>
          <w:rFonts w:ascii="Helvetica" w:hAnsi="Helvetica"/>
          <w:b/>
          <w:sz w:val="20"/>
          <w:szCs w:val="20"/>
        </w:rPr>
        <w:tab/>
      </w:r>
      <w:r w:rsidR="001752F9" w:rsidRPr="001752F9">
        <w:rPr>
          <w:rFonts w:ascii="Helvetica" w:hAnsi="Helvetica"/>
          <w:sz w:val="20"/>
          <w:szCs w:val="20"/>
        </w:rPr>
        <w:t>Golinkoff,</w:t>
      </w:r>
      <w:r w:rsidR="001752F9">
        <w:rPr>
          <w:rFonts w:ascii="Helvetica" w:hAnsi="Helvetica"/>
          <w:sz w:val="20"/>
          <w:szCs w:val="20"/>
        </w:rPr>
        <w:t xml:space="preserve"> R. M. &amp; Hirsh-Pasek, K. (2019, January). </w:t>
      </w:r>
      <w:r w:rsidR="001752F9" w:rsidRPr="00567A12">
        <w:rPr>
          <w:rFonts w:ascii="Helvetica" w:hAnsi="Helvetica"/>
          <w:i/>
          <w:sz w:val="20"/>
          <w:szCs w:val="20"/>
        </w:rPr>
        <w:t>Introducing the QUILS: Quick Interactive Language Screener</w:t>
      </w:r>
      <w:r w:rsidR="001752F9">
        <w:rPr>
          <w:rFonts w:ascii="Helvetica" w:hAnsi="Helvetica"/>
          <w:sz w:val="20"/>
          <w:szCs w:val="20"/>
        </w:rPr>
        <w:t>. Principal Investigators Meeting, Institute of Education Sciences, Washington, D.C.</w:t>
      </w:r>
    </w:p>
    <w:p w14:paraId="1DB920D3" w14:textId="622D0010" w:rsidR="00753B57" w:rsidRDefault="00753B57" w:rsidP="004D595E">
      <w:pPr>
        <w:tabs>
          <w:tab w:val="left" w:pos="720"/>
          <w:tab w:val="left" w:pos="2160"/>
          <w:tab w:val="left" w:pos="2894"/>
        </w:tabs>
        <w:jc w:val="center"/>
        <w:rPr>
          <w:rFonts w:ascii="Helvetica" w:hAnsi="Helvetica"/>
          <w:b/>
          <w:sz w:val="20"/>
          <w:szCs w:val="20"/>
        </w:rPr>
      </w:pPr>
    </w:p>
    <w:p w14:paraId="15DFD6CF" w14:textId="1ED82810" w:rsidR="00B81C5F" w:rsidRPr="00B81C5F" w:rsidRDefault="00753B57" w:rsidP="00753B57">
      <w:pPr>
        <w:rPr>
          <w:rFonts w:ascii="Helvetica" w:hAnsi="Helvetica"/>
          <w:b/>
          <w:sz w:val="20"/>
          <w:szCs w:val="20"/>
        </w:rPr>
      </w:pPr>
      <w:r>
        <w:rPr>
          <w:rFonts w:ascii="Helvetica" w:hAnsi="Helvetica"/>
          <w:b/>
          <w:sz w:val="20"/>
          <w:szCs w:val="20"/>
        </w:rPr>
        <w:tab/>
      </w:r>
      <w:r w:rsidR="00B81C5F" w:rsidRPr="00753B57">
        <w:rPr>
          <w:rFonts w:ascii="Helvetica" w:hAnsi="Helvetica"/>
          <w:sz w:val="20"/>
          <w:szCs w:val="20"/>
        </w:rPr>
        <w:t>Golinkoff</w:t>
      </w:r>
      <w:r w:rsidR="00B81C5F">
        <w:rPr>
          <w:rFonts w:ascii="Helvetica" w:hAnsi="Helvetica"/>
          <w:sz w:val="20"/>
          <w:szCs w:val="20"/>
        </w:rPr>
        <w:t xml:space="preserve">, R. M. (2018, October). </w:t>
      </w:r>
      <w:r w:rsidR="00B81C5F" w:rsidRPr="00A10EE0">
        <w:rPr>
          <w:rFonts w:ascii="Helvetica" w:hAnsi="Helvetica" w:cstheme="minorHAnsi"/>
          <w:bCs/>
          <w:i/>
          <w:sz w:val="20"/>
          <w:szCs w:val="20"/>
        </w:rPr>
        <w:t>From coo to code in the baby's first years: News from the crib on language development</w:t>
      </w:r>
      <w:r w:rsidR="00B81C5F">
        <w:rPr>
          <w:rFonts w:ascii="Helvetica" w:hAnsi="Helvetica" w:cstheme="minorHAnsi"/>
          <w:bCs/>
          <w:i/>
          <w:sz w:val="20"/>
          <w:szCs w:val="20"/>
        </w:rPr>
        <w:t xml:space="preserve">. </w:t>
      </w:r>
      <w:r w:rsidR="00B81C5F">
        <w:rPr>
          <w:rFonts w:ascii="Helvetica" w:hAnsi="Helvetica" w:cstheme="minorHAnsi"/>
          <w:bCs/>
          <w:sz w:val="20"/>
          <w:szCs w:val="20"/>
        </w:rPr>
        <w:t>Webinar for Wyoming Institute for Disabilities.</w:t>
      </w:r>
    </w:p>
    <w:p w14:paraId="1177011B" w14:textId="77777777" w:rsidR="00B81C5F" w:rsidRDefault="00B81C5F" w:rsidP="00753B57">
      <w:pPr>
        <w:rPr>
          <w:rFonts w:ascii="Helvetica" w:hAnsi="Helvetica"/>
          <w:b/>
          <w:sz w:val="20"/>
          <w:szCs w:val="20"/>
        </w:rPr>
      </w:pPr>
    </w:p>
    <w:p w14:paraId="147FD19A" w14:textId="6D5C6CFD" w:rsidR="00753B57" w:rsidRDefault="00753B57" w:rsidP="00B81C5F">
      <w:pPr>
        <w:ind w:firstLine="720"/>
        <w:rPr>
          <w:rStyle w:val="Emphasis"/>
          <w:rFonts w:ascii="Helvetica" w:hAnsi="Helvetica" w:cs="Segoe UI"/>
          <w:i w:val="0"/>
          <w:color w:val="353838"/>
          <w:sz w:val="20"/>
          <w:szCs w:val="20"/>
        </w:rPr>
      </w:pPr>
      <w:r w:rsidRPr="00753B57">
        <w:rPr>
          <w:rFonts w:ascii="Helvetica" w:hAnsi="Helvetica"/>
          <w:sz w:val="20"/>
          <w:szCs w:val="20"/>
        </w:rPr>
        <w:t>Golinkoff</w:t>
      </w:r>
      <w:r>
        <w:rPr>
          <w:rFonts w:ascii="Helvetica" w:hAnsi="Helvetica"/>
          <w:sz w:val="20"/>
          <w:szCs w:val="20"/>
        </w:rPr>
        <w:t xml:space="preserve">, R. M. (2018, October). </w:t>
      </w:r>
      <w:r w:rsidRPr="005621A8">
        <w:rPr>
          <w:rFonts w:ascii="Helvetica" w:hAnsi="Helvetica"/>
          <w:i/>
          <w:sz w:val="20"/>
          <w:szCs w:val="20"/>
        </w:rPr>
        <w:t xml:space="preserve">What’s new in language </w:t>
      </w:r>
      <w:proofErr w:type="gramStart"/>
      <w:r w:rsidRPr="005621A8">
        <w:rPr>
          <w:rFonts w:ascii="Helvetica" w:hAnsi="Helvetica"/>
          <w:i/>
          <w:sz w:val="20"/>
          <w:szCs w:val="20"/>
        </w:rPr>
        <w:t>development?</w:t>
      </w:r>
      <w:r>
        <w:rPr>
          <w:rFonts w:ascii="Helvetica" w:hAnsi="Helvetica"/>
          <w:i/>
          <w:sz w:val="20"/>
          <w:szCs w:val="20"/>
        </w:rPr>
        <w:t>:</w:t>
      </w:r>
      <w:proofErr w:type="gramEnd"/>
      <w:r>
        <w:rPr>
          <w:rFonts w:ascii="Helvetica" w:hAnsi="Helvetica"/>
          <w:i/>
          <w:sz w:val="20"/>
          <w:szCs w:val="20"/>
        </w:rPr>
        <w:t xml:space="preserve"> Evidence from the crib and beyond. </w:t>
      </w:r>
      <w:r w:rsidRPr="00336C44">
        <w:rPr>
          <w:rStyle w:val="Emphasis"/>
          <w:rFonts w:ascii="Helvetica" w:hAnsi="Helvetica" w:cs="Segoe UI"/>
          <w:i w:val="0"/>
          <w:color w:val="353838"/>
          <w:sz w:val="20"/>
          <w:szCs w:val="20"/>
        </w:rPr>
        <w:t xml:space="preserve">2018 Pediatric </w:t>
      </w:r>
      <w:r w:rsidR="00654B94">
        <w:rPr>
          <w:rStyle w:val="Emphasis"/>
          <w:rFonts w:ascii="Helvetica" w:hAnsi="Helvetica" w:cs="Segoe UI"/>
          <w:i w:val="0"/>
          <w:color w:val="353838"/>
          <w:sz w:val="20"/>
          <w:szCs w:val="20"/>
        </w:rPr>
        <w:t>Audiology Conference</w:t>
      </w:r>
      <w:r w:rsidRPr="00336C44">
        <w:rPr>
          <w:rStyle w:val="Emphasis"/>
          <w:rFonts w:ascii="Helvetica" w:hAnsi="Helvetica" w:cs="Segoe UI"/>
          <w:i w:val="0"/>
          <w:color w:val="353838"/>
          <w:sz w:val="20"/>
          <w:szCs w:val="20"/>
        </w:rPr>
        <w:t xml:space="preserve">, UCSF Benioff Children’s Hospital, Oakland, CA. </w:t>
      </w:r>
    </w:p>
    <w:p w14:paraId="0DCE26A4" w14:textId="38AD1774" w:rsidR="00654B94" w:rsidRDefault="00654B94" w:rsidP="00B81C5F">
      <w:pPr>
        <w:ind w:firstLine="720"/>
        <w:rPr>
          <w:rFonts w:ascii="Helvetica" w:hAnsi="Helvetica"/>
          <w:i/>
        </w:rPr>
      </w:pPr>
    </w:p>
    <w:p w14:paraId="5335D39F" w14:textId="77777777" w:rsidR="00654B94" w:rsidRDefault="00654B94" w:rsidP="00654B94">
      <w:pPr>
        <w:ind w:firstLine="720"/>
        <w:rPr>
          <w:rStyle w:val="Emphasis"/>
          <w:rFonts w:ascii="Helvetica" w:hAnsi="Helvetica" w:cs="Segoe UI"/>
          <w:i w:val="0"/>
          <w:color w:val="353838"/>
          <w:sz w:val="20"/>
          <w:szCs w:val="20"/>
        </w:rPr>
      </w:pPr>
      <w:r w:rsidRPr="00654B94">
        <w:rPr>
          <w:rFonts w:ascii="Helvetica" w:hAnsi="Helvetica"/>
          <w:sz w:val="20"/>
          <w:szCs w:val="20"/>
        </w:rPr>
        <w:t>Golinkoff</w:t>
      </w:r>
      <w:r>
        <w:rPr>
          <w:rFonts w:ascii="Helvetica" w:hAnsi="Helvetica"/>
          <w:sz w:val="20"/>
          <w:szCs w:val="20"/>
        </w:rPr>
        <w:t>,</w:t>
      </w:r>
      <w:r w:rsidRPr="00654B94">
        <w:rPr>
          <w:rFonts w:ascii="Helvetica" w:hAnsi="Helvetica"/>
          <w:sz w:val="20"/>
          <w:szCs w:val="20"/>
        </w:rPr>
        <w:t xml:space="preserve"> </w:t>
      </w:r>
      <w:r>
        <w:rPr>
          <w:rFonts w:ascii="Helvetica" w:hAnsi="Helvetica"/>
          <w:sz w:val="20"/>
          <w:szCs w:val="20"/>
        </w:rPr>
        <w:t xml:space="preserve">R. M. (2018, October). </w:t>
      </w:r>
      <w:r w:rsidRPr="00654B94">
        <w:rPr>
          <w:rFonts w:ascii="Helvetica" w:hAnsi="Helvetica"/>
          <w:i/>
          <w:sz w:val="20"/>
          <w:szCs w:val="20"/>
        </w:rPr>
        <w:t>Language for reading</w:t>
      </w:r>
      <w:r>
        <w:rPr>
          <w:rFonts w:ascii="Helvetica" w:hAnsi="Helvetica"/>
          <w:i/>
          <w:sz w:val="20"/>
          <w:szCs w:val="20"/>
        </w:rPr>
        <w:t>: News from the crib for the classroom</w:t>
      </w:r>
      <w:r w:rsidRPr="00654B94">
        <w:rPr>
          <w:rFonts w:ascii="Helvetica" w:hAnsi="Helvetica"/>
          <w:i/>
          <w:sz w:val="20"/>
          <w:szCs w:val="20"/>
        </w:rPr>
        <w:t>.</w:t>
      </w:r>
      <w:r>
        <w:rPr>
          <w:rFonts w:ascii="Helvetica" w:hAnsi="Helvetica"/>
          <w:i/>
          <w:sz w:val="20"/>
          <w:szCs w:val="20"/>
        </w:rPr>
        <w:t xml:space="preserve"> </w:t>
      </w:r>
      <w:r w:rsidRPr="00336C44">
        <w:rPr>
          <w:rStyle w:val="Emphasis"/>
          <w:rFonts w:ascii="Helvetica" w:hAnsi="Helvetica" w:cs="Segoe UI"/>
          <w:i w:val="0"/>
          <w:color w:val="353838"/>
          <w:sz w:val="20"/>
          <w:szCs w:val="20"/>
        </w:rPr>
        <w:t xml:space="preserve">2018 Pediatric </w:t>
      </w:r>
      <w:r>
        <w:rPr>
          <w:rStyle w:val="Emphasis"/>
          <w:rFonts w:ascii="Helvetica" w:hAnsi="Helvetica" w:cs="Segoe UI"/>
          <w:i w:val="0"/>
          <w:color w:val="353838"/>
          <w:sz w:val="20"/>
          <w:szCs w:val="20"/>
        </w:rPr>
        <w:t>Audiology Conference</w:t>
      </w:r>
      <w:r w:rsidRPr="00336C44">
        <w:rPr>
          <w:rStyle w:val="Emphasis"/>
          <w:rFonts w:ascii="Helvetica" w:hAnsi="Helvetica" w:cs="Segoe UI"/>
          <w:i w:val="0"/>
          <w:color w:val="353838"/>
          <w:sz w:val="20"/>
          <w:szCs w:val="20"/>
        </w:rPr>
        <w:t xml:space="preserve">, UCSF Benioff Children’s Hospital, Oakland, CA. </w:t>
      </w:r>
    </w:p>
    <w:p w14:paraId="7AB3261F" w14:textId="5CE28831" w:rsidR="00753B57" w:rsidRDefault="00753B57" w:rsidP="00753B57"/>
    <w:p w14:paraId="50928EF7" w14:textId="2A6B9753" w:rsidR="001506B9" w:rsidRPr="00A85724" w:rsidRDefault="00FE7288" w:rsidP="002343B3">
      <w:pPr>
        <w:widowControl w:val="0"/>
        <w:autoSpaceDE w:val="0"/>
        <w:autoSpaceDN w:val="0"/>
        <w:adjustRightInd w:val="0"/>
        <w:spacing w:after="240"/>
        <w:rPr>
          <w:rFonts w:ascii="Helvetica" w:hAnsi="Helvetica"/>
          <w:sz w:val="20"/>
          <w:szCs w:val="20"/>
        </w:rPr>
      </w:pPr>
      <w:r>
        <w:rPr>
          <w:rFonts w:ascii="Helvetica" w:hAnsi="Helvetica"/>
          <w:sz w:val="20"/>
          <w:szCs w:val="20"/>
        </w:rPr>
        <w:tab/>
      </w:r>
      <w:r w:rsidR="00A85724">
        <w:rPr>
          <w:rFonts w:ascii="Helvetica" w:hAnsi="Helvetica"/>
          <w:sz w:val="20"/>
          <w:szCs w:val="20"/>
        </w:rPr>
        <w:t xml:space="preserve">Golinkoff, R. M. (2018, September). </w:t>
      </w:r>
      <w:r w:rsidR="00A85724" w:rsidRPr="00A85724">
        <w:rPr>
          <w:rFonts w:ascii="Helvetica" w:hAnsi="Helvetica"/>
          <w:i/>
          <w:sz w:val="20"/>
          <w:szCs w:val="20"/>
        </w:rPr>
        <w:t>Carving events for language.</w:t>
      </w:r>
      <w:r w:rsidR="00A85724">
        <w:rPr>
          <w:rFonts w:ascii="Helvetica" w:hAnsi="Helvetica"/>
          <w:i/>
          <w:sz w:val="20"/>
          <w:szCs w:val="20"/>
        </w:rPr>
        <w:t xml:space="preserve"> </w:t>
      </w:r>
      <w:r w:rsidR="000F0AAE" w:rsidRPr="000F0AAE">
        <w:rPr>
          <w:rFonts w:ascii="Helvetica" w:hAnsi="Helvetica"/>
          <w:sz w:val="20"/>
          <w:szCs w:val="20"/>
        </w:rPr>
        <w:t>Crossing</w:t>
      </w:r>
      <w:r w:rsidR="000F0AAE">
        <w:rPr>
          <w:rFonts w:ascii="Helvetica" w:hAnsi="Helvetica"/>
          <w:i/>
          <w:sz w:val="20"/>
          <w:szCs w:val="20"/>
        </w:rPr>
        <w:t xml:space="preserve"> </w:t>
      </w:r>
      <w:r w:rsidR="000F0AAE">
        <w:rPr>
          <w:rFonts w:ascii="Helvetica" w:hAnsi="Helvetica"/>
          <w:sz w:val="20"/>
          <w:szCs w:val="20"/>
        </w:rPr>
        <w:t>the borders: Development of language, cognition, and the brain.</w:t>
      </w:r>
      <w:r w:rsidR="000F0AAE">
        <w:rPr>
          <w:rFonts w:ascii="Helvetica" w:hAnsi="Helvetica"/>
          <w:i/>
          <w:sz w:val="20"/>
          <w:szCs w:val="20"/>
        </w:rPr>
        <w:t xml:space="preserve"> </w:t>
      </w:r>
      <w:r w:rsidR="00A85724">
        <w:rPr>
          <w:rFonts w:ascii="Helvetica" w:hAnsi="Helvetica"/>
          <w:sz w:val="20"/>
          <w:szCs w:val="20"/>
        </w:rPr>
        <w:t>Potsdam, Germany.</w:t>
      </w:r>
    </w:p>
    <w:p w14:paraId="15BA3ECF" w14:textId="73B51BF4" w:rsidR="00A85724" w:rsidRDefault="00A85724" w:rsidP="00A85724">
      <w:pPr>
        <w:rPr>
          <w:rFonts w:ascii="Helvetica" w:hAnsi="Helvetica"/>
          <w:sz w:val="20"/>
          <w:szCs w:val="20"/>
        </w:rPr>
      </w:pPr>
      <w:r>
        <w:rPr>
          <w:rFonts w:ascii="Helvetica" w:hAnsi="Helvetica"/>
          <w:sz w:val="20"/>
          <w:szCs w:val="20"/>
        </w:rPr>
        <w:tab/>
        <w:t xml:space="preserve">Golinkoff, R. M. (2018, September). </w:t>
      </w:r>
      <w:r w:rsidRPr="00A10EE0">
        <w:rPr>
          <w:rFonts w:ascii="Helvetica" w:hAnsi="Helvetica" w:cstheme="minorHAnsi"/>
          <w:bCs/>
          <w:i/>
          <w:sz w:val="20"/>
          <w:szCs w:val="20"/>
        </w:rPr>
        <w:t>From coo to code in the baby's first years: News from the crib on language development</w:t>
      </w:r>
      <w:r>
        <w:rPr>
          <w:rFonts w:ascii="Helvetica" w:hAnsi="Helvetica" w:cstheme="minorHAnsi"/>
          <w:bCs/>
          <w:i/>
          <w:sz w:val="20"/>
          <w:szCs w:val="20"/>
        </w:rPr>
        <w:t xml:space="preserve">. </w:t>
      </w:r>
      <w:r w:rsidRPr="00A85724">
        <w:rPr>
          <w:rFonts w:ascii="Helvetica" w:hAnsi="Helvetica"/>
          <w:sz w:val="20"/>
          <w:szCs w:val="20"/>
        </w:rPr>
        <w:t>Van der Lem conference, Amsterdam, Holland.</w:t>
      </w:r>
    </w:p>
    <w:p w14:paraId="05FE597A" w14:textId="09BB5E49" w:rsidR="006C3586" w:rsidRDefault="006C3586" w:rsidP="00A85724">
      <w:pPr>
        <w:rPr>
          <w:rFonts w:ascii="Helvetica" w:hAnsi="Helvetica"/>
          <w:sz w:val="20"/>
          <w:szCs w:val="20"/>
        </w:rPr>
      </w:pPr>
    </w:p>
    <w:p w14:paraId="741CDC80" w14:textId="01B31E52" w:rsidR="006C3586" w:rsidRPr="006C3586" w:rsidRDefault="006C3586" w:rsidP="00A85724">
      <w:pPr>
        <w:rPr>
          <w:rFonts w:ascii="Helvetica" w:hAnsi="Helvetica"/>
          <w:sz w:val="20"/>
          <w:szCs w:val="20"/>
        </w:rPr>
      </w:pPr>
      <w:r>
        <w:rPr>
          <w:rFonts w:ascii="Helvetica" w:hAnsi="Helvetica"/>
          <w:sz w:val="20"/>
          <w:szCs w:val="20"/>
        </w:rPr>
        <w:tab/>
        <w:t xml:space="preserve">Hirsh-Pasek, K. &amp; Golinkoff, R. M. (2018, July).  </w:t>
      </w:r>
      <w:r>
        <w:rPr>
          <w:rFonts w:ascii="Helvetica" w:hAnsi="Helvetica"/>
          <w:i/>
          <w:sz w:val="20"/>
          <w:szCs w:val="20"/>
        </w:rPr>
        <w:t xml:space="preserve">Why science, practice, journalism, and policy should play together. </w:t>
      </w:r>
      <w:r>
        <w:rPr>
          <w:rFonts w:ascii="Helvetica" w:hAnsi="Helvetica"/>
          <w:sz w:val="20"/>
          <w:szCs w:val="20"/>
        </w:rPr>
        <w:t>Presidential Address, International Congress on Infant Studies, Philadelphia, PA.</w:t>
      </w:r>
    </w:p>
    <w:p w14:paraId="008904AD" w14:textId="77777777" w:rsidR="00A85724" w:rsidRPr="00A85724" w:rsidRDefault="00A85724" w:rsidP="00A85724">
      <w:pPr>
        <w:rPr>
          <w:rFonts w:ascii="Helvetica" w:hAnsi="Helvetica"/>
          <w:sz w:val="20"/>
          <w:szCs w:val="20"/>
        </w:rPr>
      </w:pPr>
    </w:p>
    <w:p w14:paraId="2C6300E8" w14:textId="39591E1C" w:rsidR="002343B3" w:rsidRDefault="002343B3" w:rsidP="001506B9">
      <w:pPr>
        <w:widowControl w:val="0"/>
        <w:autoSpaceDE w:val="0"/>
        <w:autoSpaceDN w:val="0"/>
        <w:adjustRightInd w:val="0"/>
        <w:spacing w:after="240"/>
        <w:ind w:firstLine="720"/>
        <w:rPr>
          <w:rFonts w:ascii="Helvetica" w:hAnsi="Helvetica"/>
          <w:sz w:val="20"/>
          <w:szCs w:val="20"/>
        </w:rPr>
      </w:pPr>
      <w:r>
        <w:rPr>
          <w:rFonts w:ascii="Helvetica" w:hAnsi="Helvetica"/>
          <w:sz w:val="20"/>
          <w:szCs w:val="20"/>
        </w:rPr>
        <w:t xml:space="preserve">Golinkoff, R. M. (2018, </w:t>
      </w:r>
      <w:r w:rsidR="00444542">
        <w:rPr>
          <w:rFonts w:ascii="Helvetica" w:hAnsi="Helvetica"/>
          <w:sz w:val="20"/>
          <w:szCs w:val="20"/>
        </w:rPr>
        <w:t>June</w:t>
      </w:r>
      <w:r>
        <w:rPr>
          <w:rFonts w:ascii="Helvetica" w:hAnsi="Helvetica"/>
          <w:sz w:val="20"/>
          <w:szCs w:val="20"/>
        </w:rPr>
        <w:t xml:space="preserve">). </w:t>
      </w:r>
      <w:r w:rsidR="00E30435">
        <w:rPr>
          <w:rFonts w:ascii="Helvetica" w:hAnsi="Helvetica"/>
          <w:i/>
          <w:sz w:val="20"/>
          <w:szCs w:val="20"/>
        </w:rPr>
        <w:t xml:space="preserve">Becoming brilliant: Reimagining </w:t>
      </w:r>
      <w:r w:rsidR="00E30435" w:rsidRPr="00E30435">
        <w:rPr>
          <w:rFonts w:ascii="Helvetica" w:hAnsi="Helvetica"/>
          <w:i/>
          <w:sz w:val="20"/>
          <w:szCs w:val="20"/>
        </w:rPr>
        <w:t>education for our time.</w:t>
      </w:r>
      <w:r w:rsidR="00E30435">
        <w:rPr>
          <w:rFonts w:ascii="Helvetica" w:hAnsi="Helvetica"/>
          <w:sz w:val="20"/>
          <w:szCs w:val="20"/>
        </w:rPr>
        <w:t xml:space="preserve"> </w:t>
      </w:r>
      <w:r>
        <w:rPr>
          <w:rFonts w:ascii="Helvetica" w:hAnsi="Helvetica"/>
          <w:sz w:val="20"/>
          <w:szCs w:val="20"/>
        </w:rPr>
        <w:t xml:space="preserve">Arizona Department of Education, Early Childhood Education. Phoenix, AZ. </w:t>
      </w:r>
    </w:p>
    <w:p w14:paraId="62D7E8F4" w14:textId="609A3420" w:rsidR="008A0C09" w:rsidRDefault="008A0C09" w:rsidP="001506B9">
      <w:pPr>
        <w:widowControl w:val="0"/>
        <w:autoSpaceDE w:val="0"/>
        <w:autoSpaceDN w:val="0"/>
        <w:adjustRightInd w:val="0"/>
        <w:spacing w:after="240"/>
        <w:ind w:firstLine="720"/>
        <w:rPr>
          <w:rFonts w:ascii="Helvetica" w:hAnsi="Helvetica"/>
          <w:sz w:val="20"/>
          <w:szCs w:val="20"/>
        </w:rPr>
      </w:pPr>
      <w:r>
        <w:rPr>
          <w:rFonts w:ascii="Helvetica" w:hAnsi="Helvetica"/>
          <w:sz w:val="20"/>
          <w:szCs w:val="20"/>
        </w:rPr>
        <w:lastRenderedPageBreak/>
        <w:t xml:space="preserve">Golinkoff, R. M. (2018, June). </w:t>
      </w:r>
      <w:r>
        <w:rPr>
          <w:rFonts w:ascii="Helvetica" w:hAnsi="Helvetica"/>
          <w:i/>
          <w:sz w:val="20"/>
          <w:szCs w:val="20"/>
        </w:rPr>
        <w:t xml:space="preserve">Language input matters earlier than you think! </w:t>
      </w:r>
      <w:r w:rsidRPr="008A0C09">
        <w:rPr>
          <w:rFonts w:ascii="Helvetica" w:hAnsi="Helvetica"/>
          <w:sz w:val="20"/>
          <w:szCs w:val="20"/>
        </w:rPr>
        <w:t>Webinar for</w:t>
      </w:r>
      <w:r>
        <w:rPr>
          <w:rFonts w:ascii="Helvetica" w:hAnsi="Helvetica"/>
          <w:i/>
          <w:sz w:val="20"/>
          <w:szCs w:val="20"/>
        </w:rPr>
        <w:t xml:space="preserve"> </w:t>
      </w:r>
      <w:r>
        <w:rPr>
          <w:rFonts w:ascii="Helvetica" w:hAnsi="Helvetica"/>
          <w:sz w:val="20"/>
          <w:szCs w:val="20"/>
        </w:rPr>
        <w:t>Association of State and Territorial Health Officials (ASTHO).</w:t>
      </w:r>
    </w:p>
    <w:p w14:paraId="16CE8B1E" w14:textId="084AA845" w:rsidR="00937A12" w:rsidRPr="008A0C09" w:rsidRDefault="00937A12" w:rsidP="001506B9">
      <w:pPr>
        <w:widowControl w:val="0"/>
        <w:autoSpaceDE w:val="0"/>
        <w:autoSpaceDN w:val="0"/>
        <w:adjustRightInd w:val="0"/>
        <w:spacing w:after="240"/>
        <w:ind w:firstLine="720"/>
        <w:rPr>
          <w:rFonts w:ascii="Helvetica" w:hAnsi="Helvetica"/>
          <w:sz w:val="20"/>
          <w:szCs w:val="20"/>
        </w:rPr>
      </w:pPr>
      <w:r w:rsidRPr="00996909">
        <w:rPr>
          <w:rFonts w:ascii="Helvetica" w:hAnsi="Helvetica"/>
          <w:sz w:val="20"/>
          <w:szCs w:val="20"/>
        </w:rPr>
        <w:t>Golinkoff,</w:t>
      </w:r>
      <w:r>
        <w:rPr>
          <w:rFonts w:ascii="Helvetica" w:hAnsi="Helvetica"/>
          <w:sz w:val="20"/>
          <w:szCs w:val="20"/>
        </w:rPr>
        <w:t xml:space="preserve"> R. M. (2018, June). </w:t>
      </w:r>
      <w:r w:rsidRPr="00A10EE0">
        <w:rPr>
          <w:rFonts w:ascii="Helvetica" w:hAnsi="Helvetica" w:cstheme="minorHAnsi"/>
          <w:bCs/>
          <w:i/>
          <w:sz w:val="20"/>
          <w:szCs w:val="20"/>
        </w:rPr>
        <w:t>From coo to code in the baby's first years: News from the crib on language development</w:t>
      </w:r>
      <w:r>
        <w:rPr>
          <w:rFonts w:ascii="Helvetica" w:hAnsi="Helvetica" w:cstheme="minorHAnsi"/>
          <w:bCs/>
          <w:i/>
          <w:sz w:val="20"/>
          <w:szCs w:val="20"/>
        </w:rPr>
        <w:t xml:space="preserve">. </w:t>
      </w:r>
      <w:r w:rsidRPr="00A10EE0">
        <w:rPr>
          <w:rFonts w:ascii="Helvetica" w:hAnsi="Helvetica"/>
          <w:sz w:val="20"/>
          <w:szCs w:val="20"/>
        </w:rPr>
        <w:t>Texas Association for the Education of Young Children</w:t>
      </w:r>
      <w:r>
        <w:rPr>
          <w:rFonts w:ascii="Helvetica" w:hAnsi="Helvetica" w:cstheme="minorHAnsi"/>
          <w:bCs/>
          <w:i/>
          <w:sz w:val="20"/>
          <w:szCs w:val="20"/>
        </w:rPr>
        <w:t xml:space="preserve">. </w:t>
      </w:r>
      <w:r>
        <w:rPr>
          <w:rFonts w:ascii="Helvetica" w:hAnsi="Helvetica" w:cstheme="minorHAnsi"/>
          <w:bCs/>
          <w:sz w:val="20"/>
          <w:szCs w:val="20"/>
        </w:rPr>
        <w:t>Dallas, TX.</w:t>
      </w:r>
    </w:p>
    <w:p w14:paraId="5061490E" w14:textId="464F6AE9" w:rsidR="006C3586" w:rsidRDefault="006C3586" w:rsidP="001506B9">
      <w:pPr>
        <w:widowControl w:val="0"/>
        <w:autoSpaceDE w:val="0"/>
        <w:autoSpaceDN w:val="0"/>
        <w:adjustRightInd w:val="0"/>
        <w:spacing w:after="240"/>
        <w:ind w:firstLine="720"/>
        <w:rPr>
          <w:rFonts w:ascii="Helvetica" w:hAnsi="Helvetica"/>
          <w:sz w:val="20"/>
          <w:szCs w:val="20"/>
        </w:rPr>
      </w:pPr>
      <w:r>
        <w:rPr>
          <w:rFonts w:ascii="Helvetica" w:hAnsi="Helvetica"/>
          <w:sz w:val="20"/>
          <w:szCs w:val="20"/>
        </w:rPr>
        <w:t xml:space="preserve">Golinkoff, R. M. &amp; Hirsh-Pasek, K. (2018, June). </w:t>
      </w:r>
      <w:r>
        <w:rPr>
          <w:rFonts w:ascii="Helvetica" w:hAnsi="Helvetica"/>
          <w:i/>
          <w:sz w:val="20"/>
          <w:szCs w:val="20"/>
        </w:rPr>
        <w:t>Becoming brilliant: Reimagining education.</w:t>
      </w:r>
      <w:r>
        <w:rPr>
          <w:rFonts w:ascii="Helvetica" w:hAnsi="Helvetica"/>
          <w:sz w:val="20"/>
          <w:szCs w:val="20"/>
        </w:rPr>
        <w:t xml:space="preserve"> 6</w:t>
      </w:r>
      <w:r w:rsidRPr="006C3586">
        <w:rPr>
          <w:rFonts w:ascii="Helvetica" w:hAnsi="Helvetica"/>
          <w:sz w:val="20"/>
          <w:szCs w:val="20"/>
          <w:vertAlign w:val="superscript"/>
        </w:rPr>
        <w:t>th</w:t>
      </w:r>
      <w:r>
        <w:rPr>
          <w:rFonts w:ascii="Helvetica" w:hAnsi="Helvetica"/>
          <w:sz w:val="20"/>
          <w:szCs w:val="20"/>
        </w:rPr>
        <w:t xml:space="preserve"> International Workshop on Advanced Learning Sciences. Pittsburgh, PA.</w:t>
      </w:r>
    </w:p>
    <w:p w14:paraId="13FCE292" w14:textId="2F9A2C2E" w:rsidR="006C3586" w:rsidRDefault="006C3586" w:rsidP="006C3586">
      <w:pPr>
        <w:widowControl w:val="0"/>
        <w:autoSpaceDE w:val="0"/>
        <w:autoSpaceDN w:val="0"/>
        <w:adjustRightInd w:val="0"/>
        <w:spacing w:after="240"/>
        <w:ind w:firstLine="720"/>
        <w:rPr>
          <w:rFonts w:ascii="Helvetica" w:hAnsi="Helvetica"/>
          <w:sz w:val="20"/>
          <w:szCs w:val="20"/>
        </w:rPr>
      </w:pPr>
      <w:r>
        <w:rPr>
          <w:rFonts w:ascii="Helvetica" w:hAnsi="Helvetica"/>
          <w:sz w:val="20"/>
          <w:szCs w:val="20"/>
        </w:rPr>
        <w:t>Hirsh-Pasek, K. &amp; Golinkoff, R. M. (2018, June).</w:t>
      </w:r>
      <w:r w:rsidRPr="006C3586">
        <w:rPr>
          <w:rFonts w:ascii="Helvetica" w:hAnsi="Helvetica"/>
          <w:sz w:val="20"/>
          <w:szCs w:val="20"/>
        </w:rPr>
        <w:t xml:space="preserve"> </w:t>
      </w:r>
      <w:r w:rsidRPr="006C3586">
        <w:rPr>
          <w:rFonts w:ascii="Helvetica" w:hAnsi="Helvetica"/>
          <w:i/>
          <w:sz w:val="20"/>
          <w:szCs w:val="20"/>
        </w:rPr>
        <w:t xml:space="preserve">Transforming cities with Learning Landscapes. </w:t>
      </w:r>
      <w:r>
        <w:rPr>
          <w:rFonts w:ascii="Helvetica" w:hAnsi="Helvetica"/>
          <w:sz w:val="20"/>
          <w:szCs w:val="20"/>
        </w:rPr>
        <w:t>6</w:t>
      </w:r>
      <w:r w:rsidRPr="006C3586">
        <w:rPr>
          <w:rFonts w:ascii="Helvetica" w:hAnsi="Helvetica"/>
          <w:sz w:val="20"/>
          <w:szCs w:val="20"/>
          <w:vertAlign w:val="superscript"/>
        </w:rPr>
        <w:t>th</w:t>
      </w:r>
      <w:r>
        <w:rPr>
          <w:rFonts w:ascii="Helvetica" w:hAnsi="Helvetica"/>
          <w:sz w:val="20"/>
          <w:szCs w:val="20"/>
        </w:rPr>
        <w:t xml:space="preserve"> International Workshop on Advanced Learning Sciences. Pittsburgh, PA.</w:t>
      </w:r>
    </w:p>
    <w:p w14:paraId="1CEB7F23" w14:textId="05CE0ED6" w:rsidR="00823CA0" w:rsidRPr="005672C4" w:rsidRDefault="00823CA0" w:rsidP="001506B9">
      <w:pPr>
        <w:widowControl w:val="0"/>
        <w:autoSpaceDE w:val="0"/>
        <w:autoSpaceDN w:val="0"/>
        <w:adjustRightInd w:val="0"/>
        <w:spacing w:after="240"/>
        <w:ind w:firstLine="720"/>
        <w:rPr>
          <w:rFonts w:ascii="Helvetica" w:hAnsi="Helvetica"/>
          <w:sz w:val="20"/>
          <w:szCs w:val="20"/>
        </w:rPr>
      </w:pPr>
      <w:r>
        <w:rPr>
          <w:rFonts w:ascii="Helvetica" w:hAnsi="Helvetica"/>
          <w:sz w:val="20"/>
          <w:szCs w:val="20"/>
        </w:rPr>
        <w:t xml:space="preserve">Golinkoff, R. M. &amp; Hassinger-Das, B. (2018, May). </w:t>
      </w:r>
      <w:r w:rsidR="005672C4">
        <w:rPr>
          <w:rFonts w:ascii="Helvetica" w:hAnsi="Helvetica"/>
          <w:i/>
          <w:sz w:val="20"/>
          <w:szCs w:val="20"/>
        </w:rPr>
        <w:t xml:space="preserve">Why transform children’s environments: The example of Learning Landscapes. </w:t>
      </w:r>
      <w:r w:rsidR="005672C4">
        <w:rPr>
          <w:rFonts w:ascii="Helvetica" w:hAnsi="Helvetica"/>
          <w:sz w:val="20"/>
          <w:szCs w:val="20"/>
        </w:rPr>
        <w:t>University of New Hampshire, Durham, NH.</w:t>
      </w:r>
    </w:p>
    <w:p w14:paraId="0417D6EA" w14:textId="0CAEE3BA" w:rsidR="00FE7288" w:rsidRPr="00EA0262" w:rsidRDefault="00FE7288" w:rsidP="002343B3">
      <w:pPr>
        <w:widowControl w:val="0"/>
        <w:autoSpaceDE w:val="0"/>
        <w:autoSpaceDN w:val="0"/>
        <w:adjustRightInd w:val="0"/>
        <w:spacing w:after="240"/>
        <w:ind w:firstLine="720"/>
        <w:rPr>
          <w:rFonts w:ascii="Times" w:hAnsi="Times" w:cs="Times"/>
          <w:color w:val="000000"/>
        </w:rPr>
      </w:pPr>
      <w:r>
        <w:rPr>
          <w:rFonts w:ascii="Helvetica" w:hAnsi="Helvetica"/>
          <w:sz w:val="20"/>
          <w:szCs w:val="20"/>
        </w:rPr>
        <w:t xml:space="preserve">Golinkoff, R. M. (2018, March). </w:t>
      </w:r>
      <w:r w:rsidR="00EA0262">
        <w:rPr>
          <w:rFonts w:ascii="Helvetica" w:hAnsi="Helvetica" w:cs="Times"/>
          <w:i/>
          <w:iCs/>
          <w:color w:val="000000"/>
          <w:sz w:val="20"/>
          <w:szCs w:val="20"/>
        </w:rPr>
        <w:t>Carving the world’s events for l</w:t>
      </w:r>
      <w:r w:rsidR="00EA0262" w:rsidRPr="00EA0262">
        <w:rPr>
          <w:rFonts w:ascii="Helvetica" w:hAnsi="Helvetica" w:cs="Times"/>
          <w:i/>
          <w:iCs/>
          <w:color w:val="000000"/>
          <w:sz w:val="20"/>
          <w:szCs w:val="20"/>
        </w:rPr>
        <w:t>anguage</w:t>
      </w:r>
      <w:r w:rsidR="00EA0262">
        <w:rPr>
          <w:rFonts w:ascii="Helvetica" w:hAnsi="Helvetica" w:cs="Times"/>
          <w:i/>
          <w:iCs/>
          <w:color w:val="000000"/>
          <w:sz w:val="20"/>
          <w:szCs w:val="20"/>
        </w:rPr>
        <w:t>.</w:t>
      </w:r>
      <w:r w:rsidR="00EA0262" w:rsidRPr="00EA0262">
        <w:rPr>
          <w:rFonts w:ascii="Helvetica" w:hAnsi="Helvetica" w:cs="Times"/>
          <w:i/>
          <w:iCs/>
          <w:color w:val="000000"/>
          <w:sz w:val="20"/>
          <w:szCs w:val="20"/>
        </w:rPr>
        <w:t xml:space="preserve"> </w:t>
      </w:r>
      <w:r>
        <w:rPr>
          <w:rFonts w:ascii="Helvetica" w:hAnsi="Helvetica"/>
          <w:sz w:val="20"/>
          <w:szCs w:val="20"/>
        </w:rPr>
        <w:t xml:space="preserve">Eastern Psychological Association Meeting, Philadelphia, PA. </w:t>
      </w:r>
    </w:p>
    <w:p w14:paraId="38B5EAC9" w14:textId="5D0718E5" w:rsidR="00FE7288" w:rsidRDefault="00FE7288" w:rsidP="00FE7288">
      <w:pPr>
        <w:ind w:firstLine="720"/>
        <w:rPr>
          <w:rFonts w:ascii="Helvetica" w:hAnsi="Helvetica"/>
          <w:sz w:val="20"/>
          <w:szCs w:val="20"/>
        </w:rPr>
      </w:pPr>
      <w:r>
        <w:rPr>
          <w:rFonts w:ascii="Helvetica" w:hAnsi="Helvetica"/>
          <w:sz w:val="20"/>
          <w:szCs w:val="20"/>
        </w:rPr>
        <w:t xml:space="preserve">Golinkoff, R. M. (2018, March). </w:t>
      </w:r>
      <w:r w:rsidR="0088300F">
        <w:rPr>
          <w:rFonts w:ascii="Helvetica" w:hAnsi="Helvetica"/>
          <w:i/>
          <w:sz w:val="20"/>
          <w:szCs w:val="20"/>
        </w:rPr>
        <w:t xml:space="preserve">Language input matters earlier than you think! </w:t>
      </w:r>
      <w:r w:rsidR="004F1CDD">
        <w:rPr>
          <w:rFonts w:ascii="Helvetica" w:hAnsi="Helvetica"/>
          <w:sz w:val="20"/>
          <w:szCs w:val="20"/>
        </w:rPr>
        <w:t xml:space="preserve">American Cochlear Implant Alliance. </w:t>
      </w:r>
      <w:r w:rsidR="004F1CDD">
        <w:rPr>
          <w:rFonts w:ascii="Calibri" w:hAnsi="Calibri"/>
          <w:color w:val="000000"/>
          <w:sz w:val="22"/>
          <w:szCs w:val="22"/>
        </w:rPr>
        <w:t>Washington, D.C.</w:t>
      </w:r>
    </w:p>
    <w:p w14:paraId="4572B89F" w14:textId="0F1EF695" w:rsidR="00FE7288" w:rsidRDefault="00FE7288" w:rsidP="00FE7288">
      <w:pPr>
        <w:rPr>
          <w:rFonts w:ascii="Helvetica" w:hAnsi="Helvetica"/>
          <w:sz w:val="20"/>
          <w:szCs w:val="20"/>
        </w:rPr>
      </w:pPr>
    </w:p>
    <w:p w14:paraId="31E67C16" w14:textId="62E07448" w:rsidR="0012446D" w:rsidRPr="0012446D" w:rsidRDefault="0012446D" w:rsidP="0012446D">
      <w:pPr>
        <w:ind w:firstLine="720"/>
        <w:rPr>
          <w:rFonts w:ascii="Helvetica" w:hAnsi="Helvetica"/>
          <w:sz w:val="20"/>
          <w:szCs w:val="20"/>
        </w:rPr>
      </w:pPr>
      <w:r>
        <w:rPr>
          <w:rFonts w:ascii="Helvetica" w:hAnsi="Helvetica"/>
          <w:sz w:val="20"/>
          <w:szCs w:val="20"/>
        </w:rPr>
        <w:t xml:space="preserve">Golinkoff, R. M. (2018, February). </w:t>
      </w:r>
      <w:r>
        <w:rPr>
          <w:rFonts w:ascii="Helvetica" w:hAnsi="Helvetica"/>
          <w:i/>
          <w:sz w:val="20"/>
          <w:szCs w:val="20"/>
        </w:rPr>
        <w:t>Language matters!</w:t>
      </w:r>
      <w:r>
        <w:rPr>
          <w:rFonts w:ascii="Helvetica" w:hAnsi="Helvetica"/>
          <w:sz w:val="20"/>
          <w:szCs w:val="20"/>
        </w:rPr>
        <w:t xml:space="preserve"> Congressional Briefing for Congresswoman Rosa DeLauro and Congressman Chuck Fleischmann. Organized by Zero to Three. Washington, D.C.</w:t>
      </w:r>
    </w:p>
    <w:p w14:paraId="045B6283" w14:textId="77777777" w:rsidR="001A5C87" w:rsidRDefault="001A5C87" w:rsidP="00FE7288">
      <w:pPr>
        <w:ind w:firstLine="720"/>
        <w:rPr>
          <w:rFonts w:ascii="Helvetica" w:hAnsi="Helvetica"/>
          <w:sz w:val="20"/>
          <w:szCs w:val="20"/>
        </w:rPr>
      </w:pPr>
    </w:p>
    <w:p w14:paraId="4F59196D" w14:textId="382B299B" w:rsidR="001A5C87" w:rsidRPr="002F3754" w:rsidRDefault="001A5C87" w:rsidP="001A5C87">
      <w:pPr>
        <w:tabs>
          <w:tab w:val="left" w:pos="720"/>
          <w:tab w:val="left" w:pos="2160"/>
          <w:tab w:val="left" w:pos="2894"/>
        </w:tabs>
        <w:rPr>
          <w:rFonts w:ascii="Helvetica" w:hAnsi="Helvetica"/>
          <w:sz w:val="20"/>
          <w:szCs w:val="20"/>
        </w:rPr>
      </w:pPr>
      <w:r>
        <w:rPr>
          <w:rFonts w:ascii="Helvetica" w:hAnsi="Helvetica"/>
          <w:sz w:val="20"/>
          <w:szCs w:val="20"/>
        </w:rPr>
        <w:tab/>
        <w:t xml:space="preserve">Hirsh-Pasek, K. &amp; Golinkoff, R. M. (2018, February). </w:t>
      </w:r>
      <w:r>
        <w:rPr>
          <w:rFonts w:ascii="Helvetica" w:hAnsi="Helvetica"/>
          <w:i/>
          <w:sz w:val="20"/>
          <w:szCs w:val="20"/>
        </w:rPr>
        <w:t xml:space="preserve">Guided play: How PBS Ready to Learn can move the needle from science to practice. </w:t>
      </w:r>
      <w:r>
        <w:rPr>
          <w:rFonts w:ascii="Helvetica" w:hAnsi="Helvetica"/>
          <w:sz w:val="20"/>
          <w:szCs w:val="20"/>
        </w:rPr>
        <w:t>PBS Ready to Learn Meeting, Washington, D.C.</w:t>
      </w:r>
    </w:p>
    <w:p w14:paraId="28315C91" w14:textId="77777777" w:rsidR="001A5C87" w:rsidRDefault="001A5C87" w:rsidP="001A5C87">
      <w:pPr>
        <w:tabs>
          <w:tab w:val="left" w:pos="720"/>
          <w:tab w:val="left" w:pos="2160"/>
          <w:tab w:val="left" w:pos="2894"/>
        </w:tabs>
        <w:rPr>
          <w:rFonts w:ascii="Helvetica" w:hAnsi="Helvetica"/>
          <w:sz w:val="20"/>
          <w:szCs w:val="20"/>
        </w:rPr>
      </w:pPr>
    </w:p>
    <w:p w14:paraId="2A06B68E" w14:textId="5055638A" w:rsidR="00D75C5C" w:rsidRDefault="001A5C87" w:rsidP="001A5C87">
      <w:pPr>
        <w:tabs>
          <w:tab w:val="left" w:pos="720"/>
          <w:tab w:val="left" w:pos="2160"/>
          <w:tab w:val="left" w:pos="2894"/>
        </w:tabs>
        <w:rPr>
          <w:rFonts w:ascii="Helvetica" w:hAnsi="Helvetica"/>
          <w:sz w:val="20"/>
          <w:szCs w:val="20"/>
        </w:rPr>
      </w:pPr>
      <w:r>
        <w:rPr>
          <w:rFonts w:ascii="Helvetica" w:hAnsi="Helvetica"/>
          <w:sz w:val="20"/>
          <w:szCs w:val="20"/>
        </w:rPr>
        <w:tab/>
      </w:r>
      <w:r w:rsidR="00D75C5C" w:rsidRPr="00132B8C">
        <w:rPr>
          <w:rFonts w:ascii="Helvetica" w:hAnsi="Helvetica"/>
          <w:sz w:val="20"/>
          <w:szCs w:val="20"/>
        </w:rPr>
        <w:t xml:space="preserve">Golinkoff, R.M. </w:t>
      </w:r>
      <w:r w:rsidR="00D75C5C">
        <w:rPr>
          <w:rFonts w:ascii="Helvetica" w:hAnsi="Helvetica"/>
          <w:sz w:val="20"/>
          <w:szCs w:val="20"/>
        </w:rPr>
        <w:t>(2018, January).</w:t>
      </w:r>
      <w:r w:rsidR="004A77C8">
        <w:rPr>
          <w:rFonts w:ascii="Helvetica" w:hAnsi="Helvetica"/>
          <w:sz w:val="20"/>
          <w:szCs w:val="20"/>
        </w:rPr>
        <w:t xml:space="preserve">  </w:t>
      </w:r>
      <w:r w:rsidR="005621A8" w:rsidRPr="005621A8">
        <w:rPr>
          <w:rFonts w:ascii="Helvetica" w:hAnsi="Helvetica"/>
          <w:i/>
          <w:sz w:val="20"/>
          <w:szCs w:val="20"/>
        </w:rPr>
        <w:t xml:space="preserve">Gu </w:t>
      </w:r>
      <w:proofErr w:type="spellStart"/>
      <w:r w:rsidR="005621A8" w:rsidRPr="005621A8">
        <w:rPr>
          <w:rFonts w:ascii="Helvetica" w:hAnsi="Helvetica"/>
          <w:i/>
          <w:sz w:val="20"/>
          <w:szCs w:val="20"/>
        </w:rPr>
        <w:t>gu</w:t>
      </w:r>
      <w:proofErr w:type="spellEnd"/>
      <w:r w:rsidR="005621A8" w:rsidRPr="005621A8">
        <w:rPr>
          <w:rFonts w:ascii="Helvetica" w:hAnsi="Helvetica"/>
          <w:i/>
          <w:sz w:val="20"/>
          <w:szCs w:val="20"/>
        </w:rPr>
        <w:t xml:space="preserve"> ga</w:t>
      </w:r>
      <w:r>
        <w:rPr>
          <w:rFonts w:ascii="Helvetica" w:hAnsi="Helvetica"/>
          <w:i/>
          <w:sz w:val="20"/>
          <w:szCs w:val="20"/>
        </w:rPr>
        <w:t xml:space="preserve"> </w:t>
      </w:r>
      <w:proofErr w:type="spellStart"/>
      <w:r>
        <w:rPr>
          <w:rFonts w:ascii="Helvetica" w:hAnsi="Helvetica"/>
          <w:i/>
          <w:sz w:val="20"/>
          <w:szCs w:val="20"/>
        </w:rPr>
        <w:t>g</w:t>
      </w:r>
      <w:r w:rsidR="005621A8" w:rsidRPr="005621A8">
        <w:rPr>
          <w:rFonts w:ascii="Helvetica" w:hAnsi="Helvetica"/>
          <w:i/>
          <w:sz w:val="20"/>
          <w:szCs w:val="20"/>
        </w:rPr>
        <w:t>a</w:t>
      </w:r>
      <w:proofErr w:type="spellEnd"/>
      <w:r w:rsidR="005621A8" w:rsidRPr="005621A8">
        <w:rPr>
          <w:rFonts w:ascii="Helvetica" w:hAnsi="Helvetica"/>
          <w:i/>
          <w:sz w:val="20"/>
          <w:szCs w:val="20"/>
        </w:rPr>
        <w:t>: What’s new in language development?</w:t>
      </w:r>
      <w:r w:rsidR="00FE7288">
        <w:rPr>
          <w:rFonts w:ascii="Helvetica" w:hAnsi="Helvetica"/>
          <w:i/>
          <w:sz w:val="20"/>
          <w:szCs w:val="20"/>
        </w:rPr>
        <w:t xml:space="preserve"> </w:t>
      </w:r>
      <w:r w:rsidR="00FE7288">
        <w:rPr>
          <w:rFonts w:ascii="Helvetica" w:hAnsi="Helvetica"/>
          <w:sz w:val="20"/>
          <w:szCs w:val="20"/>
        </w:rPr>
        <w:t xml:space="preserve">The </w:t>
      </w:r>
      <w:r w:rsidR="00FE7288" w:rsidRPr="00FE7288">
        <w:rPr>
          <w:rFonts w:ascii="Helvetica" w:hAnsi="Helvetica"/>
          <w:sz w:val="20"/>
          <w:szCs w:val="20"/>
        </w:rPr>
        <w:t>Early Learning Coalition</w:t>
      </w:r>
      <w:r>
        <w:rPr>
          <w:rFonts w:ascii="Helvetica" w:hAnsi="Helvetica"/>
          <w:sz w:val="20"/>
          <w:szCs w:val="20"/>
        </w:rPr>
        <w:t xml:space="preserve"> of Sarasota</w:t>
      </w:r>
      <w:r w:rsidR="00FE7288">
        <w:rPr>
          <w:rFonts w:ascii="Helvetica" w:hAnsi="Helvetica"/>
          <w:sz w:val="20"/>
          <w:szCs w:val="20"/>
        </w:rPr>
        <w:t>. Sarasota, FL.</w:t>
      </w:r>
    </w:p>
    <w:p w14:paraId="482A911B" w14:textId="77777777" w:rsidR="00FE7288" w:rsidRDefault="00FE7288" w:rsidP="00FE7288">
      <w:pPr>
        <w:rPr>
          <w:rFonts w:ascii="Helvetica" w:hAnsi="Helvetica"/>
          <w:sz w:val="20"/>
          <w:szCs w:val="20"/>
        </w:rPr>
      </w:pPr>
    </w:p>
    <w:p w14:paraId="240D9426" w14:textId="4ACE85F7" w:rsidR="00FE7288" w:rsidRPr="00183767" w:rsidRDefault="00FE7288" w:rsidP="00183767">
      <w:pPr>
        <w:tabs>
          <w:tab w:val="left" w:pos="720"/>
          <w:tab w:val="left" w:pos="2160"/>
          <w:tab w:val="left" w:pos="2894"/>
        </w:tabs>
        <w:rPr>
          <w:rFonts w:ascii="Helvetica" w:hAnsi="Helvetica"/>
          <w:sz w:val="20"/>
          <w:szCs w:val="20"/>
        </w:rPr>
      </w:pPr>
      <w:r>
        <w:rPr>
          <w:rFonts w:ascii="Helvetica" w:hAnsi="Helvetica"/>
          <w:sz w:val="20"/>
          <w:szCs w:val="20"/>
        </w:rPr>
        <w:tab/>
        <w:t xml:space="preserve">Golinkoff, R. M. (2018, January). </w:t>
      </w:r>
      <w:r w:rsidR="00183767">
        <w:rPr>
          <w:rFonts w:ascii="Helvetica" w:hAnsi="Helvetica"/>
          <w:i/>
          <w:sz w:val="20"/>
          <w:szCs w:val="20"/>
        </w:rPr>
        <w:t xml:space="preserve">Presenting the QUILS: Quick Interactive Language Screener for children 3;0 to 5;11. </w:t>
      </w:r>
      <w:r>
        <w:rPr>
          <w:rFonts w:ascii="Helvetica" w:hAnsi="Helvetica"/>
          <w:sz w:val="20"/>
          <w:szCs w:val="20"/>
        </w:rPr>
        <w:t>2018 Principal Investigators Meeting, Institute of Education Sciences, Washington, D.C.</w:t>
      </w:r>
    </w:p>
    <w:p w14:paraId="354FF9E9" w14:textId="4116F53C" w:rsidR="000F553B" w:rsidRDefault="000F553B" w:rsidP="00132B8C">
      <w:pPr>
        <w:tabs>
          <w:tab w:val="left" w:pos="720"/>
          <w:tab w:val="left" w:pos="2160"/>
          <w:tab w:val="left" w:pos="2894"/>
        </w:tabs>
        <w:rPr>
          <w:rFonts w:ascii="Helvetica" w:hAnsi="Helvetica"/>
          <w:sz w:val="20"/>
          <w:szCs w:val="20"/>
        </w:rPr>
      </w:pPr>
    </w:p>
    <w:p w14:paraId="5C0FFC22" w14:textId="58333A28" w:rsidR="00132B8C" w:rsidRPr="00132B8C" w:rsidRDefault="000F553B" w:rsidP="00132B8C">
      <w:pPr>
        <w:tabs>
          <w:tab w:val="left" w:pos="720"/>
          <w:tab w:val="left" w:pos="2160"/>
          <w:tab w:val="left" w:pos="2894"/>
        </w:tabs>
        <w:rPr>
          <w:rFonts w:ascii="Helvetica" w:hAnsi="Helvetica"/>
          <w:sz w:val="20"/>
          <w:szCs w:val="20"/>
        </w:rPr>
      </w:pPr>
      <w:r>
        <w:rPr>
          <w:rFonts w:ascii="Helvetica" w:hAnsi="Helvetica"/>
          <w:sz w:val="20"/>
          <w:szCs w:val="20"/>
        </w:rPr>
        <w:tab/>
      </w:r>
      <w:r w:rsidR="00132B8C" w:rsidRPr="00132B8C">
        <w:rPr>
          <w:rFonts w:ascii="Helvetica" w:hAnsi="Helvetica"/>
          <w:sz w:val="20"/>
          <w:szCs w:val="20"/>
        </w:rPr>
        <w:t xml:space="preserve">Golinkoff, R.M. </w:t>
      </w:r>
      <w:r w:rsidR="00132B8C">
        <w:rPr>
          <w:rFonts w:ascii="Helvetica" w:hAnsi="Helvetica"/>
          <w:sz w:val="20"/>
          <w:szCs w:val="20"/>
        </w:rPr>
        <w:t xml:space="preserve">(2017, November). </w:t>
      </w:r>
      <w:r w:rsidR="00132B8C" w:rsidRPr="006D0F6D">
        <w:rPr>
          <w:rFonts w:ascii="Helvetica" w:hAnsi="Helvetica"/>
          <w:i/>
          <w:sz w:val="20"/>
          <w:szCs w:val="20"/>
        </w:rPr>
        <w:t>Becoming brilliant: re-imagining education for our time.</w:t>
      </w:r>
      <w:r w:rsidR="00132B8C">
        <w:rPr>
          <w:rFonts w:ascii="Helvetica" w:hAnsi="Helvetica"/>
          <w:sz w:val="20"/>
          <w:szCs w:val="20"/>
        </w:rPr>
        <w:t xml:space="preserve"> Independence School, Newark, DE.</w:t>
      </w:r>
    </w:p>
    <w:p w14:paraId="6C489CE9" w14:textId="77777777" w:rsidR="00132B8C" w:rsidRDefault="00132B8C" w:rsidP="004D595E">
      <w:pPr>
        <w:tabs>
          <w:tab w:val="left" w:pos="720"/>
          <w:tab w:val="left" w:pos="2160"/>
          <w:tab w:val="left" w:pos="2894"/>
        </w:tabs>
        <w:jc w:val="center"/>
        <w:rPr>
          <w:rFonts w:ascii="Helvetica" w:hAnsi="Helvetica"/>
          <w:b/>
          <w:sz w:val="20"/>
          <w:szCs w:val="20"/>
        </w:rPr>
      </w:pPr>
    </w:p>
    <w:p w14:paraId="6CBDF592" w14:textId="78713BE4" w:rsidR="0081040C" w:rsidRDefault="0081040C" w:rsidP="0081040C">
      <w:pPr>
        <w:tabs>
          <w:tab w:val="left" w:pos="720"/>
          <w:tab w:val="left" w:pos="2160"/>
          <w:tab w:val="left" w:pos="2894"/>
        </w:tabs>
        <w:rPr>
          <w:rFonts w:ascii="Helvetica" w:hAnsi="Helvetica"/>
          <w:b/>
          <w:sz w:val="20"/>
          <w:szCs w:val="20"/>
        </w:rPr>
      </w:pPr>
      <w:r>
        <w:rPr>
          <w:rFonts w:ascii="Helvetica" w:hAnsi="Helvetica"/>
          <w:b/>
          <w:sz w:val="20"/>
          <w:szCs w:val="20"/>
        </w:rPr>
        <w:tab/>
      </w:r>
      <w:r w:rsidR="001100A5">
        <w:rPr>
          <w:rFonts w:ascii="Helvetica" w:hAnsi="Helvetica"/>
          <w:color w:val="000000"/>
          <w:sz w:val="20"/>
          <w:szCs w:val="20"/>
        </w:rPr>
        <w:t xml:space="preserve">Hirsh-Pasek, K. &amp; Golinkoff, R. M. (2017, June). </w:t>
      </w:r>
      <w:r w:rsidR="001100A5" w:rsidRPr="00880565">
        <w:rPr>
          <w:rFonts w:ascii="Helvetica" w:hAnsi="Helvetica"/>
          <w:i/>
          <w:color w:val="000000"/>
          <w:sz w:val="20"/>
          <w:szCs w:val="20"/>
        </w:rPr>
        <w:t>Re-imagining education: Playful learning in and out of school.</w:t>
      </w:r>
      <w:r w:rsidR="001100A5">
        <w:rPr>
          <w:rFonts w:ascii="Helvetica" w:hAnsi="Helvetica"/>
          <w:color w:val="000000"/>
          <w:sz w:val="20"/>
          <w:szCs w:val="20"/>
        </w:rPr>
        <w:t xml:space="preserve"> </w:t>
      </w:r>
      <w:proofErr w:type="gramStart"/>
      <w:r w:rsidR="001100A5">
        <w:rPr>
          <w:rFonts w:ascii="Helvetica" w:hAnsi="Helvetica"/>
          <w:color w:val="000000"/>
          <w:sz w:val="20"/>
          <w:szCs w:val="20"/>
        </w:rPr>
        <w:t>Mini-conference</w:t>
      </w:r>
      <w:proofErr w:type="gramEnd"/>
      <w:r w:rsidR="001100A5">
        <w:rPr>
          <w:rFonts w:ascii="Helvetica" w:hAnsi="Helvetica"/>
          <w:color w:val="000000"/>
          <w:sz w:val="20"/>
          <w:szCs w:val="20"/>
        </w:rPr>
        <w:t xml:space="preserve"> on Playful Learning. Temple University, Philadelphia.</w:t>
      </w:r>
    </w:p>
    <w:p w14:paraId="4E82E324" w14:textId="77777777" w:rsidR="0081040C" w:rsidRDefault="0081040C" w:rsidP="004D595E">
      <w:pPr>
        <w:tabs>
          <w:tab w:val="left" w:pos="720"/>
          <w:tab w:val="left" w:pos="2160"/>
          <w:tab w:val="left" w:pos="2894"/>
        </w:tabs>
        <w:jc w:val="center"/>
        <w:rPr>
          <w:rFonts w:ascii="Helvetica" w:hAnsi="Helvetica"/>
          <w:b/>
          <w:sz w:val="20"/>
          <w:szCs w:val="20"/>
        </w:rPr>
      </w:pPr>
    </w:p>
    <w:p w14:paraId="4CCAECCC" w14:textId="2626D873" w:rsidR="00A10EE0" w:rsidRPr="00A10EE0" w:rsidRDefault="00996909" w:rsidP="00A10EE0">
      <w:pPr>
        <w:tabs>
          <w:tab w:val="left" w:pos="720"/>
          <w:tab w:val="left" w:pos="2160"/>
          <w:tab w:val="left" w:pos="2894"/>
        </w:tabs>
        <w:rPr>
          <w:rFonts w:ascii="Helvetica" w:hAnsi="Helvetica"/>
          <w:sz w:val="20"/>
          <w:szCs w:val="20"/>
        </w:rPr>
      </w:pPr>
      <w:r>
        <w:rPr>
          <w:rFonts w:ascii="Helvetica" w:hAnsi="Helvetica"/>
          <w:b/>
          <w:sz w:val="20"/>
          <w:szCs w:val="20"/>
        </w:rPr>
        <w:tab/>
      </w:r>
      <w:r w:rsidR="00A10EE0" w:rsidRPr="00996909">
        <w:rPr>
          <w:rFonts w:ascii="Helvetica" w:hAnsi="Helvetica"/>
          <w:sz w:val="20"/>
          <w:szCs w:val="20"/>
        </w:rPr>
        <w:t>Golinkoff,</w:t>
      </w:r>
      <w:r w:rsidR="00A10EE0">
        <w:rPr>
          <w:rFonts w:ascii="Helvetica" w:hAnsi="Helvetica"/>
          <w:sz w:val="20"/>
          <w:szCs w:val="20"/>
        </w:rPr>
        <w:t xml:space="preserve"> R. M. (2017, June). </w:t>
      </w:r>
      <w:r w:rsidR="00A10EE0" w:rsidRPr="00A10EE0">
        <w:rPr>
          <w:rFonts w:ascii="Helvetica" w:hAnsi="Helvetica" w:cstheme="minorHAnsi"/>
          <w:bCs/>
          <w:i/>
          <w:sz w:val="20"/>
          <w:szCs w:val="20"/>
        </w:rPr>
        <w:t>From coo to code in the baby's first years: News from the crib on language development</w:t>
      </w:r>
      <w:r w:rsidR="00A10EE0">
        <w:rPr>
          <w:rFonts w:ascii="Helvetica" w:hAnsi="Helvetica" w:cstheme="minorHAnsi"/>
          <w:bCs/>
          <w:i/>
          <w:sz w:val="20"/>
          <w:szCs w:val="20"/>
        </w:rPr>
        <w:t xml:space="preserve">. </w:t>
      </w:r>
      <w:r w:rsidR="00A10EE0" w:rsidRPr="00A10EE0">
        <w:rPr>
          <w:rFonts w:ascii="Helvetica" w:hAnsi="Helvetica"/>
          <w:sz w:val="20"/>
          <w:szCs w:val="20"/>
        </w:rPr>
        <w:t>Texas Association for the Education of Young Children</w:t>
      </w:r>
      <w:r w:rsidR="00A10EE0">
        <w:rPr>
          <w:rFonts w:ascii="Helvetica" w:hAnsi="Helvetica" w:cstheme="minorHAnsi"/>
          <w:bCs/>
          <w:i/>
          <w:sz w:val="20"/>
          <w:szCs w:val="20"/>
        </w:rPr>
        <w:t xml:space="preserve">. </w:t>
      </w:r>
      <w:r w:rsidR="00A10EE0">
        <w:rPr>
          <w:rFonts w:ascii="Helvetica" w:hAnsi="Helvetica" w:cstheme="minorHAnsi"/>
          <w:bCs/>
          <w:sz w:val="20"/>
          <w:szCs w:val="20"/>
        </w:rPr>
        <w:t>Dallas, TX.</w:t>
      </w:r>
    </w:p>
    <w:p w14:paraId="1C00C019" w14:textId="77777777" w:rsidR="00A10EE0" w:rsidRDefault="00A10EE0" w:rsidP="00A10EE0">
      <w:pPr>
        <w:tabs>
          <w:tab w:val="left" w:pos="720"/>
          <w:tab w:val="left" w:pos="2160"/>
          <w:tab w:val="left" w:pos="2894"/>
        </w:tabs>
        <w:rPr>
          <w:rFonts w:ascii="Helvetica" w:hAnsi="Helvetica"/>
          <w:b/>
          <w:sz w:val="20"/>
          <w:szCs w:val="20"/>
        </w:rPr>
      </w:pPr>
    </w:p>
    <w:p w14:paraId="1FD5B0BC" w14:textId="2351D881" w:rsidR="00144217" w:rsidRDefault="00A10EE0" w:rsidP="00A10EE0">
      <w:pPr>
        <w:tabs>
          <w:tab w:val="left" w:pos="720"/>
          <w:tab w:val="left" w:pos="2160"/>
          <w:tab w:val="left" w:pos="2894"/>
        </w:tabs>
        <w:rPr>
          <w:rFonts w:ascii="Helvetica" w:hAnsi="Helvetica"/>
          <w:sz w:val="20"/>
          <w:szCs w:val="20"/>
        </w:rPr>
      </w:pPr>
      <w:r>
        <w:rPr>
          <w:rFonts w:ascii="Helvetica" w:hAnsi="Helvetica"/>
          <w:b/>
          <w:sz w:val="20"/>
          <w:szCs w:val="20"/>
        </w:rPr>
        <w:tab/>
      </w:r>
      <w:r w:rsidR="00996909" w:rsidRPr="00996909">
        <w:rPr>
          <w:rFonts w:ascii="Helvetica" w:hAnsi="Helvetica"/>
          <w:sz w:val="20"/>
          <w:szCs w:val="20"/>
        </w:rPr>
        <w:t>Golinkoff,</w:t>
      </w:r>
      <w:r w:rsidR="00996909">
        <w:rPr>
          <w:rFonts w:ascii="Helvetica" w:hAnsi="Helvetica"/>
          <w:sz w:val="20"/>
          <w:szCs w:val="20"/>
        </w:rPr>
        <w:t xml:space="preserve"> R. M. (2017, June). </w:t>
      </w:r>
      <w:r w:rsidRPr="00A10EE0">
        <w:rPr>
          <w:rFonts w:ascii="Helvetica" w:hAnsi="Helvetica"/>
          <w:i/>
          <w:sz w:val="20"/>
          <w:szCs w:val="20"/>
        </w:rPr>
        <w:t>From coo to code: What's new in language development?</w:t>
      </w:r>
      <w:r w:rsidRPr="00A10EE0">
        <w:rPr>
          <w:rFonts w:ascii="Helvetica" w:hAnsi="Helvetica"/>
          <w:sz w:val="20"/>
          <w:szCs w:val="20"/>
        </w:rPr>
        <w:t xml:space="preserve"> AG Bell Listening and Spoken Language Symposium. Washington, D. C</w:t>
      </w:r>
      <w:r>
        <w:rPr>
          <w:rFonts w:ascii="Helvetica" w:hAnsi="Helvetica"/>
          <w:sz w:val="20"/>
          <w:szCs w:val="20"/>
        </w:rPr>
        <w:t>.</w:t>
      </w:r>
    </w:p>
    <w:p w14:paraId="22DF1087" w14:textId="77777777" w:rsidR="00A10EE0" w:rsidRPr="00A10EE0" w:rsidRDefault="00A10EE0" w:rsidP="00A10EE0">
      <w:pPr>
        <w:tabs>
          <w:tab w:val="left" w:pos="720"/>
          <w:tab w:val="left" w:pos="2160"/>
          <w:tab w:val="left" w:pos="2894"/>
        </w:tabs>
        <w:rPr>
          <w:rFonts w:ascii="Helvetica" w:hAnsi="Helvetica"/>
          <w:sz w:val="20"/>
          <w:szCs w:val="20"/>
        </w:rPr>
      </w:pPr>
    </w:p>
    <w:p w14:paraId="3C7781E9" w14:textId="06D0C19B" w:rsidR="00490A50" w:rsidRPr="00DB3896" w:rsidRDefault="00144217" w:rsidP="00490A50">
      <w:pPr>
        <w:tabs>
          <w:tab w:val="left" w:pos="720"/>
          <w:tab w:val="left" w:pos="2160"/>
          <w:tab w:val="left" w:pos="2894"/>
        </w:tabs>
        <w:rPr>
          <w:rFonts w:ascii="Helvetica" w:hAnsi="Helvetica"/>
          <w:sz w:val="20"/>
          <w:szCs w:val="20"/>
        </w:rPr>
      </w:pPr>
      <w:r>
        <w:rPr>
          <w:rFonts w:ascii="Helvetica" w:hAnsi="Helvetica"/>
          <w:sz w:val="20"/>
          <w:szCs w:val="20"/>
        </w:rPr>
        <w:tab/>
      </w:r>
      <w:r w:rsidR="008A7679">
        <w:rPr>
          <w:rFonts w:ascii="Helvetica" w:hAnsi="Helvetica"/>
          <w:sz w:val="20"/>
          <w:szCs w:val="20"/>
        </w:rPr>
        <w:t>Golinkoff, R. M. (2017, May).</w:t>
      </w:r>
      <w:r w:rsidR="00490A50">
        <w:rPr>
          <w:rFonts w:ascii="Helvetica" w:hAnsi="Helvetica"/>
          <w:sz w:val="20"/>
          <w:szCs w:val="20"/>
        </w:rPr>
        <w:t xml:space="preserve"> </w:t>
      </w:r>
      <w:proofErr w:type="spellStart"/>
      <w:r w:rsidR="00490A50" w:rsidRPr="00490A50">
        <w:rPr>
          <w:rFonts w:ascii="Helvetica" w:hAnsi="Helvetica"/>
          <w:i/>
          <w:sz w:val="20"/>
          <w:szCs w:val="20"/>
        </w:rPr>
        <w:t>Plearning</w:t>
      </w:r>
      <w:proofErr w:type="spellEnd"/>
      <w:r w:rsidR="00490A50" w:rsidRPr="00490A50">
        <w:rPr>
          <w:rFonts w:ascii="Helvetica" w:hAnsi="Helvetica"/>
          <w:i/>
          <w:sz w:val="20"/>
          <w:szCs w:val="20"/>
        </w:rPr>
        <w:t>.</w:t>
      </w:r>
      <w:r w:rsidR="00490A50">
        <w:rPr>
          <w:rFonts w:ascii="Helvetica" w:hAnsi="Helvetica"/>
          <w:i/>
          <w:sz w:val="20"/>
          <w:szCs w:val="20"/>
        </w:rPr>
        <w:t xml:space="preserve"> </w:t>
      </w:r>
      <w:r w:rsidR="00490A50">
        <w:rPr>
          <w:rFonts w:ascii="Helvetica" w:hAnsi="Helvetica"/>
          <w:sz w:val="20"/>
          <w:szCs w:val="20"/>
        </w:rPr>
        <w:t>Lego Advisory Research Board, Billund, Denmark.</w:t>
      </w:r>
    </w:p>
    <w:p w14:paraId="7F4B8CA9" w14:textId="77777777" w:rsidR="008A7679" w:rsidRDefault="008A7679" w:rsidP="00144217">
      <w:pPr>
        <w:tabs>
          <w:tab w:val="left" w:pos="720"/>
          <w:tab w:val="left" w:pos="2160"/>
          <w:tab w:val="left" w:pos="2894"/>
        </w:tabs>
        <w:rPr>
          <w:rFonts w:ascii="Helvetica" w:hAnsi="Helvetica"/>
          <w:sz w:val="20"/>
          <w:szCs w:val="20"/>
        </w:rPr>
      </w:pPr>
    </w:p>
    <w:p w14:paraId="63E9D085" w14:textId="10603A77" w:rsidR="00144217" w:rsidRPr="00DB3896" w:rsidRDefault="008A7679" w:rsidP="00144217">
      <w:pPr>
        <w:tabs>
          <w:tab w:val="left" w:pos="720"/>
          <w:tab w:val="left" w:pos="2160"/>
          <w:tab w:val="left" w:pos="2894"/>
        </w:tabs>
        <w:rPr>
          <w:rFonts w:ascii="Helvetica" w:hAnsi="Helvetica"/>
          <w:sz w:val="20"/>
          <w:szCs w:val="20"/>
        </w:rPr>
      </w:pPr>
      <w:r>
        <w:rPr>
          <w:rFonts w:ascii="Helvetica" w:hAnsi="Helvetica"/>
          <w:sz w:val="20"/>
          <w:szCs w:val="20"/>
        </w:rPr>
        <w:tab/>
      </w:r>
      <w:r w:rsidR="00144217">
        <w:rPr>
          <w:rFonts w:ascii="Helvetica" w:hAnsi="Helvetica"/>
          <w:sz w:val="20"/>
          <w:szCs w:val="20"/>
        </w:rPr>
        <w:t xml:space="preserve">Golinkoff, R. M. (2017, May). </w:t>
      </w:r>
      <w:proofErr w:type="spellStart"/>
      <w:r w:rsidR="00144217" w:rsidRPr="00144217">
        <w:rPr>
          <w:rFonts w:ascii="Helvetica" w:hAnsi="Helvetica"/>
          <w:i/>
          <w:sz w:val="20"/>
          <w:szCs w:val="20"/>
        </w:rPr>
        <w:t>Plearning</w:t>
      </w:r>
      <w:proofErr w:type="spellEnd"/>
      <w:r w:rsidR="00144217" w:rsidRPr="00144217">
        <w:rPr>
          <w:rFonts w:ascii="Helvetica" w:hAnsi="Helvetica"/>
          <w:i/>
          <w:sz w:val="20"/>
          <w:szCs w:val="20"/>
        </w:rPr>
        <w:t xml:space="preserve"> and </w:t>
      </w:r>
      <w:proofErr w:type="spellStart"/>
      <w:r w:rsidR="00144217" w:rsidRPr="00144217">
        <w:rPr>
          <w:rFonts w:ascii="Helvetica" w:hAnsi="Helvetica"/>
          <w:i/>
          <w:sz w:val="20"/>
          <w:szCs w:val="20"/>
        </w:rPr>
        <w:t>planguage</w:t>
      </w:r>
      <w:proofErr w:type="spellEnd"/>
      <w:r w:rsidR="00144217" w:rsidRPr="00144217">
        <w:rPr>
          <w:rFonts w:ascii="Helvetica" w:hAnsi="Helvetica"/>
          <w:i/>
          <w:sz w:val="20"/>
          <w:szCs w:val="20"/>
        </w:rPr>
        <w:t>.</w:t>
      </w:r>
      <w:r w:rsidR="00144217">
        <w:rPr>
          <w:rFonts w:ascii="Helvetica" w:hAnsi="Helvetica"/>
          <w:i/>
          <w:sz w:val="20"/>
          <w:szCs w:val="20"/>
        </w:rPr>
        <w:t xml:space="preserve"> </w:t>
      </w:r>
      <w:r>
        <w:rPr>
          <w:rFonts w:ascii="Helvetica" w:hAnsi="Helvetica"/>
          <w:sz w:val="20"/>
          <w:szCs w:val="20"/>
        </w:rPr>
        <w:t>Lego Advisory Research Board, Copenhagen, Denmark.</w:t>
      </w:r>
    </w:p>
    <w:p w14:paraId="4A48A02C" w14:textId="77777777" w:rsidR="00C2638C" w:rsidRDefault="00C2638C" w:rsidP="004D595E">
      <w:pPr>
        <w:tabs>
          <w:tab w:val="left" w:pos="720"/>
          <w:tab w:val="left" w:pos="2160"/>
          <w:tab w:val="left" w:pos="2894"/>
        </w:tabs>
        <w:jc w:val="center"/>
        <w:rPr>
          <w:rFonts w:ascii="Helvetica" w:hAnsi="Helvetica"/>
          <w:b/>
          <w:sz w:val="20"/>
          <w:szCs w:val="20"/>
        </w:rPr>
      </w:pPr>
    </w:p>
    <w:p w14:paraId="4D5E7881" w14:textId="7AB84B18" w:rsidR="00191DD5" w:rsidRPr="00191DD5" w:rsidRDefault="00191DD5" w:rsidP="001B2BCF">
      <w:pPr>
        <w:ind w:firstLine="720"/>
        <w:rPr>
          <w:rFonts w:ascii="Helvetica" w:hAnsi="Helvetica"/>
          <w:sz w:val="20"/>
          <w:szCs w:val="20"/>
        </w:rPr>
      </w:pPr>
      <w:r>
        <w:rPr>
          <w:rFonts w:ascii="Helvetica" w:hAnsi="Helvetica"/>
          <w:sz w:val="20"/>
          <w:szCs w:val="20"/>
        </w:rPr>
        <w:t xml:space="preserve">Golinkoff, R. M. (2017, April). </w:t>
      </w:r>
      <w:r>
        <w:rPr>
          <w:rFonts w:ascii="Helvetica" w:hAnsi="Helvetica"/>
          <w:i/>
          <w:sz w:val="20"/>
          <w:szCs w:val="20"/>
        </w:rPr>
        <w:t xml:space="preserve">Crossing the research to practice bridge. </w:t>
      </w:r>
      <w:r>
        <w:rPr>
          <w:rFonts w:ascii="Helvetica" w:hAnsi="Helvetica"/>
          <w:sz w:val="20"/>
          <w:szCs w:val="20"/>
        </w:rPr>
        <w:t>First Annual Preschool Translational Science Conference, Wesleyan University.</w:t>
      </w:r>
    </w:p>
    <w:p w14:paraId="3C41DB62" w14:textId="77777777" w:rsidR="00191DD5" w:rsidRDefault="00191DD5" w:rsidP="001B2BCF">
      <w:pPr>
        <w:ind w:firstLine="720"/>
        <w:rPr>
          <w:rFonts w:ascii="Helvetica" w:hAnsi="Helvetica"/>
          <w:sz w:val="20"/>
          <w:szCs w:val="20"/>
        </w:rPr>
      </w:pPr>
    </w:p>
    <w:p w14:paraId="54E33BF5" w14:textId="2A211F80" w:rsidR="001C2518" w:rsidRPr="00940A06" w:rsidRDefault="001C2518" w:rsidP="001B2BCF">
      <w:pPr>
        <w:ind w:firstLine="720"/>
        <w:rPr>
          <w:rFonts w:ascii="Helvetica" w:hAnsi="Helvetica"/>
          <w:sz w:val="20"/>
          <w:szCs w:val="20"/>
        </w:rPr>
      </w:pPr>
      <w:r>
        <w:rPr>
          <w:rFonts w:ascii="Helvetica" w:hAnsi="Helvetica"/>
          <w:sz w:val="20"/>
          <w:szCs w:val="20"/>
        </w:rPr>
        <w:t xml:space="preserve">Golinkoff, R. M. (2017, March). </w:t>
      </w:r>
      <w:r w:rsidR="00D776AC" w:rsidRPr="00D776AC">
        <w:rPr>
          <w:rFonts w:ascii="Helvetica" w:hAnsi="Helvetica"/>
          <w:i/>
          <w:sz w:val="20"/>
          <w:szCs w:val="20"/>
        </w:rPr>
        <w:t xml:space="preserve">Gu </w:t>
      </w:r>
      <w:proofErr w:type="spellStart"/>
      <w:r w:rsidR="00D776AC" w:rsidRPr="00D776AC">
        <w:rPr>
          <w:rFonts w:ascii="Helvetica" w:hAnsi="Helvetica"/>
          <w:i/>
          <w:sz w:val="20"/>
          <w:szCs w:val="20"/>
        </w:rPr>
        <w:t>gu</w:t>
      </w:r>
      <w:proofErr w:type="spellEnd"/>
      <w:r w:rsidR="00D776AC" w:rsidRPr="00D776AC">
        <w:rPr>
          <w:rFonts w:ascii="Helvetica" w:hAnsi="Helvetica"/>
          <w:i/>
          <w:sz w:val="20"/>
          <w:szCs w:val="20"/>
        </w:rPr>
        <w:t xml:space="preserve"> ga </w:t>
      </w:r>
      <w:proofErr w:type="spellStart"/>
      <w:r w:rsidR="00D776AC" w:rsidRPr="00D776AC">
        <w:rPr>
          <w:rFonts w:ascii="Helvetica" w:hAnsi="Helvetica"/>
          <w:i/>
          <w:sz w:val="20"/>
          <w:szCs w:val="20"/>
        </w:rPr>
        <w:t>ga</w:t>
      </w:r>
      <w:proofErr w:type="spellEnd"/>
      <w:r w:rsidR="00D776AC" w:rsidRPr="00D776AC">
        <w:rPr>
          <w:rFonts w:ascii="Helvetica" w:hAnsi="Helvetica"/>
          <w:i/>
          <w:sz w:val="20"/>
          <w:szCs w:val="20"/>
        </w:rPr>
        <w:t>: What’s new in language development?</w:t>
      </w:r>
      <w:r w:rsidR="00D776AC">
        <w:rPr>
          <w:rFonts w:ascii="Helvetica" w:hAnsi="Helvetica"/>
          <w:i/>
          <w:sz w:val="20"/>
          <w:szCs w:val="20"/>
        </w:rPr>
        <w:t xml:space="preserve">  </w:t>
      </w:r>
      <w:r w:rsidR="00940A06">
        <w:rPr>
          <w:rFonts w:ascii="Helvetica" w:hAnsi="Helvetica"/>
          <w:sz w:val="20"/>
          <w:szCs w:val="20"/>
        </w:rPr>
        <w:t xml:space="preserve">Osher </w:t>
      </w:r>
      <w:r w:rsidR="00F25DDC">
        <w:rPr>
          <w:rFonts w:ascii="Helvetica" w:hAnsi="Helvetica"/>
          <w:sz w:val="20"/>
          <w:szCs w:val="20"/>
        </w:rPr>
        <w:t xml:space="preserve">Lifelong </w:t>
      </w:r>
      <w:r w:rsidR="003D094F">
        <w:rPr>
          <w:rFonts w:ascii="Helvetica" w:hAnsi="Helvetica"/>
          <w:sz w:val="20"/>
          <w:szCs w:val="20"/>
        </w:rPr>
        <w:t>Learning Center</w:t>
      </w:r>
      <w:r w:rsidR="00F25DDC">
        <w:rPr>
          <w:rFonts w:ascii="Helvetica" w:hAnsi="Helvetica"/>
          <w:sz w:val="20"/>
          <w:szCs w:val="20"/>
        </w:rPr>
        <w:t>, Wilmington, DE.</w:t>
      </w:r>
    </w:p>
    <w:p w14:paraId="2C8018F2" w14:textId="77777777" w:rsidR="001C2518" w:rsidRDefault="001C2518" w:rsidP="001B2BCF">
      <w:pPr>
        <w:ind w:firstLine="720"/>
        <w:rPr>
          <w:rFonts w:ascii="Helvetica" w:hAnsi="Helvetica"/>
          <w:sz w:val="20"/>
          <w:szCs w:val="20"/>
        </w:rPr>
      </w:pPr>
    </w:p>
    <w:p w14:paraId="7281DC02" w14:textId="609C2366" w:rsidR="001B2BCF" w:rsidRPr="001B2BCF" w:rsidRDefault="001C2518" w:rsidP="001B2BCF">
      <w:pPr>
        <w:ind w:firstLine="720"/>
        <w:rPr>
          <w:rFonts w:ascii="Helvetica" w:hAnsi="Helvetica"/>
          <w:sz w:val="20"/>
          <w:szCs w:val="20"/>
        </w:rPr>
      </w:pPr>
      <w:r>
        <w:rPr>
          <w:rFonts w:ascii="Helvetica" w:hAnsi="Helvetica"/>
          <w:sz w:val="20"/>
          <w:szCs w:val="20"/>
        </w:rPr>
        <w:t>Golinkoff, R. M. (2017</w:t>
      </w:r>
      <w:r w:rsidR="00C2638C" w:rsidRPr="001B2BCF">
        <w:rPr>
          <w:rFonts w:ascii="Helvetica" w:hAnsi="Helvetica"/>
          <w:sz w:val="20"/>
          <w:szCs w:val="20"/>
        </w:rPr>
        <w:t xml:space="preserve">, February). </w:t>
      </w:r>
      <w:r w:rsidR="001B2BCF" w:rsidRPr="006D0F6D">
        <w:rPr>
          <w:rFonts w:ascii="Helvetica" w:hAnsi="Helvetica"/>
          <w:i/>
          <w:sz w:val="20"/>
          <w:szCs w:val="20"/>
        </w:rPr>
        <w:t xml:space="preserve">Becoming brilliant: re-imagining education for our time. </w:t>
      </w:r>
      <w:r w:rsidR="001B2BCF">
        <w:rPr>
          <w:rFonts w:ascii="Helvetica" w:hAnsi="Helvetica"/>
          <w:sz w:val="20"/>
          <w:szCs w:val="20"/>
        </w:rPr>
        <w:t xml:space="preserve">World </w:t>
      </w:r>
      <w:r w:rsidR="006D0F6D">
        <w:rPr>
          <w:rFonts w:ascii="Helvetica" w:hAnsi="Helvetica"/>
          <w:sz w:val="20"/>
          <w:szCs w:val="20"/>
        </w:rPr>
        <w:t xml:space="preserve">Government Summit, </w:t>
      </w:r>
      <w:r w:rsidR="00701941">
        <w:rPr>
          <w:rFonts w:ascii="Helvetica" w:hAnsi="Helvetica"/>
          <w:sz w:val="20"/>
          <w:szCs w:val="20"/>
        </w:rPr>
        <w:t>invited</w:t>
      </w:r>
      <w:r w:rsidR="006D0F6D">
        <w:rPr>
          <w:rFonts w:ascii="Helvetica" w:hAnsi="Helvetica"/>
          <w:sz w:val="20"/>
          <w:szCs w:val="20"/>
        </w:rPr>
        <w:t xml:space="preserve"> by World Bank. Dubai, United Arab Emirates.</w:t>
      </w:r>
      <w:r w:rsidR="001B2BCF">
        <w:rPr>
          <w:rFonts w:ascii="Helvetica" w:hAnsi="Helvetica"/>
          <w:sz w:val="20"/>
          <w:szCs w:val="20"/>
        </w:rPr>
        <w:t xml:space="preserve"> </w:t>
      </w:r>
    </w:p>
    <w:p w14:paraId="7AE24045" w14:textId="77777777" w:rsidR="001B2BCF" w:rsidRDefault="001B2BCF" w:rsidP="001B2BCF">
      <w:pPr>
        <w:ind w:left="900"/>
        <w:jc w:val="center"/>
        <w:rPr>
          <w:rFonts w:ascii="Times" w:hAnsi="Times"/>
          <w:sz w:val="28"/>
          <w:szCs w:val="28"/>
        </w:rPr>
      </w:pPr>
    </w:p>
    <w:p w14:paraId="5F358BAD" w14:textId="5FFBAB30" w:rsidR="00C2638C" w:rsidRPr="006D0F6D" w:rsidRDefault="001C2518" w:rsidP="00C2638C">
      <w:pPr>
        <w:tabs>
          <w:tab w:val="left" w:pos="720"/>
          <w:tab w:val="left" w:pos="2160"/>
          <w:tab w:val="left" w:pos="2894"/>
        </w:tabs>
        <w:rPr>
          <w:rFonts w:ascii="Helvetica" w:hAnsi="Helvetica"/>
          <w:sz w:val="20"/>
          <w:szCs w:val="20"/>
        </w:rPr>
      </w:pPr>
      <w:r>
        <w:rPr>
          <w:rFonts w:ascii="Helvetica" w:hAnsi="Helvetica"/>
          <w:sz w:val="20"/>
          <w:szCs w:val="20"/>
        </w:rPr>
        <w:tab/>
        <w:t>Golinkoff, R. M. (2017</w:t>
      </w:r>
      <w:r w:rsidR="006D0F6D">
        <w:rPr>
          <w:rFonts w:ascii="Helvetica" w:hAnsi="Helvetica"/>
          <w:sz w:val="20"/>
          <w:szCs w:val="20"/>
        </w:rPr>
        <w:t xml:space="preserve">, February). </w:t>
      </w:r>
      <w:r w:rsidR="006D0F6D" w:rsidRPr="006D0F6D">
        <w:rPr>
          <w:rFonts w:ascii="Helvetica" w:hAnsi="Helvetica"/>
          <w:i/>
          <w:sz w:val="20"/>
          <w:szCs w:val="20"/>
        </w:rPr>
        <w:t>Becoming brilliant: re-imagining education for our time.</w:t>
      </w:r>
      <w:r w:rsidR="006D0F6D">
        <w:rPr>
          <w:rFonts w:ascii="Helvetica" w:hAnsi="Helvetica"/>
          <w:i/>
          <w:sz w:val="20"/>
          <w:szCs w:val="20"/>
        </w:rPr>
        <w:t xml:space="preserve"> </w:t>
      </w:r>
      <w:r w:rsidR="006D0F6D">
        <w:rPr>
          <w:rFonts w:ascii="Helvetica" w:hAnsi="Helvetica"/>
          <w:sz w:val="20"/>
          <w:szCs w:val="20"/>
        </w:rPr>
        <w:t>Learning and the Brain Conference, San Francisco, CA.</w:t>
      </w:r>
    </w:p>
    <w:p w14:paraId="1AC729A3" w14:textId="77777777" w:rsidR="004412CE" w:rsidRDefault="004412CE" w:rsidP="004D595E">
      <w:pPr>
        <w:tabs>
          <w:tab w:val="left" w:pos="720"/>
          <w:tab w:val="left" w:pos="2160"/>
          <w:tab w:val="left" w:pos="2894"/>
        </w:tabs>
        <w:jc w:val="center"/>
        <w:rPr>
          <w:rFonts w:ascii="Helvetica" w:hAnsi="Helvetica"/>
          <w:b/>
          <w:sz w:val="20"/>
          <w:szCs w:val="20"/>
        </w:rPr>
      </w:pPr>
    </w:p>
    <w:p w14:paraId="3AF087EE" w14:textId="158BFBC6" w:rsidR="004412CE" w:rsidRPr="004412CE" w:rsidRDefault="004412CE" w:rsidP="004412CE">
      <w:pPr>
        <w:tabs>
          <w:tab w:val="left" w:pos="720"/>
          <w:tab w:val="left" w:pos="2160"/>
          <w:tab w:val="left" w:pos="2894"/>
        </w:tabs>
        <w:rPr>
          <w:rFonts w:ascii="Helvetica" w:hAnsi="Helvetica"/>
          <w:sz w:val="20"/>
          <w:szCs w:val="20"/>
        </w:rPr>
      </w:pPr>
      <w:r>
        <w:rPr>
          <w:rFonts w:ascii="Helvetica" w:hAnsi="Helvetica"/>
          <w:b/>
          <w:sz w:val="20"/>
          <w:szCs w:val="20"/>
        </w:rPr>
        <w:tab/>
      </w:r>
      <w:r w:rsidRPr="004412CE">
        <w:rPr>
          <w:rFonts w:ascii="Helvetica" w:hAnsi="Helvetica"/>
          <w:sz w:val="20"/>
          <w:szCs w:val="20"/>
        </w:rPr>
        <w:t>Golinkoff,</w:t>
      </w:r>
      <w:r>
        <w:rPr>
          <w:rFonts w:ascii="Helvetica" w:hAnsi="Helvetica"/>
          <w:sz w:val="20"/>
          <w:szCs w:val="20"/>
        </w:rPr>
        <w:t xml:space="preserve"> R. M. </w:t>
      </w:r>
      <w:r w:rsidR="00AC0F30">
        <w:rPr>
          <w:rFonts w:ascii="Helvetica" w:hAnsi="Helvetica"/>
          <w:sz w:val="20"/>
          <w:szCs w:val="20"/>
        </w:rPr>
        <w:t>(2016, Dec</w:t>
      </w:r>
      <w:r w:rsidR="00AC0F30" w:rsidRPr="003476CF">
        <w:rPr>
          <w:rFonts w:ascii="Helvetica" w:hAnsi="Helvetica"/>
          <w:sz w:val="20"/>
          <w:szCs w:val="20"/>
        </w:rPr>
        <w:t>ember).</w:t>
      </w:r>
      <w:r w:rsidR="00AC0F30">
        <w:rPr>
          <w:rFonts w:ascii="Helvetica" w:hAnsi="Helvetica"/>
          <w:sz w:val="20"/>
          <w:szCs w:val="20"/>
        </w:rPr>
        <w:t xml:space="preserve"> </w:t>
      </w:r>
      <w:r w:rsidRPr="004412CE">
        <w:rPr>
          <w:rFonts w:ascii="Helvetica" w:hAnsi="Helvetica"/>
          <w:i/>
          <w:sz w:val="20"/>
          <w:szCs w:val="20"/>
        </w:rPr>
        <w:t>Introducing the QUILS: Quick Interactive Language Screener</w:t>
      </w:r>
      <w:r>
        <w:rPr>
          <w:rFonts w:ascii="Helvetica" w:hAnsi="Helvetica"/>
          <w:sz w:val="20"/>
          <w:szCs w:val="20"/>
        </w:rPr>
        <w:t>.</w:t>
      </w:r>
      <w:r w:rsidR="00B57A83">
        <w:rPr>
          <w:rFonts w:ascii="Helvetica" w:hAnsi="Helvetica"/>
          <w:sz w:val="20"/>
          <w:szCs w:val="20"/>
        </w:rPr>
        <w:t xml:space="preserve"> Part of a symposium moderated by R. Golinkoff, Flash Talks: </w:t>
      </w:r>
      <w:proofErr w:type="gramStart"/>
      <w:r w:rsidR="00B57A83">
        <w:rPr>
          <w:rFonts w:ascii="Helvetica" w:hAnsi="Helvetica"/>
          <w:sz w:val="20"/>
          <w:szCs w:val="20"/>
        </w:rPr>
        <w:t>Lightning Fast</w:t>
      </w:r>
      <w:proofErr w:type="gramEnd"/>
      <w:r w:rsidR="00B57A83">
        <w:rPr>
          <w:rFonts w:ascii="Helvetica" w:hAnsi="Helvetica"/>
          <w:sz w:val="20"/>
          <w:szCs w:val="20"/>
        </w:rPr>
        <w:t xml:space="preserve"> Demonstrations of Education Technology.</w:t>
      </w:r>
      <w:r w:rsidR="00B57A83" w:rsidRPr="00B57A83">
        <w:rPr>
          <w:rFonts w:ascii="Helvetica" w:hAnsi="Helvetica"/>
          <w:sz w:val="20"/>
          <w:szCs w:val="20"/>
        </w:rPr>
        <w:t xml:space="preserve"> </w:t>
      </w:r>
      <w:r w:rsidR="00B57A83">
        <w:rPr>
          <w:rFonts w:ascii="Helvetica" w:hAnsi="Helvetica"/>
          <w:sz w:val="20"/>
          <w:szCs w:val="20"/>
        </w:rPr>
        <w:t>2016 Principal Investigators Meeting, Institute of Education Sciences, Washington, D.C</w:t>
      </w:r>
    </w:p>
    <w:p w14:paraId="3D27015A" w14:textId="77777777" w:rsidR="004412CE" w:rsidRDefault="004412CE" w:rsidP="004412CE">
      <w:pPr>
        <w:tabs>
          <w:tab w:val="left" w:pos="720"/>
          <w:tab w:val="left" w:pos="2160"/>
          <w:tab w:val="left" w:pos="2894"/>
        </w:tabs>
        <w:rPr>
          <w:rFonts w:ascii="Helvetica" w:hAnsi="Helvetica"/>
          <w:b/>
          <w:sz w:val="20"/>
          <w:szCs w:val="20"/>
        </w:rPr>
      </w:pPr>
    </w:p>
    <w:p w14:paraId="65951FEA" w14:textId="5F8C5B7F" w:rsidR="004412CE" w:rsidRDefault="004412CE" w:rsidP="004412CE">
      <w:pPr>
        <w:tabs>
          <w:tab w:val="left" w:pos="720"/>
          <w:tab w:val="left" w:pos="2160"/>
          <w:tab w:val="left" w:pos="2894"/>
        </w:tabs>
        <w:rPr>
          <w:rFonts w:ascii="Helvetica" w:hAnsi="Helvetica"/>
          <w:sz w:val="20"/>
          <w:szCs w:val="20"/>
        </w:rPr>
      </w:pPr>
      <w:r>
        <w:rPr>
          <w:rFonts w:ascii="Helvetica" w:hAnsi="Helvetica"/>
          <w:b/>
          <w:sz w:val="20"/>
          <w:szCs w:val="20"/>
        </w:rPr>
        <w:tab/>
      </w:r>
      <w:r w:rsidRPr="004412CE">
        <w:rPr>
          <w:rFonts w:ascii="Helvetica" w:hAnsi="Helvetica"/>
          <w:sz w:val="20"/>
          <w:szCs w:val="20"/>
        </w:rPr>
        <w:t>Golinkoff,</w:t>
      </w:r>
      <w:r>
        <w:rPr>
          <w:rFonts w:ascii="Helvetica" w:hAnsi="Helvetica"/>
          <w:sz w:val="20"/>
          <w:szCs w:val="20"/>
        </w:rPr>
        <w:t xml:space="preserve"> R. M. </w:t>
      </w:r>
      <w:r w:rsidR="00B57A83">
        <w:rPr>
          <w:rFonts w:ascii="Helvetica" w:hAnsi="Helvetica"/>
          <w:sz w:val="20"/>
          <w:szCs w:val="20"/>
        </w:rPr>
        <w:t xml:space="preserve">&amp; Tofig, D. </w:t>
      </w:r>
      <w:r w:rsidR="00AC0F30">
        <w:rPr>
          <w:rFonts w:ascii="Helvetica" w:hAnsi="Helvetica"/>
          <w:sz w:val="20"/>
          <w:szCs w:val="20"/>
        </w:rPr>
        <w:t>(2016, Dec</w:t>
      </w:r>
      <w:r w:rsidR="00AC0F30" w:rsidRPr="003476CF">
        <w:rPr>
          <w:rFonts w:ascii="Helvetica" w:hAnsi="Helvetica"/>
          <w:sz w:val="20"/>
          <w:szCs w:val="20"/>
        </w:rPr>
        <w:t>ember).</w:t>
      </w:r>
      <w:r w:rsidR="00AC0F30">
        <w:rPr>
          <w:rFonts w:ascii="Helvetica" w:hAnsi="Helvetica"/>
          <w:sz w:val="20"/>
          <w:szCs w:val="20"/>
        </w:rPr>
        <w:t xml:space="preserve"> </w:t>
      </w:r>
      <w:r w:rsidR="00B57A83">
        <w:rPr>
          <w:rFonts w:ascii="Helvetica" w:hAnsi="Helvetica"/>
          <w:i/>
          <w:sz w:val="20"/>
          <w:szCs w:val="20"/>
        </w:rPr>
        <w:t xml:space="preserve">Education science in a social media world: How do we get our work out there? </w:t>
      </w:r>
      <w:r>
        <w:rPr>
          <w:rFonts w:ascii="Helvetica" w:hAnsi="Helvetica"/>
          <w:sz w:val="20"/>
          <w:szCs w:val="20"/>
        </w:rPr>
        <w:t xml:space="preserve"> 2016 Principal Investigators Meeting, Institute of Education Sciences, Washington, D.C.</w:t>
      </w:r>
    </w:p>
    <w:p w14:paraId="7E2F7917" w14:textId="77777777" w:rsidR="00AC0F30" w:rsidRDefault="00AC0F30" w:rsidP="004412CE">
      <w:pPr>
        <w:tabs>
          <w:tab w:val="left" w:pos="720"/>
          <w:tab w:val="left" w:pos="2160"/>
          <w:tab w:val="left" w:pos="2894"/>
        </w:tabs>
        <w:rPr>
          <w:rFonts w:ascii="Helvetica" w:hAnsi="Helvetica"/>
          <w:sz w:val="20"/>
          <w:szCs w:val="20"/>
        </w:rPr>
      </w:pPr>
    </w:p>
    <w:p w14:paraId="44D9CAC5" w14:textId="77E7AB3D" w:rsidR="00AC0F30" w:rsidRPr="00965894" w:rsidRDefault="00AC0F30" w:rsidP="00AC0F30">
      <w:pPr>
        <w:ind w:firstLine="720"/>
        <w:rPr>
          <w:rFonts w:ascii="Helvetica" w:hAnsi="Helvetica"/>
          <w:sz w:val="20"/>
          <w:szCs w:val="20"/>
        </w:rPr>
      </w:pPr>
      <w:r w:rsidRPr="00965894">
        <w:rPr>
          <w:rFonts w:ascii="Helvetica" w:hAnsi="Helvetica"/>
          <w:sz w:val="20"/>
          <w:szCs w:val="20"/>
        </w:rPr>
        <w:t xml:space="preserve">Golinkoff, R. M. </w:t>
      </w:r>
      <w:r>
        <w:rPr>
          <w:rFonts w:ascii="Helvetica" w:hAnsi="Helvetica"/>
          <w:sz w:val="20"/>
          <w:szCs w:val="20"/>
        </w:rPr>
        <w:t>(2016, Dec</w:t>
      </w:r>
      <w:r w:rsidRPr="003476CF">
        <w:rPr>
          <w:rFonts w:ascii="Helvetica" w:hAnsi="Helvetica"/>
          <w:sz w:val="20"/>
          <w:szCs w:val="20"/>
        </w:rPr>
        <w:t>ember).</w:t>
      </w:r>
      <w:r>
        <w:rPr>
          <w:rFonts w:ascii="Helvetica" w:hAnsi="Helvetica"/>
          <w:sz w:val="20"/>
          <w:szCs w:val="20"/>
        </w:rPr>
        <w:t xml:space="preserve"> </w:t>
      </w:r>
      <w:r w:rsidRPr="00965894">
        <w:rPr>
          <w:rFonts w:ascii="Helvetica" w:hAnsi="Helvetica"/>
          <w:i/>
          <w:sz w:val="20"/>
          <w:szCs w:val="20"/>
        </w:rPr>
        <w:t>The power of play for preparing children in a global world</w:t>
      </w:r>
      <w:r w:rsidRPr="00965894">
        <w:rPr>
          <w:rFonts w:ascii="Helvetica" w:hAnsi="Helvetica"/>
          <w:sz w:val="20"/>
          <w:szCs w:val="20"/>
        </w:rPr>
        <w:t xml:space="preserve">.  </w:t>
      </w:r>
      <w:r>
        <w:rPr>
          <w:rFonts w:ascii="Helvetica" w:hAnsi="Helvetica"/>
          <w:sz w:val="20"/>
          <w:szCs w:val="20"/>
        </w:rPr>
        <w:t>Webinar for Organization of American States,</w:t>
      </w:r>
      <w:r w:rsidRPr="00965894">
        <w:rPr>
          <w:rFonts w:ascii="Helvetica" w:hAnsi="Helvetica"/>
          <w:sz w:val="20"/>
          <w:szCs w:val="20"/>
        </w:rPr>
        <w:t xml:space="preserve"> </w:t>
      </w:r>
      <w:hyperlink r:id="rId101" w:tgtFrame="_blank" w:history="1">
        <w:r w:rsidRPr="00965894">
          <w:rPr>
            <w:rStyle w:val="Hyperlink"/>
            <w:rFonts w:ascii="Helvetica" w:hAnsi="Helvetica"/>
            <w:color w:val="000000" w:themeColor="text1"/>
            <w:sz w:val="20"/>
            <w:szCs w:val="20"/>
            <w:u w:val="none"/>
          </w:rPr>
          <w:t>Inter-American Teacher Education Network</w:t>
        </w:r>
      </w:hyperlink>
      <w:r>
        <w:rPr>
          <w:rFonts w:ascii="Helvetica" w:hAnsi="Helvetica"/>
          <w:color w:val="000000" w:themeColor="text1"/>
          <w:sz w:val="20"/>
          <w:szCs w:val="20"/>
        </w:rPr>
        <w:t>.</w:t>
      </w:r>
    </w:p>
    <w:p w14:paraId="3F15DCF5" w14:textId="77777777" w:rsidR="00764B94" w:rsidRDefault="00764B94" w:rsidP="004D595E">
      <w:pPr>
        <w:tabs>
          <w:tab w:val="left" w:pos="720"/>
          <w:tab w:val="left" w:pos="2160"/>
          <w:tab w:val="left" w:pos="2894"/>
        </w:tabs>
        <w:jc w:val="center"/>
        <w:rPr>
          <w:rFonts w:ascii="Helvetica" w:hAnsi="Helvetica"/>
          <w:b/>
          <w:sz w:val="20"/>
          <w:szCs w:val="20"/>
        </w:rPr>
      </w:pPr>
    </w:p>
    <w:p w14:paraId="44CA83F6" w14:textId="7B2B26DF" w:rsidR="00764B94" w:rsidRPr="003476CF" w:rsidRDefault="00764B94" w:rsidP="00764B94">
      <w:pPr>
        <w:tabs>
          <w:tab w:val="left" w:pos="720"/>
          <w:tab w:val="left" w:pos="2160"/>
          <w:tab w:val="left" w:pos="2894"/>
        </w:tabs>
        <w:rPr>
          <w:rFonts w:ascii="Helvetica" w:hAnsi="Helvetica"/>
          <w:b/>
          <w:sz w:val="20"/>
          <w:szCs w:val="20"/>
        </w:rPr>
      </w:pPr>
      <w:r>
        <w:rPr>
          <w:rFonts w:ascii="Helvetica" w:hAnsi="Helvetica"/>
          <w:b/>
          <w:sz w:val="20"/>
          <w:szCs w:val="20"/>
        </w:rPr>
        <w:tab/>
      </w:r>
      <w:r w:rsidRPr="003476CF">
        <w:rPr>
          <w:rFonts w:ascii="Helvetica" w:hAnsi="Helvetica"/>
          <w:sz w:val="20"/>
          <w:szCs w:val="20"/>
        </w:rPr>
        <w:t>Golinkoff, R. M. (2016, November).</w:t>
      </w:r>
      <w:r>
        <w:rPr>
          <w:rFonts w:ascii="Helvetica" w:hAnsi="Helvetica"/>
          <w:sz w:val="20"/>
          <w:szCs w:val="20"/>
        </w:rPr>
        <w:t xml:space="preserve"> </w:t>
      </w:r>
      <w:r w:rsidR="00F359E6" w:rsidRPr="00F57568">
        <w:rPr>
          <w:rFonts w:ascii="Helvetica" w:hAnsi="Helvetica"/>
          <w:i/>
          <w:sz w:val="20"/>
          <w:szCs w:val="20"/>
        </w:rPr>
        <w:t>Language for reading: Lessons from the crib for the home, classroom, and library</w:t>
      </w:r>
      <w:r w:rsidR="00F359E6">
        <w:rPr>
          <w:rFonts w:ascii="Helvetica" w:hAnsi="Helvetica"/>
          <w:sz w:val="20"/>
          <w:szCs w:val="20"/>
        </w:rPr>
        <w:t xml:space="preserve">. </w:t>
      </w:r>
      <w:r w:rsidR="00964A17">
        <w:rPr>
          <w:rFonts w:ascii="Helvetica" w:hAnsi="Helvetica"/>
          <w:sz w:val="20"/>
          <w:szCs w:val="20"/>
        </w:rPr>
        <w:t xml:space="preserve">Middle County Public Library Distinguished Speaker Series, </w:t>
      </w:r>
      <w:proofErr w:type="spellStart"/>
      <w:r w:rsidR="00F57568">
        <w:rPr>
          <w:rFonts w:ascii="Helvetica" w:hAnsi="Helvetica"/>
          <w:sz w:val="20"/>
          <w:szCs w:val="20"/>
        </w:rPr>
        <w:t>Centerreach</w:t>
      </w:r>
      <w:proofErr w:type="spellEnd"/>
      <w:r w:rsidR="00F57568">
        <w:rPr>
          <w:rFonts w:ascii="Helvetica" w:hAnsi="Helvetica"/>
          <w:sz w:val="20"/>
          <w:szCs w:val="20"/>
        </w:rPr>
        <w:t>, NY</w:t>
      </w:r>
    </w:p>
    <w:p w14:paraId="36C6BDF8" w14:textId="77777777" w:rsidR="002216DC" w:rsidRPr="003476CF" w:rsidRDefault="002216DC" w:rsidP="00CF4FCF">
      <w:pPr>
        <w:pStyle w:val="ListParagraph"/>
        <w:ind w:left="0"/>
        <w:rPr>
          <w:rFonts w:ascii="Helvetica" w:hAnsi="Helvetica"/>
          <w:sz w:val="20"/>
          <w:szCs w:val="20"/>
        </w:rPr>
      </w:pPr>
    </w:p>
    <w:p w14:paraId="0172A1B3" w14:textId="77777777" w:rsidR="00482C4C" w:rsidRPr="003476CF" w:rsidRDefault="00482C4C" w:rsidP="00AE11CA">
      <w:pPr>
        <w:pStyle w:val="ListParagraph"/>
        <w:ind w:left="0" w:firstLine="720"/>
        <w:rPr>
          <w:rFonts w:ascii="Helvetica" w:hAnsi="Helvetica"/>
          <w:i/>
          <w:sz w:val="20"/>
          <w:szCs w:val="20"/>
        </w:rPr>
      </w:pPr>
      <w:r w:rsidRPr="003476CF">
        <w:rPr>
          <w:rFonts w:ascii="Helvetica" w:hAnsi="Helvetica"/>
          <w:sz w:val="20"/>
          <w:szCs w:val="20"/>
        </w:rPr>
        <w:t xml:space="preserve">Golinkoff, R. M. (2016, November). </w:t>
      </w:r>
      <w:r w:rsidRPr="003476CF">
        <w:rPr>
          <w:rFonts w:ascii="Helvetica" w:hAnsi="Helvetica"/>
          <w:i/>
          <w:sz w:val="20"/>
          <w:szCs w:val="20"/>
        </w:rPr>
        <w:t>Lessons from the crib: What’s new in language development?</w:t>
      </w:r>
    </w:p>
    <w:p w14:paraId="25B1F1E6" w14:textId="77777777" w:rsidR="00EB2B0C" w:rsidRDefault="00482C4C" w:rsidP="00482C4C">
      <w:pPr>
        <w:pStyle w:val="ListParagraph"/>
        <w:ind w:left="0"/>
        <w:rPr>
          <w:rFonts w:ascii="Helvetica" w:hAnsi="Helvetica"/>
          <w:sz w:val="20"/>
          <w:szCs w:val="20"/>
        </w:rPr>
      </w:pPr>
      <w:r w:rsidRPr="003476CF">
        <w:rPr>
          <w:rFonts w:ascii="Helvetica" w:hAnsi="Helvetica"/>
          <w:sz w:val="20"/>
          <w:szCs w:val="20"/>
        </w:rPr>
        <w:t>American Speech Language Hearing Association, Philadelphia, PA.</w:t>
      </w:r>
    </w:p>
    <w:p w14:paraId="0FA60569" w14:textId="77777777" w:rsidR="00B65E7B" w:rsidRDefault="00B65E7B" w:rsidP="00482C4C">
      <w:pPr>
        <w:pStyle w:val="ListParagraph"/>
        <w:ind w:left="0"/>
        <w:rPr>
          <w:rFonts w:ascii="Helvetica" w:hAnsi="Helvetica"/>
          <w:sz w:val="20"/>
          <w:szCs w:val="20"/>
        </w:rPr>
      </w:pPr>
    </w:p>
    <w:p w14:paraId="6F2A33BB" w14:textId="45D86C01" w:rsidR="00B65E7B" w:rsidRPr="00B65E7B" w:rsidRDefault="00B65E7B" w:rsidP="00482C4C">
      <w:pPr>
        <w:pStyle w:val="ListParagraph"/>
        <w:ind w:left="0"/>
        <w:rPr>
          <w:rFonts w:ascii="Helvetica" w:hAnsi="Helvetica"/>
          <w:b/>
          <w:sz w:val="20"/>
          <w:szCs w:val="20"/>
        </w:rPr>
      </w:pPr>
      <w:r>
        <w:rPr>
          <w:rFonts w:ascii="Helvetica" w:hAnsi="Helvetica"/>
          <w:sz w:val="20"/>
          <w:szCs w:val="20"/>
        </w:rPr>
        <w:tab/>
        <w:t xml:space="preserve">Hirsh-Pasek, K. &amp; Golinkoff, R. M. (2016, October). </w:t>
      </w:r>
      <w:r w:rsidRPr="003476CF">
        <w:rPr>
          <w:rFonts w:ascii="Helvetica" w:hAnsi="Helvetica"/>
          <w:i/>
          <w:sz w:val="20"/>
          <w:szCs w:val="20"/>
        </w:rPr>
        <w:t xml:space="preserve">Putting </w:t>
      </w:r>
      <w:r>
        <w:rPr>
          <w:rFonts w:ascii="Helvetica" w:hAnsi="Helvetica"/>
          <w:i/>
          <w:sz w:val="20"/>
          <w:szCs w:val="20"/>
        </w:rPr>
        <w:t xml:space="preserve">the </w:t>
      </w:r>
      <w:r w:rsidRPr="003476CF">
        <w:rPr>
          <w:rFonts w:ascii="Helvetica" w:hAnsi="Helvetica"/>
          <w:i/>
          <w:sz w:val="20"/>
          <w:szCs w:val="20"/>
        </w:rPr>
        <w:t>education back into “educational apps.”</w:t>
      </w:r>
      <w:r>
        <w:rPr>
          <w:rFonts w:ascii="Helvetica" w:hAnsi="Helvetica"/>
          <w:i/>
          <w:sz w:val="20"/>
          <w:szCs w:val="20"/>
        </w:rPr>
        <w:t xml:space="preserve"> </w:t>
      </w:r>
      <w:r w:rsidRPr="00B65E7B">
        <w:rPr>
          <w:rFonts w:ascii="Helvetica" w:hAnsi="Helvetica"/>
          <w:sz w:val="20"/>
          <w:szCs w:val="20"/>
        </w:rPr>
        <w:t>Society for Research in Child Development special topic meeting on Technology and Media in Children’s Development</w:t>
      </w:r>
      <w:r>
        <w:rPr>
          <w:rFonts w:ascii="Helvetica" w:hAnsi="Helvetica"/>
          <w:sz w:val="20"/>
          <w:szCs w:val="20"/>
        </w:rPr>
        <w:t>. Irvine, CA.</w:t>
      </w:r>
    </w:p>
    <w:p w14:paraId="11160A22" w14:textId="77777777" w:rsidR="00792FD8" w:rsidRDefault="00792FD8" w:rsidP="00482C4C">
      <w:pPr>
        <w:pStyle w:val="ListParagraph"/>
        <w:ind w:left="0"/>
        <w:rPr>
          <w:rFonts w:ascii="Helvetica" w:hAnsi="Helvetica"/>
          <w:sz w:val="20"/>
          <w:szCs w:val="20"/>
        </w:rPr>
      </w:pPr>
    </w:p>
    <w:p w14:paraId="158F7087" w14:textId="0F2DED6F" w:rsidR="00792FD8" w:rsidRDefault="00792FD8" w:rsidP="00482C4C">
      <w:pPr>
        <w:pStyle w:val="ListParagraph"/>
        <w:ind w:left="0"/>
        <w:rPr>
          <w:rFonts w:ascii="Helvetica" w:hAnsi="Helvetica"/>
          <w:sz w:val="20"/>
          <w:szCs w:val="20"/>
        </w:rPr>
      </w:pPr>
      <w:r>
        <w:rPr>
          <w:rFonts w:ascii="Helvetica" w:hAnsi="Helvetica"/>
          <w:sz w:val="20"/>
          <w:szCs w:val="20"/>
        </w:rPr>
        <w:tab/>
        <w:t xml:space="preserve">Golinkoff, R. M. (2016, September). </w:t>
      </w:r>
      <w:r w:rsidR="00993C3E" w:rsidRPr="009A12C0">
        <w:rPr>
          <w:rFonts w:ascii="Helvetica" w:hAnsi="Helvetica"/>
          <w:i/>
          <w:sz w:val="20"/>
          <w:szCs w:val="20"/>
        </w:rPr>
        <w:t>Shape up! Spatial (and math) skills matter for our future!</w:t>
      </w:r>
      <w:r w:rsidR="00993C3E">
        <w:rPr>
          <w:rFonts w:ascii="Helvetica" w:hAnsi="Helvetica"/>
          <w:sz w:val="20"/>
          <w:szCs w:val="20"/>
        </w:rPr>
        <w:t xml:space="preserve"> </w:t>
      </w:r>
      <w:r w:rsidR="001658E6">
        <w:rPr>
          <w:rFonts w:ascii="Helvetica" w:hAnsi="Helvetica"/>
          <w:sz w:val="20"/>
          <w:szCs w:val="20"/>
        </w:rPr>
        <w:t>Best Practices in Early Childhood Education:</w:t>
      </w:r>
      <w:r w:rsidR="00EC6A41">
        <w:rPr>
          <w:rFonts w:ascii="Helvetica" w:hAnsi="Helvetica"/>
          <w:sz w:val="20"/>
          <w:szCs w:val="20"/>
        </w:rPr>
        <w:t xml:space="preserve"> Reshaping Florida’s Early Education. Sponsored by </w:t>
      </w:r>
      <w:r w:rsidR="009A12C0">
        <w:rPr>
          <w:rFonts w:ascii="Helvetica" w:hAnsi="Helvetica"/>
          <w:sz w:val="20"/>
          <w:szCs w:val="20"/>
        </w:rPr>
        <w:t>Evolution Institute</w:t>
      </w:r>
      <w:r w:rsidR="00EC6A41">
        <w:rPr>
          <w:rFonts w:ascii="Helvetica" w:hAnsi="Helvetica"/>
          <w:sz w:val="20"/>
          <w:szCs w:val="20"/>
        </w:rPr>
        <w:t xml:space="preserve"> and United Way</w:t>
      </w:r>
      <w:r w:rsidR="009A12C0">
        <w:rPr>
          <w:rFonts w:ascii="Helvetica" w:hAnsi="Helvetica"/>
          <w:sz w:val="20"/>
          <w:szCs w:val="20"/>
        </w:rPr>
        <w:t>. Tampa, FL.</w:t>
      </w:r>
    </w:p>
    <w:p w14:paraId="15F848E4" w14:textId="77777777" w:rsidR="00EC6A41" w:rsidRDefault="00EC6A41" w:rsidP="00482C4C">
      <w:pPr>
        <w:pStyle w:val="ListParagraph"/>
        <w:ind w:left="0"/>
        <w:rPr>
          <w:rFonts w:ascii="Helvetica" w:hAnsi="Helvetica"/>
          <w:sz w:val="20"/>
          <w:szCs w:val="20"/>
        </w:rPr>
      </w:pPr>
    </w:p>
    <w:p w14:paraId="68B71207" w14:textId="523B8117" w:rsidR="00EC6A41" w:rsidRDefault="00EC6A41" w:rsidP="00EC6A41">
      <w:pPr>
        <w:pStyle w:val="ListParagraph"/>
        <w:ind w:left="0"/>
        <w:rPr>
          <w:rFonts w:ascii="Helvetica" w:hAnsi="Helvetica"/>
          <w:sz w:val="20"/>
          <w:szCs w:val="20"/>
        </w:rPr>
      </w:pPr>
      <w:r>
        <w:rPr>
          <w:rFonts w:ascii="Helvetica" w:hAnsi="Helvetica"/>
          <w:sz w:val="20"/>
          <w:szCs w:val="20"/>
        </w:rPr>
        <w:tab/>
        <w:t xml:space="preserve">Golinkoff, R. M. (2016, September). </w:t>
      </w:r>
      <w:r>
        <w:rPr>
          <w:rFonts w:ascii="Helvetica" w:hAnsi="Helvetica"/>
          <w:i/>
          <w:sz w:val="20"/>
          <w:szCs w:val="20"/>
        </w:rPr>
        <w:t xml:space="preserve">Lessons from the sandbox for the boardroom: Realizing the promise of </w:t>
      </w:r>
      <w:proofErr w:type="gramStart"/>
      <w:r>
        <w:rPr>
          <w:rFonts w:ascii="Helvetica" w:hAnsi="Helvetica"/>
          <w:i/>
          <w:sz w:val="20"/>
          <w:szCs w:val="20"/>
        </w:rPr>
        <w:t>high quality</w:t>
      </w:r>
      <w:proofErr w:type="gramEnd"/>
      <w:r>
        <w:rPr>
          <w:rFonts w:ascii="Helvetica" w:hAnsi="Helvetica"/>
          <w:i/>
          <w:sz w:val="20"/>
          <w:szCs w:val="20"/>
        </w:rPr>
        <w:t xml:space="preserve"> preschool.  </w:t>
      </w:r>
      <w:r>
        <w:rPr>
          <w:rFonts w:ascii="Helvetica" w:hAnsi="Helvetica"/>
          <w:sz w:val="20"/>
          <w:szCs w:val="20"/>
        </w:rPr>
        <w:t>Best Practices in Early Childhood Education: Reshaping Florida’s Early Education. Sponsored by Evolution Institute and United Way. Tampa, FL.</w:t>
      </w:r>
    </w:p>
    <w:p w14:paraId="696D17E6" w14:textId="77777777" w:rsidR="009A12C0" w:rsidRDefault="009A12C0" w:rsidP="00482C4C">
      <w:pPr>
        <w:pStyle w:val="ListParagraph"/>
        <w:ind w:left="0"/>
        <w:rPr>
          <w:rFonts w:ascii="Helvetica" w:hAnsi="Helvetica"/>
          <w:sz w:val="20"/>
          <w:szCs w:val="20"/>
        </w:rPr>
      </w:pPr>
    </w:p>
    <w:p w14:paraId="7AC970B7" w14:textId="23E265F2" w:rsidR="009A12C0" w:rsidRPr="003476CF" w:rsidRDefault="009A12C0" w:rsidP="009A12C0">
      <w:pPr>
        <w:tabs>
          <w:tab w:val="left" w:pos="720"/>
          <w:tab w:val="left" w:pos="2160"/>
          <w:tab w:val="left" w:pos="2894"/>
        </w:tabs>
        <w:rPr>
          <w:rFonts w:ascii="Helvetica" w:hAnsi="Helvetica"/>
          <w:sz w:val="20"/>
          <w:szCs w:val="20"/>
        </w:rPr>
      </w:pPr>
      <w:r>
        <w:rPr>
          <w:rFonts w:ascii="Helvetica" w:hAnsi="Helvetica"/>
          <w:sz w:val="20"/>
          <w:szCs w:val="20"/>
        </w:rPr>
        <w:tab/>
        <w:t xml:space="preserve">Golinkoff, R. M. (2016, September). </w:t>
      </w:r>
      <w:r>
        <w:rPr>
          <w:rFonts w:ascii="Helvetica" w:hAnsi="Helvetica"/>
          <w:i/>
          <w:sz w:val="20"/>
          <w:szCs w:val="20"/>
        </w:rPr>
        <w:t xml:space="preserve">Becoming Brilliant: Reimagining education for our time. </w:t>
      </w:r>
      <w:r w:rsidR="004F05AC" w:rsidRPr="003476CF">
        <w:rPr>
          <w:rFonts w:ascii="Helvetica" w:hAnsi="Helvetica"/>
          <w:sz w:val="20"/>
          <w:szCs w:val="20"/>
        </w:rPr>
        <w:t xml:space="preserve">Ontario </w:t>
      </w:r>
      <w:r w:rsidR="004F05AC">
        <w:rPr>
          <w:rFonts w:ascii="Helvetica" w:hAnsi="Helvetica"/>
          <w:sz w:val="20"/>
          <w:szCs w:val="20"/>
        </w:rPr>
        <w:t xml:space="preserve">English </w:t>
      </w:r>
      <w:r w:rsidRPr="003476CF">
        <w:rPr>
          <w:rFonts w:ascii="Helvetica" w:hAnsi="Helvetica"/>
          <w:sz w:val="20"/>
          <w:szCs w:val="20"/>
        </w:rPr>
        <w:t>Catholic Teachers</w:t>
      </w:r>
      <w:r w:rsidR="004F05AC">
        <w:rPr>
          <w:rFonts w:ascii="Helvetica" w:hAnsi="Helvetica"/>
          <w:sz w:val="20"/>
          <w:szCs w:val="20"/>
        </w:rPr>
        <w:t>’ Association (OECTA)</w:t>
      </w:r>
      <w:r w:rsidRPr="003476CF">
        <w:rPr>
          <w:rFonts w:ascii="Helvetica" w:hAnsi="Helvetica"/>
          <w:sz w:val="20"/>
          <w:szCs w:val="20"/>
        </w:rPr>
        <w:t>, Ontario, Canada.</w:t>
      </w:r>
    </w:p>
    <w:p w14:paraId="4E37E230" w14:textId="77777777" w:rsidR="00690DF8" w:rsidRDefault="00690DF8" w:rsidP="00482C4C">
      <w:pPr>
        <w:pStyle w:val="ListParagraph"/>
        <w:ind w:left="0"/>
        <w:rPr>
          <w:rFonts w:ascii="Helvetica" w:hAnsi="Helvetica"/>
          <w:sz w:val="20"/>
          <w:szCs w:val="20"/>
        </w:rPr>
      </w:pPr>
    </w:p>
    <w:p w14:paraId="33DE3469" w14:textId="77777777" w:rsidR="00690DF8" w:rsidRDefault="00690DF8" w:rsidP="00690DF8">
      <w:pPr>
        <w:ind w:firstLine="720"/>
        <w:rPr>
          <w:rFonts w:ascii="Helvetica" w:hAnsi="Helvetica"/>
          <w:sz w:val="20"/>
          <w:szCs w:val="20"/>
        </w:rPr>
      </w:pPr>
      <w:r>
        <w:rPr>
          <w:rFonts w:ascii="Helvetica" w:hAnsi="Helvetica"/>
          <w:sz w:val="20"/>
          <w:szCs w:val="20"/>
        </w:rPr>
        <w:t xml:space="preserve">Hirsh-Pasek, K., &amp; Golinkoff, R. M. (2016, September). </w:t>
      </w:r>
      <w:r w:rsidRPr="00690DF8">
        <w:rPr>
          <w:rFonts w:ascii="Helvetica" w:hAnsi="Helvetica"/>
          <w:i/>
          <w:sz w:val="20"/>
          <w:szCs w:val="20"/>
        </w:rPr>
        <w:t>Can we put real education into “educational” apps?</w:t>
      </w:r>
      <w:r>
        <w:rPr>
          <w:rFonts w:ascii="Helvetica" w:hAnsi="Helvetica"/>
          <w:sz w:val="20"/>
          <w:szCs w:val="20"/>
        </w:rPr>
        <w:t xml:space="preserve"> Invited symposium, </w:t>
      </w:r>
      <w:r w:rsidRPr="00690DF8">
        <w:rPr>
          <w:rFonts w:ascii="Helvetica" w:hAnsi="Helvetica"/>
          <w:i/>
          <w:sz w:val="20"/>
          <w:szCs w:val="20"/>
        </w:rPr>
        <w:t>Growing up in a digital world: The good, the bad, and the ugly</w:t>
      </w:r>
      <w:r>
        <w:rPr>
          <w:rFonts w:ascii="Helvetica" w:hAnsi="Helvetica"/>
          <w:i/>
          <w:sz w:val="20"/>
          <w:szCs w:val="20"/>
        </w:rPr>
        <w:t xml:space="preserve">. </w:t>
      </w:r>
      <w:r>
        <w:rPr>
          <w:rFonts w:ascii="Helvetica" w:hAnsi="Helvetica"/>
          <w:sz w:val="20"/>
          <w:szCs w:val="20"/>
        </w:rPr>
        <w:t xml:space="preserve">International Mind, Brain, and Education Society Conference, Toronto, CA. </w:t>
      </w:r>
    </w:p>
    <w:p w14:paraId="3699BBEE" w14:textId="77777777" w:rsidR="00CA123D" w:rsidRPr="003476CF" w:rsidRDefault="00CA123D" w:rsidP="00482C4C">
      <w:pPr>
        <w:pStyle w:val="ListParagraph"/>
        <w:ind w:left="0"/>
        <w:rPr>
          <w:rFonts w:ascii="Helvetica" w:hAnsi="Helvetica"/>
          <w:sz w:val="20"/>
          <w:szCs w:val="20"/>
        </w:rPr>
      </w:pPr>
    </w:p>
    <w:p w14:paraId="42CB615B" w14:textId="77777777" w:rsidR="00CA123D" w:rsidRPr="003476CF" w:rsidRDefault="00CA123D" w:rsidP="00482C4C">
      <w:pPr>
        <w:pStyle w:val="ListParagraph"/>
        <w:ind w:left="0"/>
        <w:rPr>
          <w:rFonts w:ascii="Helvetica" w:hAnsi="Helvetica"/>
          <w:sz w:val="20"/>
          <w:szCs w:val="20"/>
        </w:rPr>
      </w:pPr>
      <w:r w:rsidRPr="003476CF">
        <w:rPr>
          <w:rFonts w:ascii="Helvetica" w:hAnsi="Helvetica"/>
          <w:sz w:val="20"/>
          <w:szCs w:val="20"/>
        </w:rPr>
        <w:tab/>
        <w:t xml:space="preserve">Golinkoff, R.M. (2016, June). </w:t>
      </w:r>
      <w:r w:rsidRPr="003476CF">
        <w:rPr>
          <w:rFonts w:ascii="Helvetica" w:hAnsi="Helvetica"/>
          <w:i/>
          <w:sz w:val="20"/>
          <w:szCs w:val="20"/>
        </w:rPr>
        <w:t xml:space="preserve">Lessons from the crib: What’s new in language development? </w:t>
      </w:r>
      <w:r w:rsidRPr="003476CF">
        <w:rPr>
          <w:rFonts w:ascii="Helvetica" w:hAnsi="Helvetica"/>
          <w:sz w:val="20"/>
          <w:szCs w:val="20"/>
        </w:rPr>
        <w:t>Webinar for Jumpstart.</w:t>
      </w:r>
    </w:p>
    <w:p w14:paraId="0F62B195" w14:textId="77777777" w:rsidR="002216DC" w:rsidRPr="003476CF" w:rsidRDefault="002216DC" w:rsidP="002216DC">
      <w:pPr>
        <w:pStyle w:val="Default"/>
        <w:rPr>
          <w:rFonts w:ascii="Helvetica" w:hAnsi="Helvetica"/>
          <w:sz w:val="20"/>
          <w:szCs w:val="20"/>
        </w:rPr>
      </w:pPr>
    </w:p>
    <w:p w14:paraId="58436C95" w14:textId="77777777" w:rsidR="002216DC" w:rsidRPr="003476CF" w:rsidRDefault="002216DC" w:rsidP="002216DC">
      <w:pPr>
        <w:pStyle w:val="Default"/>
        <w:ind w:firstLine="720"/>
        <w:rPr>
          <w:rFonts w:ascii="Helvetica" w:hAnsi="Helvetica"/>
          <w:sz w:val="20"/>
          <w:szCs w:val="20"/>
        </w:rPr>
      </w:pPr>
      <w:r w:rsidRPr="003476CF">
        <w:rPr>
          <w:rFonts w:ascii="Helvetica" w:hAnsi="Helvetica"/>
          <w:sz w:val="20"/>
          <w:szCs w:val="20"/>
        </w:rPr>
        <w:t xml:space="preserve">Golinkoff, R. M. (2016, May). </w:t>
      </w:r>
      <w:r w:rsidRPr="003476CF">
        <w:rPr>
          <w:rFonts w:ascii="Helvetica" w:hAnsi="Helvetica"/>
          <w:i/>
          <w:sz w:val="20"/>
          <w:szCs w:val="20"/>
        </w:rPr>
        <w:t xml:space="preserve">The power of play: Stacking the blocks of learning. </w:t>
      </w:r>
      <w:r w:rsidRPr="003476CF">
        <w:rPr>
          <w:rFonts w:ascii="Helvetica" w:hAnsi="Helvetica"/>
          <w:sz w:val="20"/>
          <w:szCs w:val="20"/>
        </w:rPr>
        <w:t>Smart Start Conference, Greensboro, NC.</w:t>
      </w:r>
    </w:p>
    <w:p w14:paraId="2DA96699" w14:textId="77777777" w:rsidR="00722274" w:rsidRPr="003476CF" w:rsidRDefault="00722274" w:rsidP="002216DC">
      <w:pPr>
        <w:pStyle w:val="Default"/>
        <w:ind w:firstLine="720"/>
        <w:rPr>
          <w:rFonts w:ascii="Helvetica" w:hAnsi="Helvetica"/>
          <w:sz w:val="20"/>
          <w:szCs w:val="20"/>
        </w:rPr>
      </w:pPr>
    </w:p>
    <w:p w14:paraId="56D1C696" w14:textId="77777777" w:rsidR="00722274" w:rsidRPr="003476CF" w:rsidRDefault="00722274" w:rsidP="002216DC">
      <w:pPr>
        <w:pStyle w:val="Default"/>
        <w:ind w:firstLine="720"/>
        <w:rPr>
          <w:rFonts w:ascii="Helvetica" w:hAnsi="Helvetica"/>
          <w:sz w:val="20"/>
          <w:szCs w:val="20"/>
        </w:rPr>
      </w:pPr>
      <w:r w:rsidRPr="003476CF">
        <w:rPr>
          <w:rFonts w:ascii="Helvetica" w:hAnsi="Helvetica"/>
          <w:sz w:val="20"/>
          <w:szCs w:val="20"/>
        </w:rPr>
        <w:t xml:space="preserve">Golinkoff, R. M. (2016, May). </w:t>
      </w:r>
      <w:r w:rsidRPr="003476CF">
        <w:rPr>
          <w:rFonts w:ascii="Helvetica" w:hAnsi="Helvetica"/>
          <w:i/>
          <w:sz w:val="20"/>
          <w:szCs w:val="20"/>
        </w:rPr>
        <w:t xml:space="preserve">Goo </w:t>
      </w:r>
      <w:proofErr w:type="spellStart"/>
      <w:r w:rsidRPr="003476CF">
        <w:rPr>
          <w:rFonts w:ascii="Helvetica" w:hAnsi="Helvetica"/>
          <w:i/>
          <w:sz w:val="20"/>
          <w:szCs w:val="20"/>
        </w:rPr>
        <w:t>goo</w:t>
      </w:r>
      <w:proofErr w:type="spellEnd"/>
      <w:r w:rsidRPr="003476CF">
        <w:rPr>
          <w:rFonts w:ascii="Helvetica" w:hAnsi="Helvetica"/>
          <w:i/>
          <w:sz w:val="20"/>
          <w:szCs w:val="20"/>
        </w:rPr>
        <w:t xml:space="preserve"> ga </w:t>
      </w:r>
      <w:proofErr w:type="spellStart"/>
      <w:r w:rsidRPr="003476CF">
        <w:rPr>
          <w:rFonts w:ascii="Helvetica" w:hAnsi="Helvetica"/>
          <w:i/>
          <w:sz w:val="20"/>
          <w:szCs w:val="20"/>
        </w:rPr>
        <w:t>ga</w:t>
      </w:r>
      <w:proofErr w:type="spellEnd"/>
      <w:r w:rsidRPr="003476CF">
        <w:rPr>
          <w:rFonts w:ascii="Helvetica" w:hAnsi="Helvetica"/>
          <w:i/>
          <w:sz w:val="20"/>
          <w:szCs w:val="20"/>
        </w:rPr>
        <w:t>: What’s new in language development?</w:t>
      </w:r>
      <w:r w:rsidRPr="003476CF">
        <w:rPr>
          <w:rFonts w:ascii="Helvetica" w:hAnsi="Helvetica"/>
          <w:sz w:val="20"/>
          <w:szCs w:val="20"/>
        </w:rPr>
        <w:t xml:space="preserve"> </w:t>
      </w:r>
      <w:r w:rsidRPr="003476CF">
        <w:rPr>
          <w:rFonts w:ascii="Helvetica" w:hAnsi="Helvetica"/>
          <w:sz w:val="20"/>
          <w:szCs w:val="20"/>
        </w:rPr>
        <w:lastRenderedPageBreak/>
        <w:t>Pediatricians of Delaware Continuing Education, Christiana Hospital, Christiana, DE.</w:t>
      </w:r>
    </w:p>
    <w:p w14:paraId="48BC3B83" w14:textId="77777777" w:rsidR="002216DC" w:rsidRPr="003476CF" w:rsidRDefault="002216DC" w:rsidP="002216DC">
      <w:pPr>
        <w:pStyle w:val="Default"/>
        <w:ind w:firstLine="720"/>
        <w:rPr>
          <w:rFonts w:ascii="Helvetica" w:hAnsi="Helvetica"/>
          <w:sz w:val="20"/>
          <w:szCs w:val="20"/>
        </w:rPr>
      </w:pPr>
    </w:p>
    <w:p w14:paraId="7843F451" w14:textId="77777777" w:rsidR="002216DC" w:rsidRPr="003476CF" w:rsidRDefault="002216DC" w:rsidP="002216DC">
      <w:pPr>
        <w:pStyle w:val="Default"/>
        <w:ind w:firstLine="720"/>
        <w:rPr>
          <w:rFonts w:ascii="Helvetica" w:hAnsi="Helvetica"/>
          <w:sz w:val="20"/>
          <w:szCs w:val="20"/>
        </w:rPr>
      </w:pPr>
      <w:r w:rsidRPr="003476CF">
        <w:rPr>
          <w:rFonts w:ascii="Helvetica" w:hAnsi="Helvetica"/>
          <w:sz w:val="20"/>
          <w:szCs w:val="20"/>
        </w:rPr>
        <w:t xml:space="preserve">Golinkoff, R. M. (2016, February). </w:t>
      </w:r>
      <w:r w:rsidRPr="003476CF">
        <w:rPr>
          <w:rFonts w:ascii="Helvetica" w:hAnsi="Helvetica"/>
          <w:i/>
          <w:sz w:val="20"/>
          <w:szCs w:val="20"/>
        </w:rPr>
        <w:t xml:space="preserve">Shape up </w:t>
      </w:r>
      <w:proofErr w:type="gramStart"/>
      <w:r w:rsidRPr="003476CF">
        <w:rPr>
          <w:rFonts w:ascii="Helvetica" w:hAnsi="Helvetica"/>
          <w:i/>
          <w:sz w:val="20"/>
          <w:szCs w:val="20"/>
        </w:rPr>
        <w:t>America!:</w:t>
      </w:r>
      <w:proofErr w:type="gramEnd"/>
      <w:r w:rsidRPr="003476CF">
        <w:rPr>
          <w:rFonts w:ascii="Helvetica" w:hAnsi="Helvetica"/>
          <w:i/>
          <w:sz w:val="20"/>
          <w:szCs w:val="20"/>
        </w:rPr>
        <w:t xml:space="preserve"> Fueling young children’s spatial skills. </w:t>
      </w:r>
      <w:r w:rsidRPr="003476CF">
        <w:rPr>
          <w:rFonts w:ascii="Helvetica" w:hAnsi="Helvetica"/>
          <w:sz w:val="20"/>
          <w:szCs w:val="20"/>
        </w:rPr>
        <w:t xml:space="preserve"> In service day for Nursery Kindergarten Association of Delaware, Wilmington, DE.</w:t>
      </w:r>
    </w:p>
    <w:p w14:paraId="6200BE8F" w14:textId="77777777" w:rsidR="00EB2B0C" w:rsidRPr="003476CF" w:rsidRDefault="00EB2B0C" w:rsidP="00EB2B0C">
      <w:pPr>
        <w:tabs>
          <w:tab w:val="left" w:pos="720"/>
          <w:tab w:val="left" w:pos="2160"/>
          <w:tab w:val="left" w:pos="2894"/>
        </w:tabs>
        <w:jc w:val="center"/>
        <w:rPr>
          <w:rFonts w:ascii="Helvetica" w:hAnsi="Helvetica"/>
          <w:sz w:val="20"/>
          <w:szCs w:val="20"/>
        </w:rPr>
      </w:pPr>
    </w:p>
    <w:p w14:paraId="519B6CF5" w14:textId="77777777" w:rsidR="00EB2B0C" w:rsidRPr="003476CF" w:rsidRDefault="00EB2B0C" w:rsidP="00EB2B0C">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(2016, April). </w:t>
      </w:r>
      <w:r w:rsidRPr="00F06451">
        <w:rPr>
          <w:rFonts w:ascii="Helvetica" w:hAnsi="Helvetica"/>
          <w:i/>
          <w:sz w:val="20"/>
          <w:szCs w:val="20"/>
        </w:rPr>
        <w:t xml:space="preserve">Re-imagining high quality education: The case of the Philippines. </w:t>
      </w:r>
      <w:r w:rsidRPr="003476CF">
        <w:rPr>
          <w:rFonts w:ascii="Helvetica" w:hAnsi="Helvetica"/>
          <w:sz w:val="20"/>
          <w:szCs w:val="20"/>
        </w:rPr>
        <w:t>Lego Ideas Conference, Billund, Denmark.</w:t>
      </w:r>
    </w:p>
    <w:p w14:paraId="52AFDA41" w14:textId="77777777" w:rsidR="00482C4C" w:rsidRPr="003476CF" w:rsidRDefault="00482C4C" w:rsidP="00AE11CA">
      <w:pPr>
        <w:pStyle w:val="ListParagraph"/>
        <w:ind w:left="0" w:firstLine="720"/>
        <w:rPr>
          <w:rFonts w:ascii="Helvetica" w:hAnsi="Helvetica"/>
          <w:sz w:val="20"/>
          <w:szCs w:val="20"/>
        </w:rPr>
      </w:pPr>
    </w:p>
    <w:p w14:paraId="3F54D4FE" w14:textId="77777777" w:rsidR="00AE11CA" w:rsidRPr="003476CF" w:rsidRDefault="00AE11CA" w:rsidP="00AE11CA">
      <w:pPr>
        <w:pStyle w:val="ListParagraph"/>
        <w:ind w:left="0" w:firstLine="720"/>
        <w:rPr>
          <w:rFonts w:ascii="Helvetica" w:hAnsi="Helvetica"/>
          <w:i/>
          <w:sz w:val="20"/>
          <w:szCs w:val="20"/>
        </w:rPr>
      </w:pPr>
      <w:r w:rsidRPr="003476CF">
        <w:rPr>
          <w:rFonts w:ascii="Helvetica" w:hAnsi="Helvetica"/>
          <w:sz w:val="20"/>
          <w:szCs w:val="20"/>
        </w:rPr>
        <w:t xml:space="preserve">Golinkoff, R. M., Hirsh-Pasek, K., Levine, D., Pace, A., </w:t>
      </w:r>
      <w:proofErr w:type="spellStart"/>
      <w:r w:rsidRPr="003476CF">
        <w:rPr>
          <w:rFonts w:ascii="Helvetica" w:hAnsi="Helvetica"/>
          <w:sz w:val="20"/>
          <w:szCs w:val="20"/>
        </w:rPr>
        <w:t>Goksun</w:t>
      </w:r>
      <w:proofErr w:type="spellEnd"/>
      <w:r w:rsidRPr="003476CF">
        <w:rPr>
          <w:rFonts w:ascii="Helvetica" w:hAnsi="Helvetica"/>
          <w:sz w:val="20"/>
          <w:szCs w:val="20"/>
        </w:rPr>
        <w:t xml:space="preserve">, T., George, N., &amp; Konishi, H. (2015, December). </w:t>
      </w:r>
      <w:r w:rsidRPr="003476CF">
        <w:rPr>
          <w:rFonts w:ascii="Helvetica" w:hAnsi="Helvetica"/>
          <w:i/>
          <w:sz w:val="20"/>
          <w:szCs w:val="20"/>
        </w:rPr>
        <w:t>Carving events for language</w:t>
      </w:r>
      <w:r w:rsidRPr="003476CF">
        <w:rPr>
          <w:rFonts w:ascii="Helvetica" w:hAnsi="Helvetica"/>
          <w:sz w:val="20"/>
          <w:szCs w:val="20"/>
        </w:rPr>
        <w:t xml:space="preserve">: </w:t>
      </w:r>
      <w:r w:rsidRPr="003476CF">
        <w:rPr>
          <w:rFonts w:ascii="Helvetica" w:hAnsi="Helvetica"/>
          <w:i/>
          <w:sz w:val="20"/>
          <w:szCs w:val="20"/>
        </w:rPr>
        <w:t>The role of language.</w:t>
      </w:r>
      <w:r w:rsidRPr="003476CF">
        <w:rPr>
          <w:rFonts w:ascii="Helvetica" w:hAnsi="Helvetica"/>
          <w:sz w:val="20"/>
          <w:szCs w:val="20"/>
        </w:rPr>
        <w:t xml:space="preserve"> SILC Workshop on Space and Language. University of California, San Diego, CA.</w:t>
      </w:r>
    </w:p>
    <w:p w14:paraId="347BE4E6" w14:textId="77777777" w:rsidR="00327434" w:rsidRPr="003476CF" w:rsidRDefault="00327434" w:rsidP="003C6FD6">
      <w:pPr>
        <w:pStyle w:val="Default"/>
        <w:rPr>
          <w:rFonts w:ascii="Helvetica" w:hAnsi="Helvetica"/>
          <w:i/>
          <w:sz w:val="20"/>
          <w:szCs w:val="20"/>
        </w:rPr>
      </w:pPr>
    </w:p>
    <w:p w14:paraId="1009101E" w14:textId="77777777" w:rsidR="003C6FD6" w:rsidRPr="003476CF" w:rsidRDefault="003C6FD6" w:rsidP="00327434">
      <w:pPr>
        <w:pStyle w:val="Default"/>
        <w:ind w:firstLine="720"/>
        <w:rPr>
          <w:rFonts w:ascii="Helvetica" w:hAnsi="Helvetica"/>
          <w:sz w:val="20"/>
          <w:szCs w:val="20"/>
        </w:rPr>
      </w:pPr>
      <w:r w:rsidRPr="003476CF">
        <w:rPr>
          <w:rFonts w:ascii="Helvetica" w:hAnsi="Helvetica"/>
          <w:sz w:val="20"/>
          <w:szCs w:val="20"/>
        </w:rPr>
        <w:t>Golinkoff, R. M.</w:t>
      </w:r>
      <w:r w:rsidR="006A7998" w:rsidRPr="003476CF">
        <w:rPr>
          <w:rFonts w:ascii="Helvetica" w:hAnsi="Helvetica"/>
          <w:sz w:val="20"/>
          <w:szCs w:val="20"/>
        </w:rPr>
        <w:t xml:space="preserve"> </w:t>
      </w:r>
      <w:r w:rsidRPr="003476CF">
        <w:rPr>
          <w:rFonts w:ascii="Helvetica" w:hAnsi="Helvetica"/>
          <w:sz w:val="20"/>
          <w:szCs w:val="20"/>
        </w:rPr>
        <w:t xml:space="preserve">&amp; Hirsh-Pasek, K. (2015, December). </w:t>
      </w:r>
      <w:r w:rsidRPr="003476CF">
        <w:rPr>
          <w:rFonts w:ascii="Helvetica" w:hAnsi="Helvetica"/>
          <w:i/>
          <w:sz w:val="20"/>
          <w:szCs w:val="20"/>
        </w:rPr>
        <w:t>Unlocking the potential of translational science and effective dissemination strategies</w:t>
      </w:r>
      <w:r w:rsidRPr="003476CF">
        <w:rPr>
          <w:rFonts w:ascii="Helvetica" w:hAnsi="Helvetica"/>
          <w:sz w:val="20"/>
          <w:szCs w:val="20"/>
        </w:rPr>
        <w:t xml:space="preserve">.  2015 Principal Investigators Meeting, Institute of Education Sciences, Washington, </w:t>
      </w:r>
      <w:proofErr w:type="gramStart"/>
      <w:r w:rsidRPr="003476CF">
        <w:rPr>
          <w:rFonts w:ascii="Helvetica" w:hAnsi="Helvetica"/>
          <w:sz w:val="20"/>
          <w:szCs w:val="20"/>
        </w:rPr>
        <w:t>D.C..</w:t>
      </w:r>
      <w:proofErr w:type="gramEnd"/>
    </w:p>
    <w:p w14:paraId="46BC0A17" w14:textId="77777777" w:rsidR="006A7998" w:rsidRPr="003476CF" w:rsidRDefault="006A7998" w:rsidP="003C6FD6">
      <w:pPr>
        <w:pStyle w:val="Default"/>
        <w:rPr>
          <w:rFonts w:ascii="Helvetica" w:hAnsi="Helvetica"/>
          <w:sz w:val="20"/>
          <w:szCs w:val="20"/>
        </w:rPr>
      </w:pPr>
    </w:p>
    <w:p w14:paraId="36DC013A" w14:textId="77777777" w:rsidR="003C6FD6" w:rsidRPr="003476CF" w:rsidRDefault="006A7998" w:rsidP="006A7998">
      <w:pPr>
        <w:spacing w:after="240"/>
        <w:rPr>
          <w:rFonts w:ascii="Helvetica" w:hAnsi="Helvetica"/>
          <w:sz w:val="20"/>
          <w:szCs w:val="20"/>
        </w:rPr>
      </w:pPr>
      <w:r w:rsidRPr="003476CF">
        <w:rPr>
          <w:rFonts w:ascii="Helvetica" w:hAnsi="Helvetica"/>
          <w:sz w:val="20"/>
          <w:szCs w:val="20"/>
        </w:rPr>
        <w:tab/>
        <w:t xml:space="preserve">Golinkoff, R. M. (2015, December). </w:t>
      </w:r>
      <w:r w:rsidRPr="003476CF">
        <w:rPr>
          <w:rFonts w:ascii="Helvetica" w:hAnsi="Helvetica"/>
          <w:i/>
          <w:sz w:val="20"/>
          <w:szCs w:val="20"/>
        </w:rPr>
        <w:t xml:space="preserve">Playing for learning in a digital world. </w:t>
      </w:r>
      <w:r w:rsidRPr="003476CF">
        <w:rPr>
          <w:rFonts w:ascii="Helvetica" w:hAnsi="Helvetica"/>
          <w:sz w:val="20"/>
          <w:szCs w:val="20"/>
        </w:rPr>
        <w:t xml:space="preserve">Technology in the classroom: Does it compute?  </w:t>
      </w:r>
      <w:r w:rsidRPr="003476CF">
        <w:rPr>
          <w:rFonts w:ascii="Helvetica" w:hAnsi="Helvetica" w:cs="Tahoma"/>
          <w:sz w:val="20"/>
          <w:szCs w:val="20"/>
        </w:rPr>
        <w:t xml:space="preserve">A panel discussion hosted by Representative Gail Lavielle </w:t>
      </w:r>
      <w:r w:rsidRPr="003476CF">
        <w:rPr>
          <w:rFonts w:ascii="Helvetica" w:hAnsi="Helvetica" w:cs="Tahoma"/>
          <w:sz w:val="20"/>
          <w:szCs w:val="20"/>
        </w:rPr>
        <w:br/>
        <w:t xml:space="preserve">and the Connecticut Commission on Children. </w:t>
      </w:r>
      <w:r w:rsidRPr="003476CF">
        <w:rPr>
          <w:rFonts w:ascii="Helvetica" w:hAnsi="Helvetica"/>
          <w:sz w:val="20"/>
          <w:szCs w:val="20"/>
        </w:rPr>
        <w:t>Hartford, CT.</w:t>
      </w:r>
    </w:p>
    <w:p w14:paraId="3127E4FD" w14:textId="77777777" w:rsidR="0058702B" w:rsidRPr="003476CF" w:rsidRDefault="0042739B" w:rsidP="0042739B">
      <w:pPr>
        <w:tabs>
          <w:tab w:val="left" w:pos="720"/>
          <w:tab w:val="left" w:pos="2160"/>
          <w:tab w:val="left" w:pos="2894"/>
        </w:tabs>
        <w:rPr>
          <w:rFonts w:ascii="Helvetica" w:hAnsi="Helvetica"/>
          <w:sz w:val="20"/>
          <w:szCs w:val="20"/>
        </w:rPr>
      </w:pPr>
      <w:r w:rsidRPr="003476CF">
        <w:rPr>
          <w:rFonts w:ascii="Helvetica" w:hAnsi="Helvetica"/>
          <w:sz w:val="20"/>
          <w:szCs w:val="20"/>
        </w:rPr>
        <w:tab/>
      </w:r>
      <w:r w:rsidR="0058702B" w:rsidRPr="003476CF">
        <w:rPr>
          <w:rFonts w:ascii="Helvetica" w:hAnsi="Helvetica"/>
          <w:sz w:val="20"/>
          <w:szCs w:val="20"/>
        </w:rPr>
        <w:t xml:space="preserve">Hirsh-Pasek, K. &amp; Golinkoff, R. M. (2015, October).  </w:t>
      </w:r>
      <w:r w:rsidR="0058702B" w:rsidRPr="003476CF">
        <w:rPr>
          <w:rFonts w:ascii="Helvetica" w:hAnsi="Helvetica"/>
          <w:i/>
          <w:sz w:val="20"/>
          <w:szCs w:val="20"/>
        </w:rPr>
        <w:t xml:space="preserve">Play power: Play fuels academic and social development. </w:t>
      </w:r>
      <w:r w:rsidR="0058702B" w:rsidRPr="003476CF">
        <w:rPr>
          <w:rFonts w:ascii="Helvetica" w:hAnsi="Helvetica"/>
          <w:sz w:val="20"/>
          <w:szCs w:val="20"/>
        </w:rPr>
        <w:t xml:space="preserve"> Action for Children benefit, Columbus, OH.</w:t>
      </w:r>
    </w:p>
    <w:p w14:paraId="62888C5C" w14:textId="77777777" w:rsidR="0058702B" w:rsidRPr="003476CF" w:rsidRDefault="0058702B" w:rsidP="0042739B">
      <w:pPr>
        <w:tabs>
          <w:tab w:val="left" w:pos="720"/>
          <w:tab w:val="left" w:pos="2160"/>
          <w:tab w:val="left" w:pos="2894"/>
        </w:tabs>
        <w:rPr>
          <w:rFonts w:ascii="Helvetica" w:hAnsi="Helvetica"/>
          <w:sz w:val="20"/>
          <w:szCs w:val="20"/>
        </w:rPr>
      </w:pPr>
    </w:p>
    <w:p w14:paraId="2B7D8615" w14:textId="77777777" w:rsidR="0042739B" w:rsidRPr="003476CF" w:rsidRDefault="0058702B" w:rsidP="0042739B">
      <w:pPr>
        <w:tabs>
          <w:tab w:val="left" w:pos="720"/>
          <w:tab w:val="left" w:pos="2160"/>
          <w:tab w:val="left" w:pos="2894"/>
        </w:tabs>
        <w:rPr>
          <w:rFonts w:ascii="Helvetica" w:hAnsi="Helvetica"/>
          <w:sz w:val="20"/>
          <w:szCs w:val="20"/>
        </w:rPr>
      </w:pPr>
      <w:r w:rsidRPr="003476CF">
        <w:rPr>
          <w:rFonts w:ascii="Helvetica" w:hAnsi="Helvetica"/>
          <w:sz w:val="20"/>
          <w:szCs w:val="20"/>
        </w:rPr>
        <w:tab/>
      </w:r>
      <w:r w:rsidR="0042739B" w:rsidRPr="003476CF">
        <w:rPr>
          <w:rFonts w:ascii="Helvetica" w:hAnsi="Helvetica"/>
          <w:sz w:val="20"/>
          <w:szCs w:val="20"/>
        </w:rPr>
        <w:t xml:space="preserve">Golinkoff, R. M. (2015, October).  </w:t>
      </w:r>
      <w:r w:rsidR="0042739B" w:rsidRPr="003476CF">
        <w:rPr>
          <w:rFonts w:ascii="Helvetica" w:hAnsi="Helvetica"/>
          <w:i/>
          <w:sz w:val="20"/>
          <w:szCs w:val="20"/>
        </w:rPr>
        <w:t>At the touch of a screen: A new test of early language development</w:t>
      </w:r>
      <w:r w:rsidR="0042739B" w:rsidRPr="003476CF">
        <w:rPr>
          <w:rFonts w:ascii="Helvetica" w:hAnsi="Helvetica"/>
          <w:sz w:val="20"/>
          <w:szCs w:val="20"/>
        </w:rPr>
        <w:t xml:space="preserve">. Council of </w:t>
      </w:r>
      <w:r w:rsidR="00823D17" w:rsidRPr="003476CF">
        <w:rPr>
          <w:rFonts w:ascii="Helvetica" w:hAnsi="Helvetica"/>
          <w:sz w:val="20"/>
          <w:szCs w:val="20"/>
        </w:rPr>
        <w:t xml:space="preserve">Chief State </w:t>
      </w:r>
      <w:r w:rsidR="0042739B" w:rsidRPr="003476CF">
        <w:rPr>
          <w:rFonts w:ascii="Helvetica" w:hAnsi="Helvetica"/>
          <w:sz w:val="20"/>
          <w:szCs w:val="20"/>
        </w:rPr>
        <w:t>School Officers, Washington, D.C.</w:t>
      </w:r>
    </w:p>
    <w:p w14:paraId="098D933F" w14:textId="77777777" w:rsidR="00A47031" w:rsidRPr="003476CF" w:rsidRDefault="00A47031" w:rsidP="004D595E">
      <w:pPr>
        <w:tabs>
          <w:tab w:val="left" w:pos="720"/>
          <w:tab w:val="left" w:pos="2160"/>
          <w:tab w:val="left" w:pos="2894"/>
        </w:tabs>
        <w:jc w:val="center"/>
        <w:rPr>
          <w:rFonts w:ascii="Helvetica" w:hAnsi="Helvetica"/>
          <w:b/>
          <w:sz w:val="20"/>
          <w:szCs w:val="20"/>
        </w:rPr>
      </w:pPr>
    </w:p>
    <w:p w14:paraId="17569388" w14:textId="77777777" w:rsidR="00A47031" w:rsidRPr="003476CF" w:rsidRDefault="00A47031" w:rsidP="00A47031">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w:t>
      </w:r>
      <w:r w:rsidR="00823D17" w:rsidRPr="003476CF">
        <w:rPr>
          <w:rFonts w:ascii="Helvetica" w:hAnsi="Helvetica"/>
          <w:sz w:val="20"/>
          <w:szCs w:val="20"/>
        </w:rPr>
        <w:t xml:space="preserve">&amp; Verdine, B. </w:t>
      </w:r>
      <w:r w:rsidRPr="003476CF">
        <w:rPr>
          <w:rFonts w:ascii="Helvetica" w:hAnsi="Helvetica"/>
          <w:sz w:val="20"/>
          <w:szCs w:val="20"/>
        </w:rPr>
        <w:t xml:space="preserve">(2015, October). </w:t>
      </w:r>
      <w:r w:rsidR="0042739B" w:rsidRPr="003476CF">
        <w:rPr>
          <w:rFonts w:ascii="Helvetica" w:hAnsi="Helvetica"/>
          <w:i/>
          <w:sz w:val="20"/>
          <w:szCs w:val="20"/>
        </w:rPr>
        <w:t>Early spatial knowledge predicts to later mathematics.</w:t>
      </w:r>
      <w:r w:rsidR="0042739B" w:rsidRPr="003476CF">
        <w:rPr>
          <w:rFonts w:ascii="Helvetica" w:hAnsi="Helvetica"/>
          <w:sz w:val="20"/>
          <w:szCs w:val="20"/>
        </w:rPr>
        <w:t xml:space="preserve">  Cognitive Development Society, Columbus, OH.</w:t>
      </w:r>
    </w:p>
    <w:p w14:paraId="6F66925C" w14:textId="77777777" w:rsidR="00F74687" w:rsidRPr="003476CF" w:rsidRDefault="00F74687" w:rsidP="004D595E">
      <w:pPr>
        <w:tabs>
          <w:tab w:val="left" w:pos="720"/>
          <w:tab w:val="left" w:pos="2160"/>
          <w:tab w:val="left" w:pos="2894"/>
        </w:tabs>
        <w:jc w:val="center"/>
        <w:rPr>
          <w:rFonts w:ascii="Helvetica" w:hAnsi="Helvetica"/>
          <w:b/>
          <w:sz w:val="20"/>
          <w:szCs w:val="20"/>
        </w:rPr>
      </w:pPr>
    </w:p>
    <w:p w14:paraId="4D09B7FA" w14:textId="77777777" w:rsidR="00F74687" w:rsidRPr="003476CF" w:rsidRDefault="00F74687" w:rsidP="00F74687">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(2015, September). </w:t>
      </w:r>
      <w:r w:rsidRPr="003476CF">
        <w:rPr>
          <w:rFonts w:ascii="Helvetica" w:hAnsi="Helvetica"/>
          <w:i/>
          <w:sz w:val="20"/>
          <w:szCs w:val="20"/>
        </w:rPr>
        <w:t>Preparing 21st century children for a global world: It all starts in preschool</w:t>
      </w:r>
      <w:r w:rsidR="00586B99" w:rsidRPr="003476CF">
        <w:rPr>
          <w:rFonts w:ascii="Helvetica" w:hAnsi="Helvetica"/>
          <w:i/>
          <w:sz w:val="20"/>
          <w:szCs w:val="20"/>
        </w:rPr>
        <w:t xml:space="preserve"> and kindergarten</w:t>
      </w:r>
      <w:r w:rsidRPr="003476CF">
        <w:rPr>
          <w:rFonts w:ascii="Helvetica" w:hAnsi="Helvetica"/>
          <w:sz w:val="20"/>
          <w:szCs w:val="20"/>
        </w:rPr>
        <w:t>.  Public lecture at University of Stavanger, Norway.</w:t>
      </w:r>
    </w:p>
    <w:p w14:paraId="08E3C2AC" w14:textId="77777777" w:rsidR="00C33703" w:rsidRPr="003476CF" w:rsidRDefault="00C33703" w:rsidP="004D595E">
      <w:pPr>
        <w:tabs>
          <w:tab w:val="left" w:pos="720"/>
          <w:tab w:val="left" w:pos="2160"/>
          <w:tab w:val="left" w:pos="2894"/>
        </w:tabs>
        <w:jc w:val="center"/>
        <w:rPr>
          <w:rFonts w:ascii="Helvetica" w:hAnsi="Helvetica"/>
          <w:b/>
          <w:sz w:val="20"/>
          <w:szCs w:val="20"/>
        </w:rPr>
      </w:pPr>
    </w:p>
    <w:p w14:paraId="24AFF396" w14:textId="77777777" w:rsidR="00C33703" w:rsidRPr="003476CF" w:rsidRDefault="00C33703" w:rsidP="00C33703">
      <w:pPr>
        <w:tabs>
          <w:tab w:val="left" w:pos="720"/>
          <w:tab w:val="left" w:pos="2160"/>
          <w:tab w:val="left" w:pos="2894"/>
        </w:tabs>
        <w:rPr>
          <w:rFonts w:ascii="Helvetica" w:hAnsi="Helvetica"/>
          <w:sz w:val="20"/>
          <w:szCs w:val="20"/>
        </w:rPr>
      </w:pPr>
      <w:r w:rsidRPr="003476CF">
        <w:rPr>
          <w:rFonts w:ascii="Helvetica" w:hAnsi="Helvetica"/>
          <w:sz w:val="20"/>
          <w:szCs w:val="20"/>
        </w:rPr>
        <w:tab/>
        <w:t>Hirsh-Pasek, K. &amp; Golinkoff</w:t>
      </w:r>
      <w:r w:rsidR="001746ED" w:rsidRPr="003476CF">
        <w:rPr>
          <w:rFonts w:ascii="Helvetica" w:hAnsi="Helvetica"/>
          <w:sz w:val="20"/>
          <w:szCs w:val="20"/>
        </w:rPr>
        <w:t>, R. M. (2015, July)</w:t>
      </w:r>
      <w:r w:rsidRPr="003476CF">
        <w:rPr>
          <w:rFonts w:ascii="Helvetica" w:hAnsi="Helvetica"/>
          <w:sz w:val="20"/>
          <w:szCs w:val="20"/>
        </w:rPr>
        <w:t xml:space="preserve">. </w:t>
      </w:r>
      <w:r w:rsidRPr="003476CF">
        <w:rPr>
          <w:rFonts w:ascii="Helvetica" w:hAnsi="Helvetica"/>
          <w:i/>
          <w:sz w:val="20"/>
          <w:szCs w:val="20"/>
        </w:rPr>
        <w:t xml:space="preserve">Learning to play; playing to learn. </w:t>
      </w:r>
      <w:r w:rsidRPr="003476CF">
        <w:rPr>
          <w:rFonts w:ascii="Helvetica" w:hAnsi="Helvetica"/>
          <w:sz w:val="20"/>
          <w:szCs w:val="20"/>
        </w:rPr>
        <w:t xml:space="preserve">University of Hawaii at Manoa. Oahu, HW. (Also presented at Kapua, on island of Maui, and </w:t>
      </w:r>
      <w:proofErr w:type="gramStart"/>
      <w:r w:rsidRPr="003476CF">
        <w:rPr>
          <w:rFonts w:ascii="Helvetica" w:hAnsi="Helvetica"/>
          <w:sz w:val="20"/>
          <w:szCs w:val="20"/>
        </w:rPr>
        <w:t>on</w:t>
      </w:r>
      <w:proofErr w:type="gramEnd"/>
      <w:r w:rsidRPr="003476CF">
        <w:rPr>
          <w:rFonts w:ascii="Helvetica" w:hAnsi="Helvetica"/>
          <w:sz w:val="20"/>
          <w:szCs w:val="20"/>
        </w:rPr>
        <w:t xml:space="preserve"> Hawaii)</w:t>
      </w:r>
    </w:p>
    <w:p w14:paraId="0D2096B0" w14:textId="77777777" w:rsidR="00EF589C" w:rsidRPr="003476CF" w:rsidRDefault="00EF589C" w:rsidP="004D595E">
      <w:pPr>
        <w:tabs>
          <w:tab w:val="left" w:pos="720"/>
          <w:tab w:val="left" w:pos="2160"/>
          <w:tab w:val="left" w:pos="2894"/>
        </w:tabs>
        <w:jc w:val="center"/>
        <w:rPr>
          <w:rFonts w:ascii="Helvetica" w:hAnsi="Helvetica"/>
          <w:b/>
          <w:sz w:val="20"/>
          <w:szCs w:val="20"/>
        </w:rPr>
      </w:pPr>
    </w:p>
    <w:p w14:paraId="3641A592" w14:textId="77777777" w:rsidR="00EF589C" w:rsidRPr="003476CF" w:rsidRDefault="00EF589C" w:rsidP="00EF589C">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(2015, July). </w:t>
      </w:r>
      <w:r w:rsidRPr="003476CF">
        <w:rPr>
          <w:rFonts w:ascii="Helvetica" w:hAnsi="Helvetica"/>
          <w:i/>
          <w:sz w:val="20"/>
          <w:szCs w:val="20"/>
        </w:rPr>
        <w:t>The 6C’s: Preparing students for success in the 21</w:t>
      </w:r>
      <w:r w:rsidRPr="003476CF">
        <w:rPr>
          <w:rFonts w:ascii="Helvetica" w:hAnsi="Helvetica"/>
          <w:i/>
          <w:sz w:val="20"/>
          <w:szCs w:val="20"/>
          <w:vertAlign w:val="superscript"/>
        </w:rPr>
        <w:t>st</w:t>
      </w:r>
      <w:r w:rsidRPr="003476CF">
        <w:rPr>
          <w:rFonts w:ascii="Helvetica" w:hAnsi="Helvetica"/>
          <w:i/>
          <w:sz w:val="20"/>
          <w:szCs w:val="20"/>
        </w:rPr>
        <w:t xml:space="preserve"> century.</w:t>
      </w:r>
      <w:r w:rsidRPr="003476CF">
        <w:rPr>
          <w:rFonts w:ascii="Helvetica" w:hAnsi="Helvetica"/>
          <w:sz w:val="20"/>
          <w:szCs w:val="20"/>
        </w:rPr>
        <w:t xml:space="preserve"> Webinar to Teach for All</w:t>
      </w:r>
      <w:r w:rsidR="00C33703" w:rsidRPr="003476CF">
        <w:rPr>
          <w:rFonts w:ascii="Helvetica" w:hAnsi="Helvetica"/>
          <w:sz w:val="20"/>
          <w:szCs w:val="20"/>
        </w:rPr>
        <w:t>, offshoot of Teach for America</w:t>
      </w:r>
      <w:r w:rsidRPr="003476CF">
        <w:rPr>
          <w:rFonts w:ascii="Helvetica" w:hAnsi="Helvetica"/>
          <w:sz w:val="20"/>
          <w:szCs w:val="20"/>
        </w:rPr>
        <w:t>.</w:t>
      </w:r>
    </w:p>
    <w:p w14:paraId="0F799E65" w14:textId="77777777" w:rsidR="009B3E07" w:rsidRPr="003476CF" w:rsidRDefault="009B3E07" w:rsidP="004D595E">
      <w:pPr>
        <w:tabs>
          <w:tab w:val="left" w:pos="720"/>
          <w:tab w:val="left" w:pos="2160"/>
          <w:tab w:val="left" w:pos="2894"/>
        </w:tabs>
        <w:jc w:val="center"/>
        <w:rPr>
          <w:rFonts w:ascii="Helvetica" w:hAnsi="Helvetica"/>
          <w:b/>
          <w:sz w:val="20"/>
          <w:szCs w:val="20"/>
        </w:rPr>
      </w:pPr>
    </w:p>
    <w:p w14:paraId="47BE3FB0" w14:textId="77777777" w:rsidR="009B3E07" w:rsidRPr="003476CF" w:rsidRDefault="009B3E07" w:rsidP="009B3E07">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(2015, June). </w:t>
      </w:r>
      <w:r w:rsidR="00B80130" w:rsidRPr="003476CF">
        <w:rPr>
          <w:rFonts w:ascii="Helvetica" w:hAnsi="Helvetica"/>
          <w:i/>
          <w:sz w:val="20"/>
          <w:szCs w:val="20"/>
        </w:rPr>
        <w:t>Dissemination: How real experiences tell the t</w:t>
      </w:r>
      <w:r w:rsidR="00832D1C" w:rsidRPr="003476CF">
        <w:rPr>
          <w:rFonts w:ascii="Helvetica" w:hAnsi="Helvetica"/>
          <w:i/>
          <w:sz w:val="20"/>
          <w:szCs w:val="20"/>
        </w:rPr>
        <w:t>ale</w:t>
      </w:r>
      <w:r w:rsidRPr="003476CF">
        <w:rPr>
          <w:rFonts w:ascii="Helvetica" w:hAnsi="Helvetica"/>
          <w:i/>
          <w:sz w:val="20"/>
          <w:szCs w:val="20"/>
        </w:rPr>
        <w:t xml:space="preserve">. </w:t>
      </w:r>
      <w:r w:rsidRPr="003476CF">
        <w:rPr>
          <w:rFonts w:ascii="Helvetica" w:hAnsi="Helvetica"/>
          <w:sz w:val="20"/>
          <w:szCs w:val="20"/>
        </w:rPr>
        <w:t>Research Symposium: Bringing Early Childhood Research onto the Community Table, National Institute for Early Childhood Professional Development, New Orleans, LA.</w:t>
      </w:r>
    </w:p>
    <w:p w14:paraId="689E2936" w14:textId="77777777" w:rsidR="00A14620" w:rsidRPr="003476CF" w:rsidRDefault="00A14620" w:rsidP="009B3E07">
      <w:pPr>
        <w:tabs>
          <w:tab w:val="left" w:pos="720"/>
          <w:tab w:val="left" w:pos="2160"/>
          <w:tab w:val="left" w:pos="2894"/>
        </w:tabs>
        <w:rPr>
          <w:rFonts w:ascii="Helvetica" w:hAnsi="Helvetica"/>
          <w:sz w:val="20"/>
          <w:szCs w:val="20"/>
        </w:rPr>
      </w:pPr>
    </w:p>
    <w:p w14:paraId="169FFA80" w14:textId="77777777" w:rsidR="00A14620" w:rsidRPr="003476CF" w:rsidRDefault="00A14620" w:rsidP="009B3E07">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(2015, April). </w:t>
      </w:r>
      <w:r w:rsidRPr="003476CF">
        <w:rPr>
          <w:rFonts w:ascii="Helvetica" w:hAnsi="Helvetica" w:cs="Helvetica"/>
          <w:i/>
          <w:sz w:val="20"/>
          <w:szCs w:val="20"/>
        </w:rPr>
        <w:t xml:space="preserve">Language for reading: Lessons from the crib for the classroom. </w:t>
      </w:r>
      <w:r w:rsidR="009143BE" w:rsidRPr="003476CF">
        <w:rPr>
          <w:rFonts w:ascii="Helvetica" w:hAnsi="Helvetica" w:cs="Helvetica"/>
          <w:sz w:val="20"/>
          <w:szCs w:val="20"/>
        </w:rPr>
        <w:t>Western Psychological Association, Las Vegas, NV. [Talk for APA Distinguished Scientific Lecturer Award]</w:t>
      </w:r>
    </w:p>
    <w:p w14:paraId="1259B9F9" w14:textId="77777777" w:rsidR="00D7347A" w:rsidRPr="003476CF" w:rsidRDefault="00D7347A" w:rsidP="009B3E07">
      <w:pPr>
        <w:tabs>
          <w:tab w:val="left" w:pos="720"/>
          <w:tab w:val="left" w:pos="2160"/>
          <w:tab w:val="left" w:pos="2894"/>
        </w:tabs>
        <w:rPr>
          <w:rFonts w:ascii="Helvetica" w:hAnsi="Helvetica"/>
          <w:sz w:val="20"/>
          <w:szCs w:val="20"/>
        </w:rPr>
      </w:pPr>
    </w:p>
    <w:p w14:paraId="17404526" w14:textId="77777777" w:rsidR="00D7347A" w:rsidRPr="003476CF" w:rsidRDefault="00D7347A" w:rsidP="009B3E07">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Morini, G. &amp; Golinkoff, R. M. (April 2015). </w:t>
      </w:r>
      <w:r w:rsidRPr="003476CF">
        <w:rPr>
          <w:rFonts w:ascii="Helvetica" w:hAnsi="Helvetica"/>
          <w:i/>
          <w:iCs/>
          <w:sz w:val="20"/>
          <w:szCs w:val="20"/>
        </w:rPr>
        <w:t>Monolingual and bilingual language development: What do we know and how can we facilitate it?</w:t>
      </w:r>
      <w:r w:rsidRPr="003476CF">
        <w:rPr>
          <w:rFonts w:ascii="Helvetica" w:hAnsi="Helvetica"/>
          <w:sz w:val="20"/>
          <w:szCs w:val="20"/>
        </w:rPr>
        <w:t xml:space="preserve"> 4</w:t>
      </w:r>
      <w:r w:rsidRPr="003476CF">
        <w:rPr>
          <w:rFonts w:ascii="Helvetica" w:hAnsi="Helvetica"/>
          <w:sz w:val="20"/>
          <w:szCs w:val="20"/>
          <w:vertAlign w:val="superscript"/>
        </w:rPr>
        <w:t>th</w:t>
      </w:r>
      <w:r w:rsidRPr="003476CF">
        <w:rPr>
          <w:rFonts w:ascii="Helvetica" w:hAnsi="Helvetica"/>
          <w:sz w:val="20"/>
          <w:szCs w:val="20"/>
        </w:rPr>
        <w:t xml:space="preserve"> Annual Making a Difference Conference for Early Childhood Professionals, Dover, DE.</w:t>
      </w:r>
    </w:p>
    <w:p w14:paraId="17A9856B" w14:textId="77777777" w:rsidR="00DD100E" w:rsidRPr="003476CF" w:rsidRDefault="00DD100E" w:rsidP="004D595E">
      <w:pPr>
        <w:tabs>
          <w:tab w:val="left" w:pos="720"/>
          <w:tab w:val="left" w:pos="2160"/>
          <w:tab w:val="left" w:pos="2894"/>
        </w:tabs>
        <w:jc w:val="center"/>
        <w:rPr>
          <w:rFonts w:ascii="Helvetica" w:hAnsi="Helvetica"/>
          <w:b/>
          <w:sz w:val="20"/>
          <w:szCs w:val="20"/>
        </w:rPr>
      </w:pPr>
    </w:p>
    <w:p w14:paraId="5D701FB4" w14:textId="77777777" w:rsidR="008C02FE" w:rsidRPr="003476CF" w:rsidRDefault="00DD100E" w:rsidP="00DD100E">
      <w:pPr>
        <w:tabs>
          <w:tab w:val="left" w:pos="720"/>
          <w:tab w:val="left" w:pos="2160"/>
          <w:tab w:val="left" w:pos="2894"/>
        </w:tabs>
        <w:rPr>
          <w:rFonts w:ascii="Helvetica" w:hAnsi="Helvetica"/>
          <w:b/>
          <w:sz w:val="20"/>
          <w:szCs w:val="20"/>
        </w:rPr>
      </w:pPr>
      <w:r w:rsidRPr="003476CF">
        <w:rPr>
          <w:rFonts w:ascii="Helvetica" w:hAnsi="Helvetica"/>
          <w:b/>
          <w:sz w:val="20"/>
          <w:szCs w:val="20"/>
        </w:rPr>
        <w:tab/>
      </w:r>
      <w:r w:rsidR="008C02FE" w:rsidRPr="003476CF">
        <w:rPr>
          <w:rFonts w:ascii="Helvetica" w:hAnsi="Helvetica"/>
          <w:sz w:val="20"/>
          <w:szCs w:val="20"/>
        </w:rPr>
        <w:t>Golinkoff, R. M.</w:t>
      </w:r>
      <w:r w:rsidR="00717CF7" w:rsidRPr="003476CF">
        <w:rPr>
          <w:rFonts w:ascii="Helvetica" w:hAnsi="Helvetica"/>
          <w:sz w:val="20"/>
          <w:szCs w:val="20"/>
        </w:rPr>
        <w:t xml:space="preserve"> &amp;</w:t>
      </w:r>
      <w:r w:rsidR="008C02FE" w:rsidRPr="003476CF">
        <w:rPr>
          <w:rFonts w:ascii="Helvetica" w:hAnsi="Helvetica"/>
          <w:sz w:val="20"/>
          <w:szCs w:val="20"/>
        </w:rPr>
        <w:t xml:space="preserve"> </w:t>
      </w:r>
      <w:r w:rsidR="00717CF7" w:rsidRPr="003476CF">
        <w:rPr>
          <w:rFonts w:ascii="Helvetica" w:hAnsi="Helvetica"/>
          <w:sz w:val="20"/>
          <w:szCs w:val="20"/>
        </w:rPr>
        <w:t xml:space="preserve">Hirsh-Pasek, K. </w:t>
      </w:r>
      <w:r w:rsidR="008C02FE" w:rsidRPr="003476CF">
        <w:rPr>
          <w:rFonts w:ascii="Helvetica" w:hAnsi="Helvetica"/>
          <w:sz w:val="20"/>
          <w:szCs w:val="20"/>
        </w:rPr>
        <w:t xml:space="preserve">(2015, May).  </w:t>
      </w:r>
      <w:r w:rsidR="00717CF7" w:rsidRPr="003476CF">
        <w:rPr>
          <w:rFonts w:ascii="Helvetica" w:hAnsi="Helvetica"/>
          <w:i/>
          <w:sz w:val="20"/>
          <w:szCs w:val="20"/>
        </w:rPr>
        <w:t xml:space="preserve">Living in Pasteur's Quadrant: Navigating the uncharted waters between basic and applied research. </w:t>
      </w:r>
      <w:r w:rsidR="008C02FE" w:rsidRPr="003476CF">
        <w:rPr>
          <w:rFonts w:ascii="Helvetica" w:hAnsi="Helvetica"/>
          <w:i/>
          <w:sz w:val="20"/>
          <w:szCs w:val="20"/>
        </w:rPr>
        <w:t xml:space="preserve"> </w:t>
      </w:r>
      <w:r w:rsidR="008C02FE" w:rsidRPr="003476CF">
        <w:rPr>
          <w:rFonts w:ascii="Helvetica" w:hAnsi="Helvetica"/>
          <w:sz w:val="20"/>
          <w:szCs w:val="20"/>
        </w:rPr>
        <w:t>Association for Psychological Science, New York, New York.</w:t>
      </w:r>
      <w:r w:rsidR="00717CF7" w:rsidRPr="003476CF">
        <w:rPr>
          <w:rFonts w:ascii="Helvetica" w:hAnsi="Helvetica"/>
          <w:sz w:val="20"/>
          <w:szCs w:val="20"/>
        </w:rPr>
        <w:t xml:space="preserve"> [Talk for 2015 James McKeen Cattell Fellow Award]</w:t>
      </w:r>
    </w:p>
    <w:p w14:paraId="317D2152" w14:textId="77777777" w:rsidR="008C02FE" w:rsidRPr="003476CF" w:rsidRDefault="008C02FE" w:rsidP="00DD100E">
      <w:pPr>
        <w:tabs>
          <w:tab w:val="left" w:pos="720"/>
          <w:tab w:val="left" w:pos="2160"/>
          <w:tab w:val="left" w:pos="2894"/>
        </w:tabs>
        <w:rPr>
          <w:rFonts w:ascii="Helvetica" w:hAnsi="Helvetica"/>
          <w:b/>
          <w:sz w:val="20"/>
          <w:szCs w:val="20"/>
        </w:rPr>
      </w:pPr>
    </w:p>
    <w:p w14:paraId="287413F8" w14:textId="77777777" w:rsidR="00DD100E" w:rsidRPr="003476CF" w:rsidRDefault="008C02FE" w:rsidP="00DD100E">
      <w:pPr>
        <w:tabs>
          <w:tab w:val="left" w:pos="720"/>
          <w:tab w:val="left" w:pos="2160"/>
          <w:tab w:val="left" w:pos="2894"/>
        </w:tabs>
        <w:rPr>
          <w:rFonts w:ascii="Helvetica" w:hAnsi="Helvetica"/>
          <w:sz w:val="20"/>
          <w:szCs w:val="20"/>
        </w:rPr>
      </w:pPr>
      <w:r w:rsidRPr="003476CF">
        <w:rPr>
          <w:rFonts w:ascii="Helvetica" w:hAnsi="Helvetica"/>
          <w:b/>
          <w:sz w:val="20"/>
          <w:szCs w:val="20"/>
        </w:rPr>
        <w:tab/>
      </w:r>
      <w:r w:rsidR="00DD100E" w:rsidRPr="003476CF">
        <w:rPr>
          <w:rFonts w:ascii="Helvetica" w:hAnsi="Helvetica"/>
          <w:sz w:val="20"/>
          <w:szCs w:val="20"/>
        </w:rPr>
        <w:t xml:space="preserve">Golinkoff, R. M. (2015, March). </w:t>
      </w:r>
      <w:r w:rsidR="00DD100E" w:rsidRPr="003476CF">
        <w:rPr>
          <w:rFonts w:ascii="Helvetica" w:hAnsi="Helvetica"/>
          <w:i/>
          <w:sz w:val="20"/>
          <w:szCs w:val="20"/>
        </w:rPr>
        <w:t>Playful learning through the arts: Preparing 21</w:t>
      </w:r>
      <w:r w:rsidR="00DD100E" w:rsidRPr="003476CF">
        <w:rPr>
          <w:rFonts w:ascii="Helvetica" w:hAnsi="Helvetica"/>
          <w:i/>
          <w:sz w:val="20"/>
          <w:szCs w:val="20"/>
          <w:vertAlign w:val="superscript"/>
        </w:rPr>
        <w:t>st</w:t>
      </w:r>
      <w:r w:rsidR="00DD100E" w:rsidRPr="003476CF">
        <w:rPr>
          <w:rFonts w:ascii="Helvetica" w:hAnsi="Helvetica"/>
          <w:i/>
          <w:sz w:val="20"/>
          <w:szCs w:val="20"/>
        </w:rPr>
        <w:t xml:space="preserve"> century children for a global world.</w:t>
      </w:r>
      <w:r w:rsidR="00DD100E" w:rsidRPr="003476CF">
        <w:rPr>
          <w:rFonts w:ascii="Helvetica" w:hAnsi="Helvetica"/>
          <w:sz w:val="20"/>
          <w:szCs w:val="20"/>
        </w:rPr>
        <w:t xml:space="preserve"> Washington, D.C.</w:t>
      </w:r>
    </w:p>
    <w:p w14:paraId="082EC805" w14:textId="77777777" w:rsidR="000C6DE2" w:rsidRPr="003476CF" w:rsidRDefault="000C6DE2" w:rsidP="004D595E">
      <w:pPr>
        <w:tabs>
          <w:tab w:val="left" w:pos="720"/>
          <w:tab w:val="left" w:pos="2160"/>
          <w:tab w:val="left" w:pos="2894"/>
        </w:tabs>
        <w:jc w:val="center"/>
        <w:rPr>
          <w:rFonts w:ascii="Helvetica" w:hAnsi="Helvetica"/>
          <w:b/>
          <w:sz w:val="20"/>
          <w:szCs w:val="20"/>
        </w:rPr>
      </w:pPr>
    </w:p>
    <w:p w14:paraId="05BC20C4" w14:textId="77777777" w:rsidR="000C6DE2" w:rsidRPr="003476CF" w:rsidRDefault="000C6DE2" w:rsidP="000C6DE2">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R.M., Verdine, B., &amp; Hirsh-Pasek, K. (2015, March). </w:t>
      </w:r>
      <w:r w:rsidRPr="003476CF">
        <w:rPr>
          <w:rFonts w:ascii="Helvetica" w:hAnsi="Helvetica"/>
          <w:i/>
          <w:sz w:val="20"/>
          <w:szCs w:val="20"/>
        </w:rPr>
        <w:t>The square goes here: links between spatial and mathematical skill in preschoolers.</w:t>
      </w:r>
      <w:r w:rsidRPr="003476CF">
        <w:rPr>
          <w:rFonts w:ascii="Helvetica" w:hAnsi="Helvetica"/>
          <w:sz w:val="20"/>
          <w:szCs w:val="20"/>
        </w:rPr>
        <w:t xml:space="preserve"> Latin American School for Education, Cognitive, and Neurosciences, Atacama, Chile.</w:t>
      </w:r>
    </w:p>
    <w:p w14:paraId="1D41B47B" w14:textId="77777777" w:rsidR="0074120B" w:rsidRPr="003476CF" w:rsidRDefault="0074120B" w:rsidP="000C6DE2">
      <w:pPr>
        <w:tabs>
          <w:tab w:val="left" w:pos="720"/>
          <w:tab w:val="left" w:pos="2160"/>
          <w:tab w:val="left" w:pos="2894"/>
        </w:tabs>
        <w:rPr>
          <w:rFonts w:ascii="Helvetica" w:hAnsi="Helvetica"/>
          <w:sz w:val="20"/>
          <w:szCs w:val="20"/>
        </w:rPr>
      </w:pPr>
    </w:p>
    <w:p w14:paraId="7CB58BC7" w14:textId="77777777" w:rsidR="0074120B" w:rsidRPr="003476CF" w:rsidRDefault="0074120B" w:rsidP="0074120B">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&amp; Golinkoff, R. M. (2015, March).  </w:t>
      </w:r>
      <w:r w:rsidRPr="003476CF">
        <w:rPr>
          <w:rFonts w:ascii="Helvetica" w:hAnsi="Helvetica"/>
          <w:i/>
          <w:sz w:val="20"/>
          <w:szCs w:val="20"/>
        </w:rPr>
        <w:t xml:space="preserve">Six principles for language development. </w:t>
      </w:r>
      <w:r w:rsidRPr="003476CF">
        <w:rPr>
          <w:rFonts w:ascii="Helvetica" w:hAnsi="Helvetica"/>
          <w:sz w:val="20"/>
          <w:szCs w:val="20"/>
        </w:rPr>
        <w:t>Latin American School for Education, Cognitive, and Neurosciences, Atacama, Chile.</w:t>
      </w:r>
    </w:p>
    <w:p w14:paraId="5BC03ADE" w14:textId="77777777" w:rsidR="00043EA2" w:rsidRPr="003476CF" w:rsidRDefault="00043EA2" w:rsidP="004D595E">
      <w:pPr>
        <w:tabs>
          <w:tab w:val="left" w:pos="720"/>
          <w:tab w:val="left" w:pos="2160"/>
          <w:tab w:val="left" w:pos="2894"/>
        </w:tabs>
        <w:jc w:val="center"/>
        <w:rPr>
          <w:rFonts w:ascii="Helvetica" w:hAnsi="Helvetica"/>
          <w:b/>
          <w:sz w:val="20"/>
          <w:szCs w:val="20"/>
        </w:rPr>
      </w:pPr>
    </w:p>
    <w:p w14:paraId="789F2DF0" w14:textId="77777777" w:rsidR="00043EA2" w:rsidRPr="003476CF" w:rsidRDefault="00043EA2" w:rsidP="00043EA2">
      <w:pPr>
        <w:tabs>
          <w:tab w:val="left" w:pos="720"/>
          <w:tab w:val="left" w:pos="2160"/>
          <w:tab w:val="left" w:pos="2894"/>
        </w:tabs>
        <w:rPr>
          <w:rFonts w:ascii="Helvetica" w:hAnsi="Helvetica"/>
          <w:b/>
          <w:sz w:val="20"/>
          <w:szCs w:val="20"/>
        </w:rPr>
      </w:pPr>
      <w:r w:rsidRPr="003476CF">
        <w:rPr>
          <w:rFonts w:ascii="Helvetica" w:hAnsi="Helvetica"/>
          <w:b/>
          <w:sz w:val="20"/>
          <w:szCs w:val="20"/>
        </w:rPr>
        <w:tab/>
      </w:r>
      <w:r w:rsidRPr="003476CF">
        <w:rPr>
          <w:rFonts w:ascii="Helvetica" w:hAnsi="Helvetica"/>
          <w:sz w:val="20"/>
          <w:szCs w:val="20"/>
        </w:rPr>
        <w:t xml:space="preserve">Hirsh-Pasek, K. &amp; Golinkoff, R. M. (2015, February). </w:t>
      </w:r>
      <w:r w:rsidRPr="003476CF">
        <w:rPr>
          <w:rFonts w:ascii="Helvetica" w:hAnsi="Helvetica"/>
          <w:i/>
          <w:sz w:val="20"/>
          <w:szCs w:val="20"/>
        </w:rPr>
        <w:t>Putting education back into “educational apps.”</w:t>
      </w:r>
      <w:r w:rsidRPr="003476CF">
        <w:rPr>
          <w:rFonts w:ascii="Helvetica" w:hAnsi="Helvetica"/>
          <w:sz w:val="20"/>
          <w:szCs w:val="20"/>
        </w:rPr>
        <w:t xml:space="preserve"> Sesame Workshop, New York, NY.</w:t>
      </w:r>
    </w:p>
    <w:p w14:paraId="0DB2417C" w14:textId="77777777" w:rsidR="003D7954" w:rsidRPr="003476CF" w:rsidRDefault="003D7954" w:rsidP="004D595E">
      <w:pPr>
        <w:tabs>
          <w:tab w:val="left" w:pos="720"/>
          <w:tab w:val="left" w:pos="2160"/>
          <w:tab w:val="left" w:pos="2894"/>
        </w:tabs>
        <w:jc w:val="center"/>
        <w:rPr>
          <w:rFonts w:ascii="Helvetica" w:hAnsi="Helvetica"/>
          <w:b/>
          <w:sz w:val="20"/>
          <w:szCs w:val="20"/>
        </w:rPr>
      </w:pPr>
    </w:p>
    <w:p w14:paraId="0A86D7BD" w14:textId="77777777" w:rsidR="003D7954" w:rsidRPr="003476CF" w:rsidRDefault="003D7954" w:rsidP="003D7954">
      <w:pPr>
        <w:tabs>
          <w:tab w:val="left" w:pos="720"/>
          <w:tab w:val="left" w:pos="2160"/>
          <w:tab w:val="left" w:pos="2894"/>
        </w:tabs>
        <w:rPr>
          <w:rFonts w:ascii="Helvetica" w:hAnsi="Helvetica"/>
          <w:sz w:val="20"/>
          <w:szCs w:val="20"/>
        </w:rPr>
      </w:pPr>
      <w:r w:rsidRPr="003476CF">
        <w:rPr>
          <w:rFonts w:ascii="Helvetica" w:hAnsi="Helvetica"/>
          <w:b/>
          <w:sz w:val="20"/>
          <w:szCs w:val="20"/>
        </w:rPr>
        <w:tab/>
      </w:r>
      <w:r w:rsidRPr="003476CF">
        <w:rPr>
          <w:rFonts w:ascii="Helvetica" w:hAnsi="Helvetica"/>
          <w:sz w:val="20"/>
          <w:szCs w:val="20"/>
        </w:rPr>
        <w:t>Golinkoff, R. M. &amp; Hirsh-Pasek, K</w:t>
      </w:r>
      <w:r w:rsidR="000A651B" w:rsidRPr="003476CF">
        <w:rPr>
          <w:rFonts w:ascii="Helvetica" w:hAnsi="Helvetica"/>
          <w:sz w:val="20"/>
          <w:szCs w:val="20"/>
        </w:rPr>
        <w:t>, &amp; Verdine, B</w:t>
      </w:r>
      <w:r w:rsidRPr="003476CF">
        <w:rPr>
          <w:rFonts w:ascii="Helvetica" w:hAnsi="Helvetica"/>
          <w:sz w:val="20"/>
          <w:szCs w:val="20"/>
        </w:rPr>
        <w:t xml:space="preserve">. ((2015, January). </w:t>
      </w:r>
      <w:r w:rsidR="000A651B" w:rsidRPr="003476CF">
        <w:rPr>
          <w:rFonts w:ascii="Helvetica" w:hAnsi="Helvetica"/>
          <w:i/>
          <w:sz w:val="20"/>
          <w:szCs w:val="20"/>
        </w:rPr>
        <w:t>Shape up! How children learn about geometric shapes and spatial assembly</w:t>
      </w:r>
      <w:r w:rsidRPr="003476CF">
        <w:rPr>
          <w:rFonts w:ascii="Helvetica" w:hAnsi="Helvetica"/>
          <w:sz w:val="20"/>
          <w:szCs w:val="20"/>
        </w:rPr>
        <w:t xml:space="preserve">.  </w:t>
      </w:r>
      <w:r w:rsidR="00AC1FA5" w:rsidRPr="003476CF">
        <w:rPr>
          <w:rFonts w:ascii="Helvetica" w:hAnsi="Helvetica"/>
          <w:sz w:val="20"/>
          <w:szCs w:val="20"/>
        </w:rPr>
        <w:t>SILC Workshop</w:t>
      </w:r>
      <w:r w:rsidR="00294A2D" w:rsidRPr="003476CF">
        <w:rPr>
          <w:rFonts w:ascii="Helvetica" w:hAnsi="Helvetica"/>
          <w:sz w:val="20"/>
          <w:szCs w:val="20"/>
        </w:rPr>
        <w:t xml:space="preserve"> on Space and Language,</w:t>
      </w:r>
      <w:r w:rsidR="00AC1FA5" w:rsidRPr="003476CF">
        <w:rPr>
          <w:rFonts w:ascii="Helvetica" w:hAnsi="Helvetica"/>
          <w:sz w:val="20"/>
          <w:szCs w:val="20"/>
        </w:rPr>
        <w:t xml:space="preserve"> </w:t>
      </w:r>
      <w:r w:rsidRPr="003476CF">
        <w:rPr>
          <w:rFonts w:ascii="Helvetica" w:hAnsi="Helvetica"/>
          <w:sz w:val="20"/>
          <w:szCs w:val="20"/>
        </w:rPr>
        <w:t>University of California, San Diego</w:t>
      </w:r>
      <w:r w:rsidR="00294A2D" w:rsidRPr="003476CF">
        <w:rPr>
          <w:rFonts w:ascii="Helvetica" w:hAnsi="Helvetica"/>
          <w:sz w:val="20"/>
          <w:szCs w:val="20"/>
        </w:rPr>
        <w:t>, CA</w:t>
      </w:r>
      <w:r w:rsidRPr="003476CF">
        <w:rPr>
          <w:rFonts w:ascii="Helvetica" w:hAnsi="Helvetica"/>
          <w:sz w:val="20"/>
          <w:szCs w:val="20"/>
        </w:rPr>
        <w:t>.</w:t>
      </w:r>
    </w:p>
    <w:p w14:paraId="720F2F25" w14:textId="77777777" w:rsidR="00146CF4" w:rsidRPr="003476CF" w:rsidRDefault="00146CF4" w:rsidP="004D595E">
      <w:pPr>
        <w:tabs>
          <w:tab w:val="left" w:pos="720"/>
          <w:tab w:val="left" w:pos="2160"/>
          <w:tab w:val="left" w:pos="2894"/>
        </w:tabs>
        <w:jc w:val="center"/>
        <w:rPr>
          <w:rFonts w:ascii="Helvetica" w:hAnsi="Helvetica"/>
          <w:b/>
          <w:sz w:val="20"/>
          <w:szCs w:val="20"/>
        </w:rPr>
      </w:pPr>
    </w:p>
    <w:p w14:paraId="4B909534" w14:textId="77777777" w:rsidR="005E3946" w:rsidRPr="003476CF" w:rsidRDefault="00146CF4" w:rsidP="00146CF4">
      <w:pPr>
        <w:rPr>
          <w:rFonts w:ascii="Helvetica" w:hAnsi="Helvetica"/>
          <w:sz w:val="20"/>
          <w:szCs w:val="20"/>
        </w:rPr>
      </w:pPr>
      <w:r w:rsidRPr="003476CF">
        <w:rPr>
          <w:rFonts w:ascii="Helvetica" w:hAnsi="Helvetica"/>
          <w:b/>
          <w:sz w:val="20"/>
          <w:szCs w:val="20"/>
        </w:rPr>
        <w:tab/>
      </w:r>
      <w:r w:rsidRPr="003476CF">
        <w:rPr>
          <w:rFonts w:ascii="Helvetica" w:hAnsi="Helvetica"/>
          <w:sz w:val="20"/>
          <w:szCs w:val="20"/>
        </w:rPr>
        <w:t>Hirs</w:t>
      </w:r>
      <w:r w:rsidR="00AC1FA5" w:rsidRPr="003476CF">
        <w:rPr>
          <w:rFonts w:ascii="Helvetica" w:hAnsi="Helvetica"/>
          <w:sz w:val="20"/>
          <w:szCs w:val="20"/>
        </w:rPr>
        <w:t xml:space="preserve">h-Pasek, K, </w:t>
      </w:r>
      <w:r w:rsidRPr="003476CF">
        <w:rPr>
          <w:rFonts w:ascii="Helvetica" w:hAnsi="Helvetica"/>
          <w:sz w:val="20"/>
          <w:szCs w:val="20"/>
        </w:rPr>
        <w:t>Golinkoff, R. M.</w:t>
      </w:r>
      <w:r w:rsidR="00AC1FA5" w:rsidRPr="003476CF">
        <w:rPr>
          <w:rFonts w:ascii="Helvetica" w:hAnsi="Helvetica"/>
          <w:sz w:val="20"/>
          <w:szCs w:val="20"/>
        </w:rPr>
        <w:t>, Pace, A., &amp; Levine, D.</w:t>
      </w:r>
      <w:r w:rsidRPr="003476CF">
        <w:rPr>
          <w:rFonts w:ascii="Helvetica" w:hAnsi="Helvetica"/>
          <w:sz w:val="20"/>
          <w:szCs w:val="20"/>
        </w:rPr>
        <w:t xml:space="preserve"> (2015, January). </w:t>
      </w:r>
      <w:r w:rsidR="00AC1FA5" w:rsidRPr="003476CF">
        <w:rPr>
          <w:rFonts w:ascii="Helvetica" w:hAnsi="Helvetica"/>
          <w:i/>
          <w:sz w:val="20"/>
          <w:szCs w:val="20"/>
        </w:rPr>
        <w:t>Carving events for language</w:t>
      </w:r>
      <w:r w:rsidRPr="003476CF">
        <w:rPr>
          <w:rFonts w:ascii="Helvetica" w:hAnsi="Helvetica"/>
          <w:sz w:val="20"/>
          <w:szCs w:val="20"/>
        </w:rPr>
        <w:t xml:space="preserve">.  </w:t>
      </w:r>
      <w:r w:rsidR="00AC1FA5" w:rsidRPr="003476CF">
        <w:rPr>
          <w:rFonts w:ascii="Helvetica" w:hAnsi="Helvetica"/>
          <w:sz w:val="20"/>
          <w:szCs w:val="20"/>
        </w:rPr>
        <w:t xml:space="preserve">SILC Workshop on Space and Language. </w:t>
      </w:r>
      <w:r w:rsidRPr="003476CF">
        <w:rPr>
          <w:rFonts w:ascii="Helvetica" w:hAnsi="Helvetica"/>
          <w:sz w:val="20"/>
          <w:szCs w:val="20"/>
        </w:rPr>
        <w:t>University of California, San Diego</w:t>
      </w:r>
      <w:r w:rsidR="00294A2D" w:rsidRPr="003476CF">
        <w:rPr>
          <w:rFonts w:ascii="Helvetica" w:hAnsi="Helvetica"/>
          <w:sz w:val="20"/>
          <w:szCs w:val="20"/>
        </w:rPr>
        <w:t>, CA</w:t>
      </w:r>
      <w:r w:rsidRPr="003476CF">
        <w:rPr>
          <w:rFonts w:ascii="Helvetica" w:hAnsi="Helvetica"/>
          <w:sz w:val="20"/>
          <w:szCs w:val="20"/>
        </w:rPr>
        <w:t>.</w:t>
      </w:r>
    </w:p>
    <w:p w14:paraId="04B8C1FD" w14:textId="77777777" w:rsidR="00146CF4" w:rsidRPr="003476CF" w:rsidRDefault="00146CF4" w:rsidP="004D595E">
      <w:pPr>
        <w:tabs>
          <w:tab w:val="left" w:pos="720"/>
          <w:tab w:val="left" w:pos="2160"/>
          <w:tab w:val="left" w:pos="2894"/>
        </w:tabs>
        <w:jc w:val="center"/>
        <w:rPr>
          <w:rFonts w:ascii="Helvetica" w:hAnsi="Helvetica"/>
          <w:b/>
          <w:sz w:val="20"/>
          <w:szCs w:val="20"/>
        </w:rPr>
      </w:pPr>
    </w:p>
    <w:p w14:paraId="3EF6AF12" w14:textId="77777777" w:rsidR="00E959C1" w:rsidRPr="003476CF" w:rsidRDefault="005E3946" w:rsidP="00824D68">
      <w:pPr>
        <w:tabs>
          <w:tab w:val="left" w:pos="720"/>
          <w:tab w:val="left" w:pos="2160"/>
          <w:tab w:val="left" w:pos="2894"/>
        </w:tabs>
        <w:rPr>
          <w:rFonts w:ascii="Helvetica" w:hAnsi="Helvetica"/>
          <w:b/>
          <w:sz w:val="20"/>
          <w:szCs w:val="20"/>
        </w:rPr>
      </w:pPr>
      <w:r w:rsidRPr="003476CF">
        <w:rPr>
          <w:rFonts w:ascii="Helvetica" w:hAnsi="Helvetica"/>
          <w:b/>
          <w:sz w:val="20"/>
          <w:szCs w:val="20"/>
        </w:rPr>
        <w:tab/>
      </w:r>
      <w:r w:rsidRPr="003476CF">
        <w:rPr>
          <w:rFonts w:ascii="Helvetica" w:hAnsi="Helvetica"/>
          <w:sz w:val="20"/>
          <w:szCs w:val="20"/>
        </w:rPr>
        <w:t>Golinkoff, R. M. (2014, December).</w:t>
      </w:r>
      <w:r w:rsidR="00E959C1" w:rsidRPr="003476CF">
        <w:rPr>
          <w:rFonts w:ascii="Helvetica" w:hAnsi="Helvetica"/>
          <w:sz w:val="20"/>
          <w:szCs w:val="20"/>
        </w:rPr>
        <w:t xml:space="preserve">  </w:t>
      </w:r>
      <w:r w:rsidR="00824D68" w:rsidRPr="003476CF">
        <w:rPr>
          <w:rFonts w:ascii="Helvetica" w:hAnsi="Helvetica" w:cs="Helvetica"/>
          <w:i/>
          <w:sz w:val="20"/>
          <w:szCs w:val="20"/>
        </w:rPr>
        <w:t>Guiding</w:t>
      </w:r>
      <w:r w:rsidR="00E959C1" w:rsidRPr="003476CF">
        <w:rPr>
          <w:rFonts w:ascii="Helvetica" w:hAnsi="Helvetica" w:cs="Helvetica"/>
          <w:i/>
          <w:sz w:val="20"/>
          <w:szCs w:val="20"/>
        </w:rPr>
        <w:t xml:space="preserve"> principles </w:t>
      </w:r>
      <w:r w:rsidR="00824D68" w:rsidRPr="003476CF">
        <w:rPr>
          <w:rFonts w:ascii="Helvetica" w:hAnsi="Helvetica" w:cs="Helvetica"/>
          <w:i/>
          <w:sz w:val="20"/>
          <w:szCs w:val="20"/>
        </w:rPr>
        <w:t>to promote language and literacy development</w:t>
      </w:r>
      <w:r w:rsidR="00E959C1" w:rsidRPr="003476CF">
        <w:rPr>
          <w:rFonts w:ascii="Helvetica" w:hAnsi="Helvetica" w:cs="Helvetica"/>
          <w:i/>
          <w:sz w:val="20"/>
          <w:szCs w:val="20"/>
        </w:rPr>
        <w:t>.</w:t>
      </w:r>
      <w:r w:rsidR="00824D68" w:rsidRPr="003476CF">
        <w:rPr>
          <w:rFonts w:ascii="Helvetica" w:hAnsi="Helvetica" w:cs="Helvetica"/>
          <w:i/>
          <w:sz w:val="20"/>
          <w:szCs w:val="20"/>
        </w:rPr>
        <w:t xml:space="preserve">  </w:t>
      </w:r>
      <w:r w:rsidR="00FD3279" w:rsidRPr="003476CF">
        <w:rPr>
          <w:rFonts w:ascii="Helvetica" w:hAnsi="Helvetica"/>
          <w:sz w:val="20"/>
          <w:szCs w:val="20"/>
        </w:rPr>
        <w:t xml:space="preserve">The Norwegian </w:t>
      </w:r>
      <w:proofErr w:type="spellStart"/>
      <w:r w:rsidR="00FD3279" w:rsidRPr="003476CF">
        <w:rPr>
          <w:rFonts w:ascii="Helvetica" w:hAnsi="Helvetica"/>
          <w:sz w:val="20"/>
          <w:szCs w:val="20"/>
        </w:rPr>
        <w:t>Agderprosjekt</w:t>
      </w:r>
      <w:proofErr w:type="spellEnd"/>
      <w:r w:rsidR="00FD3279" w:rsidRPr="003476CF">
        <w:rPr>
          <w:rFonts w:ascii="Helvetica" w:hAnsi="Helvetica"/>
          <w:sz w:val="20"/>
          <w:szCs w:val="20"/>
        </w:rPr>
        <w:t xml:space="preserve"> W</w:t>
      </w:r>
      <w:r w:rsidR="00E959C1" w:rsidRPr="003476CF">
        <w:rPr>
          <w:rFonts w:ascii="Helvetica" w:hAnsi="Helvetica"/>
          <w:sz w:val="20"/>
          <w:szCs w:val="20"/>
        </w:rPr>
        <w:t>orkshop, Chicago, IL.</w:t>
      </w:r>
    </w:p>
    <w:p w14:paraId="18A72D2B" w14:textId="77777777" w:rsidR="005E3946" w:rsidRPr="003476CF" w:rsidRDefault="005E3946" w:rsidP="005E3946">
      <w:pPr>
        <w:tabs>
          <w:tab w:val="left" w:pos="720"/>
          <w:tab w:val="left" w:pos="2160"/>
          <w:tab w:val="left" w:pos="2894"/>
        </w:tabs>
        <w:rPr>
          <w:rFonts w:ascii="Helvetica" w:hAnsi="Helvetica"/>
          <w:sz w:val="20"/>
          <w:szCs w:val="20"/>
        </w:rPr>
      </w:pPr>
    </w:p>
    <w:p w14:paraId="607C861D" w14:textId="77777777" w:rsidR="00784E8A" w:rsidRPr="003476CF" w:rsidRDefault="00F072CA" w:rsidP="00F072CA">
      <w:pPr>
        <w:tabs>
          <w:tab w:val="left" w:pos="720"/>
          <w:tab w:val="left" w:pos="2160"/>
          <w:tab w:val="left" w:pos="2894"/>
        </w:tabs>
        <w:rPr>
          <w:rFonts w:ascii="Helvetica" w:hAnsi="Helvetica"/>
          <w:sz w:val="20"/>
          <w:szCs w:val="20"/>
        </w:rPr>
      </w:pPr>
      <w:r w:rsidRPr="003476CF">
        <w:rPr>
          <w:rFonts w:ascii="Helvetica" w:hAnsi="Helvetica"/>
          <w:b/>
          <w:sz w:val="20"/>
          <w:szCs w:val="20"/>
        </w:rPr>
        <w:tab/>
      </w:r>
      <w:r w:rsidRPr="003476CF">
        <w:rPr>
          <w:rFonts w:ascii="Helvetica" w:hAnsi="Helvetica"/>
          <w:sz w:val="20"/>
          <w:szCs w:val="20"/>
        </w:rPr>
        <w:t xml:space="preserve">Golinkoff, R. M. (2014, December).  </w:t>
      </w:r>
      <w:r w:rsidR="00784E8A" w:rsidRPr="003476CF">
        <w:rPr>
          <w:rFonts w:ascii="Helvetica" w:hAnsi="Helvetica"/>
          <w:i/>
          <w:sz w:val="20"/>
          <w:szCs w:val="20"/>
        </w:rPr>
        <w:t xml:space="preserve">From coo to code in the baby's first year: Language development starts </w:t>
      </w:r>
      <w:r w:rsidR="00784E8A" w:rsidRPr="003476CF">
        <w:rPr>
          <w:rFonts w:ascii="Helvetica" w:hAnsi="Helvetica"/>
          <w:i/>
          <w:iCs/>
          <w:sz w:val="20"/>
          <w:szCs w:val="20"/>
        </w:rPr>
        <w:t>before</w:t>
      </w:r>
      <w:r w:rsidR="00784E8A" w:rsidRPr="003476CF">
        <w:rPr>
          <w:rFonts w:ascii="Helvetica" w:hAnsi="Helvetica"/>
          <w:i/>
          <w:sz w:val="20"/>
          <w:szCs w:val="20"/>
        </w:rPr>
        <w:t xml:space="preserve"> implants. </w:t>
      </w:r>
      <w:r w:rsidR="00784E8A" w:rsidRPr="003476CF">
        <w:rPr>
          <w:rFonts w:ascii="Helvetica" w:hAnsi="Helvetica"/>
          <w:sz w:val="20"/>
          <w:szCs w:val="20"/>
        </w:rPr>
        <w:t>Association of Cochlear Implantation.</w:t>
      </w:r>
      <w:r w:rsidR="00784E8A" w:rsidRPr="003476CF">
        <w:rPr>
          <w:rFonts w:ascii="Helvetica" w:hAnsi="Helvetica"/>
          <w:i/>
          <w:sz w:val="20"/>
          <w:szCs w:val="20"/>
        </w:rPr>
        <w:t xml:space="preserve"> </w:t>
      </w:r>
      <w:r w:rsidR="00784E8A" w:rsidRPr="003476CF">
        <w:rPr>
          <w:rFonts w:ascii="Helvetica" w:hAnsi="Helvetica"/>
          <w:sz w:val="20"/>
          <w:szCs w:val="20"/>
        </w:rPr>
        <w:t>Nashville, TN.</w:t>
      </w:r>
    </w:p>
    <w:p w14:paraId="2431E8EB" w14:textId="77777777" w:rsidR="00E00D15" w:rsidRPr="003476CF" w:rsidRDefault="00E00D15" w:rsidP="00F072CA">
      <w:pPr>
        <w:tabs>
          <w:tab w:val="left" w:pos="720"/>
          <w:tab w:val="left" w:pos="2160"/>
          <w:tab w:val="left" w:pos="2894"/>
        </w:tabs>
        <w:rPr>
          <w:rFonts w:ascii="Helvetica" w:hAnsi="Helvetica"/>
          <w:sz w:val="20"/>
          <w:szCs w:val="20"/>
        </w:rPr>
      </w:pPr>
      <w:r w:rsidRPr="003476CF">
        <w:rPr>
          <w:rFonts w:ascii="Helvetica" w:hAnsi="Helvetica"/>
          <w:sz w:val="20"/>
          <w:szCs w:val="20"/>
        </w:rPr>
        <w:tab/>
      </w:r>
    </w:p>
    <w:p w14:paraId="29C145CE" w14:textId="77777777" w:rsidR="00E00D15" w:rsidRPr="003476CF" w:rsidRDefault="00E00D15" w:rsidP="00F072CA">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&amp; Golinkoff, R. M. (2014, November). </w:t>
      </w:r>
      <w:r w:rsidRPr="003476CF">
        <w:rPr>
          <w:rFonts w:ascii="Helvetica" w:hAnsi="Helvetica"/>
          <w:i/>
          <w:sz w:val="20"/>
          <w:szCs w:val="20"/>
        </w:rPr>
        <w:t xml:space="preserve">Putting education back into “educational apps.” </w:t>
      </w:r>
      <w:r w:rsidRPr="003476CF">
        <w:rPr>
          <w:rFonts w:ascii="Helvetica" w:hAnsi="Helvetica"/>
          <w:sz w:val="20"/>
          <w:szCs w:val="20"/>
        </w:rPr>
        <w:t xml:space="preserve"> Google Education Group, Boston, MA.</w:t>
      </w:r>
    </w:p>
    <w:p w14:paraId="769FBFC8" w14:textId="77777777" w:rsidR="00E00D15" w:rsidRPr="003476CF" w:rsidRDefault="00E00D15" w:rsidP="00F072CA">
      <w:pPr>
        <w:tabs>
          <w:tab w:val="left" w:pos="720"/>
          <w:tab w:val="left" w:pos="2160"/>
          <w:tab w:val="left" w:pos="2894"/>
        </w:tabs>
        <w:rPr>
          <w:rFonts w:ascii="Helvetica" w:hAnsi="Helvetica"/>
          <w:sz w:val="20"/>
          <w:szCs w:val="20"/>
        </w:rPr>
      </w:pPr>
    </w:p>
    <w:p w14:paraId="698D5497" w14:textId="77777777" w:rsidR="006E01CE" w:rsidRPr="003476CF" w:rsidRDefault="00F072CA" w:rsidP="00F072CA">
      <w:pPr>
        <w:tabs>
          <w:tab w:val="left" w:pos="720"/>
          <w:tab w:val="left" w:pos="2160"/>
          <w:tab w:val="left" w:pos="2894"/>
        </w:tabs>
        <w:rPr>
          <w:rFonts w:ascii="Helvetica" w:hAnsi="Helvetica"/>
          <w:b/>
          <w:sz w:val="20"/>
          <w:szCs w:val="20"/>
        </w:rPr>
      </w:pPr>
      <w:r w:rsidRPr="003476CF">
        <w:rPr>
          <w:rFonts w:ascii="Helvetica" w:hAnsi="Helvetica"/>
          <w:b/>
          <w:sz w:val="20"/>
          <w:szCs w:val="20"/>
        </w:rPr>
        <w:tab/>
      </w:r>
      <w:r w:rsidRPr="003476CF">
        <w:rPr>
          <w:rFonts w:ascii="Helvetica" w:hAnsi="Helvetica"/>
          <w:sz w:val="20"/>
          <w:szCs w:val="20"/>
        </w:rPr>
        <w:t xml:space="preserve">Golinkoff, R. M. (2014, October).  </w:t>
      </w:r>
      <w:r w:rsidRPr="003476CF">
        <w:rPr>
          <w:rFonts w:ascii="Helvetica" w:hAnsi="Helvetica"/>
          <w:i/>
          <w:sz w:val="20"/>
          <w:szCs w:val="20"/>
        </w:rPr>
        <w:t xml:space="preserve">From coo to code in the baby's first year: Language development starts </w:t>
      </w:r>
      <w:r w:rsidRPr="003476CF">
        <w:rPr>
          <w:rFonts w:ascii="Helvetica" w:hAnsi="Helvetica"/>
          <w:i/>
          <w:iCs/>
          <w:sz w:val="20"/>
          <w:szCs w:val="20"/>
        </w:rPr>
        <w:t>before</w:t>
      </w:r>
      <w:r w:rsidRPr="003476CF">
        <w:rPr>
          <w:rFonts w:ascii="Helvetica" w:hAnsi="Helvetica"/>
          <w:i/>
          <w:sz w:val="20"/>
          <w:szCs w:val="20"/>
        </w:rPr>
        <w:t xml:space="preserve"> implants.</w:t>
      </w:r>
      <w:r w:rsidRPr="003476CF">
        <w:rPr>
          <w:rFonts w:ascii="Helvetica" w:hAnsi="Helvetica"/>
          <w:sz w:val="20"/>
          <w:szCs w:val="20"/>
        </w:rPr>
        <w:t xml:space="preserve"> The Sound Wave Symposium, San Diego, CA. </w:t>
      </w:r>
    </w:p>
    <w:p w14:paraId="6DF30549" w14:textId="77777777" w:rsidR="00335AF3" w:rsidRPr="003476CF" w:rsidRDefault="00335AF3" w:rsidP="004D595E">
      <w:pPr>
        <w:tabs>
          <w:tab w:val="left" w:pos="720"/>
          <w:tab w:val="left" w:pos="2160"/>
          <w:tab w:val="left" w:pos="2894"/>
        </w:tabs>
        <w:jc w:val="center"/>
        <w:rPr>
          <w:rFonts w:ascii="Helvetica" w:hAnsi="Helvetica"/>
          <w:b/>
          <w:sz w:val="20"/>
          <w:szCs w:val="20"/>
        </w:rPr>
      </w:pPr>
    </w:p>
    <w:p w14:paraId="1F1EB8F5" w14:textId="77777777" w:rsidR="00335AF3" w:rsidRPr="003476CF" w:rsidRDefault="00335AF3" w:rsidP="00335AF3">
      <w:pPr>
        <w:tabs>
          <w:tab w:val="left" w:pos="720"/>
          <w:tab w:val="left" w:pos="2160"/>
          <w:tab w:val="left" w:pos="2894"/>
        </w:tabs>
        <w:rPr>
          <w:rFonts w:ascii="Helvetica" w:hAnsi="Helvetica"/>
          <w:sz w:val="20"/>
          <w:szCs w:val="20"/>
        </w:rPr>
      </w:pPr>
      <w:r w:rsidRPr="003476CF">
        <w:rPr>
          <w:rFonts w:ascii="Helvetica" w:hAnsi="Helvetica"/>
          <w:b/>
          <w:sz w:val="20"/>
          <w:szCs w:val="20"/>
        </w:rPr>
        <w:tab/>
      </w:r>
      <w:r w:rsidRPr="003476CF">
        <w:rPr>
          <w:rFonts w:ascii="Helvetica" w:hAnsi="Helvetica"/>
          <w:sz w:val="20"/>
          <w:szCs w:val="20"/>
        </w:rPr>
        <w:t xml:space="preserve">Golinkoff, R. M. (2014, September). </w:t>
      </w:r>
      <w:r w:rsidRPr="003476CF">
        <w:rPr>
          <w:rFonts w:ascii="Helvetica" w:hAnsi="Helvetica"/>
          <w:i/>
          <w:sz w:val="20"/>
          <w:szCs w:val="20"/>
        </w:rPr>
        <w:t xml:space="preserve">Playful learning and language matter! </w:t>
      </w:r>
      <w:r w:rsidR="006E01CE" w:rsidRPr="003476CF">
        <w:rPr>
          <w:rFonts w:ascii="Helvetica" w:hAnsi="Helvetica"/>
          <w:sz w:val="20"/>
          <w:szCs w:val="20"/>
        </w:rPr>
        <w:t>West End Head Start Program, in-</w:t>
      </w:r>
      <w:r w:rsidRPr="003476CF">
        <w:rPr>
          <w:rFonts w:ascii="Helvetica" w:hAnsi="Helvetica"/>
          <w:sz w:val="20"/>
          <w:szCs w:val="20"/>
        </w:rPr>
        <w:t>service</w:t>
      </w:r>
      <w:r w:rsidR="006E01CE" w:rsidRPr="003476CF">
        <w:rPr>
          <w:rFonts w:ascii="Helvetica" w:hAnsi="Helvetica"/>
          <w:sz w:val="20"/>
          <w:szCs w:val="20"/>
        </w:rPr>
        <w:t xml:space="preserve"> day for teachers</w:t>
      </w:r>
      <w:r w:rsidRPr="003476CF">
        <w:rPr>
          <w:rFonts w:ascii="Helvetica" w:hAnsi="Helvetica"/>
          <w:sz w:val="20"/>
          <w:szCs w:val="20"/>
        </w:rPr>
        <w:t>, Wilmington, DE.</w:t>
      </w:r>
    </w:p>
    <w:p w14:paraId="78AA5728" w14:textId="77777777" w:rsidR="00963E5D" w:rsidRPr="003476CF" w:rsidRDefault="00963E5D" w:rsidP="004D595E">
      <w:pPr>
        <w:tabs>
          <w:tab w:val="left" w:pos="720"/>
          <w:tab w:val="left" w:pos="2160"/>
          <w:tab w:val="left" w:pos="2894"/>
        </w:tabs>
        <w:jc w:val="center"/>
        <w:rPr>
          <w:rFonts w:ascii="Helvetica" w:hAnsi="Helvetica"/>
          <w:b/>
          <w:i/>
          <w:sz w:val="20"/>
          <w:szCs w:val="20"/>
        </w:rPr>
      </w:pPr>
    </w:p>
    <w:p w14:paraId="39DE96AA" w14:textId="77777777" w:rsidR="00963E5D" w:rsidRPr="003476CF" w:rsidRDefault="00963E5D" w:rsidP="00963E5D">
      <w:pPr>
        <w:tabs>
          <w:tab w:val="left" w:pos="720"/>
          <w:tab w:val="left" w:pos="2160"/>
          <w:tab w:val="left" w:pos="2894"/>
        </w:tabs>
        <w:rPr>
          <w:rFonts w:ascii="Helvetica" w:hAnsi="Helvetica"/>
          <w:sz w:val="20"/>
          <w:szCs w:val="20"/>
        </w:rPr>
      </w:pPr>
      <w:r w:rsidRPr="003476CF">
        <w:rPr>
          <w:rFonts w:ascii="Helvetica" w:hAnsi="Helvetica"/>
          <w:b/>
          <w:sz w:val="20"/>
          <w:szCs w:val="20"/>
        </w:rPr>
        <w:tab/>
      </w:r>
      <w:r w:rsidRPr="003476CF">
        <w:rPr>
          <w:rFonts w:ascii="Helvetica" w:hAnsi="Helvetica"/>
          <w:sz w:val="20"/>
          <w:szCs w:val="20"/>
        </w:rPr>
        <w:t xml:space="preserve">Hirsh-Pasek, K. &amp; Golinkoff, R. M. (2014, September). </w:t>
      </w:r>
      <w:r w:rsidR="00E85086" w:rsidRPr="003476CF">
        <w:rPr>
          <w:rFonts w:ascii="Helvetica" w:hAnsi="Helvetica"/>
          <w:i/>
          <w:sz w:val="20"/>
          <w:szCs w:val="20"/>
        </w:rPr>
        <w:t xml:space="preserve">Putting education back into “educational apps.” </w:t>
      </w:r>
      <w:r w:rsidRPr="003476CF">
        <w:rPr>
          <w:rFonts w:ascii="Helvetica" w:hAnsi="Helvetica"/>
          <w:sz w:val="20"/>
          <w:szCs w:val="20"/>
        </w:rPr>
        <w:t xml:space="preserve">  Institute for Education Sciences Meeting, Washington, D.C.</w:t>
      </w:r>
    </w:p>
    <w:p w14:paraId="2B46B86C" w14:textId="77777777" w:rsidR="000E6A12" w:rsidRPr="003476CF" w:rsidRDefault="000E6A12" w:rsidP="004D595E">
      <w:pPr>
        <w:tabs>
          <w:tab w:val="left" w:pos="720"/>
          <w:tab w:val="left" w:pos="2160"/>
          <w:tab w:val="left" w:pos="2894"/>
        </w:tabs>
        <w:jc w:val="center"/>
        <w:rPr>
          <w:rFonts w:ascii="Helvetica" w:hAnsi="Helvetica"/>
          <w:b/>
          <w:sz w:val="20"/>
          <w:szCs w:val="20"/>
        </w:rPr>
      </w:pPr>
    </w:p>
    <w:p w14:paraId="531DD7B5" w14:textId="77777777" w:rsidR="000E6A12" w:rsidRPr="003476CF" w:rsidRDefault="000E6A12" w:rsidP="000E6A12">
      <w:pPr>
        <w:tabs>
          <w:tab w:val="left" w:pos="720"/>
          <w:tab w:val="left" w:pos="2160"/>
          <w:tab w:val="left" w:pos="2894"/>
        </w:tabs>
        <w:rPr>
          <w:rFonts w:ascii="Helvetica" w:hAnsi="Helvetica"/>
          <w:sz w:val="20"/>
          <w:szCs w:val="20"/>
        </w:rPr>
      </w:pPr>
      <w:r w:rsidRPr="003476CF">
        <w:rPr>
          <w:rFonts w:ascii="Helvetica" w:hAnsi="Helvetica"/>
          <w:b/>
          <w:sz w:val="20"/>
          <w:szCs w:val="20"/>
        </w:rPr>
        <w:tab/>
      </w:r>
      <w:r w:rsidR="00FB3863" w:rsidRPr="003476CF">
        <w:rPr>
          <w:rFonts w:ascii="Helvetica" w:hAnsi="Helvetica"/>
          <w:sz w:val="20"/>
          <w:szCs w:val="20"/>
        </w:rPr>
        <w:t xml:space="preserve">Golinkoff, R. M. (2014, June).  </w:t>
      </w:r>
      <w:r w:rsidR="00EB05BB" w:rsidRPr="003476CF">
        <w:rPr>
          <w:rFonts w:ascii="Helvetica" w:hAnsi="Helvetica"/>
          <w:i/>
          <w:sz w:val="20"/>
          <w:szCs w:val="20"/>
        </w:rPr>
        <w:t>How much is too much? Parenting in the digital age</w:t>
      </w:r>
      <w:r w:rsidR="00EB05BB" w:rsidRPr="003476CF">
        <w:rPr>
          <w:rFonts w:ascii="Helvetica" w:hAnsi="Helvetica"/>
          <w:sz w:val="20"/>
          <w:szCs w:val="20"/>
        </w:rPr>
        <w:t>. P</w:t>
      </w:r>
      <w:r w:rsidR="00FB3863" w:rsidRPr="003476CF">
        <w:rPr>
          <w:rFonts w:ascii="Helvetica" w:hAnsi="Helvetica"/>
          <w:sz w:val="20"/>
          <w:szCs w:val="20"/>
        </w:rPr>
        <w:t>anel on children’s media. Boston Children’s Museum, Boston, MA.</w:t>
      </w:r>
    </w:p>
    <w:p w14:paraId="3AE917BE" w14:textId="77777777" w:rsidR="000E6A12" w:rsidRPr="003476CF" w:rsidRDefault="000E6A12" w:rsidP="000E6A12">
      <w:pPr>
        <w:tabs>
          <w:tab w:val="left" w:pos="720"/>
          <w:tab w:val="left" w:pos="2160"/>
          <w:tab w:val="left" w:pos="2894"/>
        </w:tabs>
        <w:rPr>
          <w:rFonts w:ascii="Helvetica" w:hAnsi="Helvetica"/>
          <w:b/>
          <w:sz w:val="20"/>
          <w:szCs w:val="20"/>
        </w:rPr>
      </w:pPr>
    </w:p>
    <w:p w14:paraId="1B409776" w14:textId="77777777" w:rsidR="000E6A12" w:rsidRPr="003476CF" w:rsidRDefault="000E6A12" w:rsidP="000E6A12">
      <w:pPr>
        <w:rPr>
          <w:rFonts w:ascii="Helvetica" w:hAnsi="Helvetica"/>
          <w:color w:val="000000"/>
          <w:sz w:val="20"/>
          <w:szCs w:val="20"/>
        </w:rPr>
      </w:pPr>
      <w:r w:rsidRPr="003476CF">
        <w:rPr>
          <w:rFonts w:ascii="Helvetica" w:hAnsi="Helvetica"/>
          <w:b/>
          <w:sz w:val="20"/>
          <w:szCs w:val="20"/>
        </w:rPr>
        <w:tab/>
      </w:r>
      <w:r w:rsidRPr="003476CF">
        <w:rPr>
          <w:rFonts w:ascii="Helvetica" w:hAnsi="Helvetica"/>
          <w:sz w:val="20"/>
          <w:szCs w:val="20"/>
        </w:rPr>
        <w:t xml:space="preserve">Hirsh-Pasek, K. &amp; Golinkoff, R. M. (2014, May). </w:t>
      </w:r>
      <w:r w:rsidRPr="003476CF">
        <w:rPr>
          <w:rFonts w:ascii="Helvetica" w:hAnsi="Helvetica" w:cs="Calibri"/>
          <w:i/>
          <w:sz w:val="20"/>
          <w:szCs w:val="20"/>
        </w:rPr>
        <w:t>Harnessing the science of learning to promote real educational apps or finding the “education” in educational apps</w:t>
      </w:r>
      <w:r w:rsidRPr="003476CF">
        <w:rPr>
          <w:rFonts w:ascii="Helvetica" w:hAnsi="Helvetica" w:cs="Calibri"/>
          <w:sz w:val="20"/>
          <w:szCs w:val="20"/>
        </w:rPr>
        <w:t>.  American Psychological Society, San Francisco, CA.</w:t>
      </w:r>
      <w:r w:rsidRPr="003476CF">
        <w:rPr>
          <w:rFonts w:ascii="Helvetica" w:hAnsi="Helvetica"/>
          <w:color w:val="000000"/>
          <w:sz w:val="20"/>
          <w:szCs w:val="20"/>
        </w:rPr>
        <w:t xml:space="preserve"> </w:t>
      </w:r>
    </w:p>
    <w:p w14:paraId="17FF4FA1" w14:textId="77777777" w:rsidR="00151E4C" w:rsidRPr="003476CF" w:rsidRDefault="00151E4C" w:rsidP="000E6A12">
      <w:pPr>
        <w:rPr>
          <w:rFonts w:ascii="Helvetica" w:hAnsi="Helvetica"/>
          <w:color w:val="000000"/>
          <w:sz w:val="20"/>
          <w:szCs w:val="20"/>
        </w:rPr>
      </w:pPr>
    </w:p>
    <w:p w14:paraId="389E8B16" w14:textId="77777777" w:rsidR="00151E4C" w:rsidRPr="003476CF" w:rsidRDefault="00151E4C" w:rsidP="000E6A12">
      <w:pPr>
        <w:rPr>
          <w:rFonts w:ascii="Helvetica" w:hAnsi="Helvetica" w:cs="Calibri"/>
          <w:sz w:val="20"/>
          <w:szCs w:val="20"/>
        </w:rPr>
      </w:pPr>
      <w:r w:rsidRPr="003476CF">
        <w:rPr>
          <w:rFonts w:ascii="Helvetica" w:hAnsi="Helvetica"/>
          <w:color w:val="000000"/>
          <w:sz w:val="20"/>
          <w:szCs w:val="20"/>
        </w:rPr>
        <w:tab/>
        <w:t xml:space="preserve">Golinkoff, R. M. (2014, April). </w:t>
      </w:r>
      <w:r w:rsidRPr="003476CF">
        <w:rPr>
          <w:rFonts w:ascii="Helvetica" w:hAnsi="Helvetica"/>
          <w:i/>
          <w:color w:val="000000"/>
          <w:sz w:val="20"/>
          <w:szCs w:val="20"/>
        </w:rPr>
        <w:t>Mystery replication!?</w:t>
      </w:r>
      <w:r w:rsidR="00B326D1" w:rsidRPr="003476CF">
        <w:rPr>
          <w:rFonts w:ascii="Helvetica" w:hAnsi="Helvetica"/>
          <w:i/>
          <w:color w:val="000000"/>
          <w:sz w:val="20"/>
          <w:szCs w:val="20"/>
        </w:rPr>
        <w:t xml:space="preserve">: Block talk builds spatial learning. </w:t>
      </w:r>
      <w:r w:rsidRPr="003476CF">
        <w:rPr>
          <w:rFonts w:ascii="Helvetica" w:hAnsi="Helvetica"/>
          <w:color w:val="000000"/>
          <w:sz w:val="20"/>
          <w:szCs w:val="20"/>
        </w:rPr>
        <w:t xml:space="preserve"> Lego Foundation Conference, Billund, Denmark.</w:t>
      </w:r>
    </w:p>
    <w:p w14:paraId="354A9C4A" w14:textId="77777777" w:rsidR="003F41B3" w:rsidRPr="003476CF" w:rsidRDefault="003F41B3" w:rsidP="003F41B3">
      <w:pPr>
        <w:tabs>
          <w:tab w:val="left" w:pos="720"/>
          <w:tab w:val="left" w:pos="2160"/>
          <w:tab w:val="left" w:pos="2894"/>
        </w:tabs>
        <w:rPr>
          <w:rFonts w:ascii="Helvetica" w:hAnsi="Helvetica"/>
          <w:sz w:val="20"/>
          <w:szCs w:val="20"/>
        </w:rPr>
      </w:pPr>
    </w:p>
    <w:p w14:paraId="0A5A9FCC" w14:textId="77777777" w:rsidR="00D97852" w:rsidRPr="003476CF" w:rsidRDefault="003F41B3" w:rsidP="003F41B3">
      <w:pPr>
        <w:tabs>
          <w:tab w:val="left" w:pos="720"/>
          <w:tab w:val="left" w:pos="2160"/>
          <w:tab w:val="left" w:pos="2894"/>
        </w:tabs>
        <w:rPr>
          <w:rFonts w:ascii="Helvetica" w:hAnsi="Helvetica"/>
          <w:sz w:val="20"/>
          <w:szCs w:val="20"/>
        </w:rPr>
      </w:pPr>
      <w:r w:rsidRPr="003476CF">
        <w:rPr>
          <w:rFonts w:ascii="Helvetica" w:hAnsi="Helvetica"/>
          <w:sz w:val="20"/>
          <w:szCs w:val="20"/>
        </w:rPr>
        <w:tab/>
      </w:r>
      <w:r w:rsidR="00D97852" w:rsidRPr="003476CF">
        <w:rPr>
          <w:rFonts w:ascii="Helvetica" w:hAnsi="Helvetica"/>
          <w:sz w:val="20"/>
          <w:szCs w:val="20"/>
        </w:rPr>
        <w:t xml:space="preserve">Golinkoff, R. M. (2014, March). </w:t>
      </w:r>
      <w:r w:rsidR="002D01CB" w:rsidRPr="003476CF">
        <w:rPr>
          <w:rFonts w:ascii="Helvetica" w:hAnsi="Helvetica"/>
          <w:i/>
          <w:sz w:val="20"/>
          <w:szCs w:val="20"/>
        </w:rPr>
        <w:t xml:space="preserve">How babies talk. </w:t>
      </w:r>
      <w:r w:rsidR="002D01CB" w:rsidRPr="003476CF">
        <w:rPr>
          <w:rFonts w:ascii="Helvetica" w:hAnsi="Helvetica"/>
          <w:sz w:val="20"/>
          <w:szCs w:val="20"/>
        </w:rPr>
        <w:t>University of Delaware Diamonds Society, Newark, DE.</w:t>
      </w:r>
    </w:p>
    <w:p w14:paraId="51B11193" w14:textId="77777777" w:rsidR="00D97852" w:rsidRPr="003476CF" w:rsidRDefault="00D97852" w:rsidP="003F41B3">
      <w:pPr>
        <w:tabs>
          <w:tab w:val="left" w:pos="720"/>
          <w:tab w:val="left" w:pos="2160"/>
          <w:tab w:val="left" w:pos="2894"/>
        </w:tabs>
        <w:rPr>
          <w:rFonts w:ascii="Helvetica" w:hAnsi="Helvetica"/>
          <w:sz w:val="20"/>
          <w:szCs w:val="20"/>
        </w:rPr>
      </w:pPr>
    </w:p>
    <w:p w14:paraId="10FC24A6" w14:textId="77777777" w:rsidR="003F41B3" w:rsidRPr="003476CF" w:rsidRDefault="00D97852" w:rsidP="003F41B3">
      <w:pPr>
        <w:tabs>
          <w:tab w:val="left" w:pos="720"/>
          <w:tab w:val="left" w:pos="2160"/>
          <w:tab w:val="left" w:pos="2894"/>
        </w:tabs>
        <w:rPr>
          <w:rFonts w:ascii="Helvetica" w:hAnsi="Helvetica"/>
          <w:sz w:val="20"/>
          <w:szCs w:val="20"/>
        </w:rPr>
      </w:pPr>
      <w:r w:rsidRPr="003476CF">
        <w:rPr>
          <w:rFonts w:ascii="Helvetica" w:hAnsi="Helvetica"/>
          <w:sz w:val="20"/>
          <w:szCs w:val="20"/>
        </w:rPr>
        <w:lastRenderedPageBreak/>
        <w:tab/>
      </w:r>
      <w:r w:rsidR="003F41B3" w:rsidRPr="003476CF">
        <w:rPr>
          <w:rFonts w:ascii="Helvetica" w:hAnsi="Helvetica"/>
          <w:sz w:val="20"/>
          <w:szCs w:val="20"/>
        </w:rPr>
        <w:t xml:space="preserve">Golinkoff, R. M. (2014, February).  </w:t>
      </w:r>
      <w:r w:rsidR="003F41B3" w:rsidRPr="003476CF">
        <w:rPr>
          <w:rFonts w:ascii="Helvetica" w:hAnsi="Helvetica" w:cs="Helvetica"/>
          <w:i/>
          <w:sz w:val="20"/>
          <w:szCs w:val="20"/>
        </w:rPr>
        <w:t xml:space="preserve">The power of play: Preparing </w:t>
      </w:r>
      <w:r w:rsidR="003F41B3" w:rsidRPr="003476CF">
        <w:rPr>
          <w:rFonts w:ascii="Helvetica" w:hAnsi="Helvetica"/>
          <w:i/>
          <w:sz w:val="20"/>
          <w:szCs w:val="20"/>
        </w:rPr>
        <w:t>21</w:t>
      </w:r>
      <w:r w:rsidR="003F41B3" w:rsidRPr="003476CF">
        <w:rPr>
          <w:rFonts w:ascii="Helvetica" w:hAnsi="Helvetica"/>
          <w:i/>
          <w:sz w:val="20"/>
          <w:szCs w:val="20"/>
          <w:vertAlign w:val="superscript"/>
        </w:rPr>
        <w:t>st</w:t>
      </w:r>
      <w:r w:rsidR="003F41B3" w:rsidRPr="003476CF">
        <w:rPr>
          <w:rFonts w:ascii="Helvetica" w:hAnsi="Helvetica"/>
          <w:i/>
          <w:sz w:val="20"/>
          <w:szCs w:val="20"/>
        </w:rPr>
        <w:t xml:space="preserve"> century children for a global world.</w:t>
      </w:r>
      <w:r w:rsidR="003F41B3" w:rsidRPr="003476CF">
        <w:rPr>
          <w:rFonts w:ascii="Helvetica" w:hAnsi="Helvetica"/>
          <w:sz w:val="20"/>
          <w:szCs w:val="20"/>
        </w:rPr>
        <w:t xml:space="preserve"> National Association of School Psychologists, Washington, D.C.</w:t>
      </w:r>
    </w:p>
    <w:p w14:paraId="3416AB87" w14:textId="77777777" w:rsidR="00586AA5" w:rsidRPr="003476CF" w:rsidRDefault="00586AA5" w:rsidP="004D595E">
      <w:pPr>
        <w:tabs>
          <w:tab w:val="left" w:pos="720"/>
          <w:tab w:val="left" w:pos="2160"/>
          <w:tab w:val="left" w:pos="2894"/>
        </w:tabs>
        <w:jc w:val="center"/>
        <w:rPr>
          <w:rFonts w:ascii="Helvetica" w:hAnsi="Helvetica"/>
          <w:b/>
          <w:sz w:val="20"/>
          <w:szCs w:val="20"/>
        </w:rPr>
      </w:pPr>
    </w:p>
    <w:p w14:paraId="64BF2EDC" w14:textId="77777777" w:rsidR="00586AA5" w:rsidRPr="003476CF" w:rsidRDefault="00586AA5" w:rsidP="00586AA5">
      <w:pPr>
        <w:tabs>
          <w:tab w:val="left" w:pos="720"/>
          <w:tab w:val="left" w:pos="2160"/>
          <w:tab w:val="left" w:pos="2894"/>
        </w:tabs>
        <w:rPr>
          <w:rFonts w:ascii="Helvetica" w:hAnsi="Helvetica"/>
          <w:b/>
          <w:sz w:val="20"/>
          <w:szCs w:val="20"/>
        </w:rPr>
      </w:pPr>
      <w:r w:rsidRPr="003476CF">
        <w:rPr>
          <w:rFonts w:ascii="Helvetica" w:hAnsi="Helvetica"/>
          <w:b/>
          <w:sz w:val="20"/>
          <w:szCs w:val="20"/>
        </w:rPr>
        <w:tab/>
      </w:r>
      <w:r w:rsidRPr="003476CF">
        <w:rPr>
          <w:rFonts w:ascii="Helvetica" w:hAnsi="Helvetica"/>
          <w:sz w:val="20"/>
          <w:szCs w:val="20"/>
        </w:rPr>
        <w:t xml:space="preserve">Golinkoff, R. M. (2014, January). </w:t>
      </w:r>
      <w:r w:rsidRPr="003476CF">
        <w:rPr>
          <w:rFonts w:ascii="Helvetica" w:hAnsi="Helvetica" w:cs="Helvetica"/>
          <w:i/>
          <w:sz w:val="20"/>
          <w:szCs w:val="20"/>
        </w:rPr>
        <w:t xml:space="preserve">The power of play: Preparing </w:t>
      </w:r>
      <w:r w:rsidRPr="003476CF">
        <w:rPr>
          <w:rFonts w:ascii="Helvetica" w:hAnsi="Helvetica"/>
          <w:i/>
          <w:sz w:val="20"/>
          <w:szCs w:val="20"/>
        </w:rPr>
        <w:t>21</w:t>
      </w:r>
      <w:r w:rsidRPr="003476CF">
        <w:rPr>
          <w:rFonts w:ascii="Helvetica" w:hAnsi="Helvetica"/>
          <w:i/>
          <w:sz w:val="20"/>
          <w:szCs w:val="20"/>
          <w:vertAlign w:val="superscript"/>
        </w:rPr>
        <w:t>st</w:t>
      </w:r>
      <w:r w:rsidRPr="003476CF">
        <w:rPr>
          <w:rFonts w:ascii="Helvetica" w:hAnsi="Helvetica"/>
          <w:i/>
          <w:sz w:val="20"/>
          <w:szCs w:val="20"/>
        </w:rPr>
        <w:t xml:space="preserve"> century children for a global world.</w:t>
      </w:r>
      <w:r w:rsidRPr="003476CF">
        <w:rPr>
          <w:rFonts w:ascii="Helvetica" w:hAnsi="Helvetica"/>
          <w:sz w:val="20"/>
          <w:szCs w:val="20"/>
        </w:rPr>
        <w:t xml:space="preserve">  American Alliance for Theatre </w:t>
      </w:r>
      <w:r w:rsidR="00057EF1" w:rsidRPr="003476CF">
        <w:rPr>
          <w:rFonts w:ascii="Helvetica" w:hAnsi="Helvetica"/>
          <w:sz w:val="20"/>
          <w:szCs w:val="20"/>
        </w:rPr>
        <w:t>Educators</w:t>
      </w:r>
      <w:r w:rsidRPr="003476CF">
        <w:rPr>
          <w:rFonts w:ascii="Helvetica" w:hAnsi="Helvetica"/>
          <w:sz w:val="20"/>
          <w:szCs w:val="20"/>
        </w:rPr>
        <w:t>, Bethesda, Maryland.</w:t>
      </w:r>
    </w:p>
    <w:p w14:paraId="15759F71" w14:textId="77777777" w:rsidR="006115C3" w:rsidRPr="003476CF" w:rsidRDefault="006115C3" w:rsidP="004D595E">
      <w:pPr>
        <w:tabs>
          <w:tab w:val="left" w:pos="720"/>
          <w:tab w:val="left" w:pos="2160"/>
          <w:tab w:val="left" w:pos="2894"/>
        </w:tabs>
        <w:jc w:val="center"/>
        <w:rPr>
          <w:rFonts w:ascii="Helvetica" w:hAnsi="Helvetica"/>
          <w:b/>
          <w:sz w:val="20"/>
          <w:szCs w:val="20"/>
        </w:rPr>
      </w:pPr>
    </w:p>
    <w:p w14:paraId="5C726CA5" w14:textId="77777777" w:rsidR="00BB6E5D" w:rsidRPr="003476CF" w:rsidRDefault="006115C3" w:rsidP="00BB6E5D">
      <w:pPr>
        <w:tabs>
          <w:tab w:val="left" w:pos="720"/>
          <w:tab w:val="left" w:pos="2160"/>
          <w:tab w:val="left" w:pos="2894"/>
        </w:tabs>
        <w:rPr>
          <w:rFonts w:ascii="Helvetica" w:hAnsi="Helvetica"/>
          <w:sz w:val="20"/>
          <w:szCs w:val="20"/>
        </w:rPr>
      </w:pPr>
      <w:r w:rsidRPr="003476CF">
        <w:rPr>
          <w:rFonts w:ascii="Helvetica" w:hAnsi="Helvetica"/>
          <w:sz w:val="20"/>
          <w:szCs w:val="20"/>
        </w:rPr>
        <w:tab/>
      </w:r>
      <w:r w:rsidR="00BB6E5D" w:rsidRPr="003476CF">
        <w:rPr>
          <w:rFonts w:ascii="Helvetica" w:hAnsi="Helvetica"/>
          <w:sz w:val="20"/>
          <w:szCs w:val="20"/>
        </w:rPr>
        <w:t xml:space="preserve">Golinkoff, R. M. (2013, </w:t>
      </w:r>
      <w:r w:rsidR="00586AA5" w:rsidRPr="003476CF">
        <w:rPr>
          <w:rFonts w:ascii="Helvetica" w:hAnsi="Helvetica"/>
          <w:sz w:val="20"/>
          <w:szCs w:val="20"/>
        </w:rPr>
        <w:t>October</w:t>
      </w:r>
      <w:r w:rsidR="00BB6E5D" w:rsidRPr="003476CF">
        <w:rPr>
          <w:rFonts w:ascii="Helvetica" w:hAnsi="Helvetica"/>
          <w:sz w:val="20"/>
          <w:szCs w:val="20"/>
        </w:rPr>
        <w:t xml:space="preserve">). </w:t>
      </w:r>
      <w:r w:rsidR="00BB6E5D" w:rsidRPr="003476CF">
        <w:rPr>
          <w:rFonts w:ascii="Helvetica" w:hAnsi="Helvetica" w:cs="Helvetica"/>
          <w:i/>
          <w:sz w:val="20"/>
          <w:szCs w:val="20"/>
        </w:rPr>
        <w:t xml:space="preserve">The power of play: Preparing </w:t>
      </w:r>
      <w:r w:rsidR="00BB6E5D" w:rsidRPr="003476CF">
        <w:rPr>
          <w:rFonts w:ascii="Helvetica" w:hAnsi="Helvetica"/>
          <w:i/>
          <w:sz w:val="20"/>
          <w:szCs w:val="20"/>
        </w:rPr>
        <w:t>21</w:t>
      </w:r>
      <w:r w:rsidR="00BB6E5D" w:rsidRPr="003476CF">
        <w:rPr>
          <w:rFonts w:ascii="Helvetica" w:hAnsi="Helvetica"/>
          <w:i/>
          <w:sz w:val="20"/>
          <w:szCs w:val="20"/>
          <w:vertAlign w:val="superscript"/>
        </w:rPr>
        <w:t>st</w:t>
      </w:r>
      <w:r w:rsidR="00BB6E5D" w:rsidRPr="003476CF">
        <w:rPr>
          <w:rFonts w:ascii="Helvetica" w:hAnsi="Helvetica"/>
          <w:i/>
          <w:sz w:val="20"/>
          <w:szCs w:val="20"/>
        </w:rPr>
        <w:t xml:space="preserve"> century children for a global world.</w:t>
      </w:r>
      <w:r w:rsidR="00BB6E5D" w:rsidRPr="003476CF">
        <w:rPr>
          <w:rFonts w:ascii="Helvetica" w:hAnsi="Helvetica"/>
          <w:sz w:val="20"/>
          <w:szCs w:val="20"/>
        </w:rPr>
        <w:t xml:space="preserve">  </w:t>
      </w:r>
      <w:r w:rsidR="00F31CFC" w:rsidRPr="003476CF">
        <w:rPr>
          <w:rFonts w:ascii="Helvetica" w:hAnsi="Helvetica"/>
          <w:sz w:val="20"/>
          <w:szCs w:val="20"/>
        </w:rPr>
        <w:t xml:space="preserve">Webinar to </w:t>
      </w:r>
      <w:r w:rsidR="00E959C1" w:rsidRPr="003476CF">
        <w:rPr>
          <w:rFonts w:ascii="Helvetica" w:hAnsi="Helvetica"/>
          <w:sz w:val="20"/>
          <w:szCs w:val="20"/>
        </w:rPr>
        <w:t xml:space="preserve">National </w:t>
      </w:r>
      <w:r w:rsidR="00BB6E5D" w:rsidRPr="003476CF">
        <w:rPr>
          <w:rFonts w:ascii="Helvetica" w:hAnsi="Helvetica"/>
          <w:sz w:val="20"/>
          <w:szCs w:val="20"/>
        </w:rPr>
        <w:t xml:space="preserve">Soccer </w:t>
      </w:r>
      <w:r w:rsidR="00F31CFC" w:rsidRPr="003476CF">
        <w:rPr>
          <w:rFonts w:ascii="Helvetica" w:hAnsi="Helvetica"/>
          <w:sz w:val="20"/>
          <w:szCs w:val="20"/>
        </w:rPr>
        <w:t>Organization</w:t>
      </w:r>
      <w:r w:rsidR="00BB6E5D" w:rsidRPr="003476CF">
        <w:rPr>
          <w:rFonts w:ascii="Helvetica" w:hAnsi="Helvetica"/>
          <w:sz w:val="20"/>
          <w:szCs w:val="20"/>
        </w:rPr>
        <w:t xml:space="preserve">, </w:t>
      </w:r>
      <w:r w:rsidR="00F31CFC" w:rsidRPr="003476CF">
        <w:rPr>
          <w:rFonts w:ascii="Helvetica" w:hAnsi="Helvetica"/>
          <w:sz w:val="20"/>
          <w:szCs w:val="20"/>
        </w:rPr>
        <w:t>Newark</w:t>
      </w:r>
      <w:r w:rsidR="00BB6E5D" w:rsidRPr="003476CF">
        <w:rPr>
          <w:rFonts w:ascii="Helvetica" w:hAnsi="Helvetica"/>
          <w:sz w:val="20"/>
          <w:szCs w:val="20"/>
        </w:rPr>
        <w:t>, DE.</w:t>
      </w:r>
    </w:p>
    <w:p w14:paraId="2CBED16E" w14:textId="77777777" w:rsidR="00DF5CA1" w:rsidRPr="003476CF" w:rsidRDefault="00DF5CA1" w:rsidP="00BB6E5D">
      <w:pPr>
        <w:tabs>
          <w:tab w:val="left" w:pos="720"/>
          <w:tab w:val="left" w:pos="2160"/>
          <w:tab w:val="left" w:pos="2894"/>
        </w:tabs>
        <w:rPr>
          <w:rFonts w:ascii="Helvetica" w:hAnsi="Helvetica"/>
          <w:sz w:val="20"/>
          <w:szCs w:val="20"/>
        </w:rPr>
      </w:pPr>
    </w:p>
    <w:p w14:paraId="2F753A7C" w14:textId="77777777" w:rsidR="00BB6E5D" w:rsidRPr="003476CF" w:rsidRDefault="00DF5CA1" w:rsidP="006115C3">
      <w:pPr>
        <w:tabs>
          <w:tab w:val="left" w:pos="720"/>
          <w:tab w:val="left" w:pos="2160"/>
          <w:tab w:val="left" w:pos="2894"/>
        </w:tabs>
        <w:rPr>
          <w:rFonts w:ascii="Helvetica" w:hAnsi="Helvetica" w:cs="Helvetica"/>
          <w:sz w:val="20"/>
          <w:szCs w:val="20"/>
        </w:rPr>
      </w:pPr>
      <w:r w:rsidRPr="003476CF">
        <w:rPr>
          <w:rFonts w:ascii="Helvetica" w:hAnsi="Helvetica"/>
          <w:sz w:val="20"/>
          <w:szCs w:val="20"/>
        </w:rPr>
        <w:tab/>
        <w:t xml:space="preserve">Golinkoff, R. M. (2013, November).  </w:t>
      </w:r>
      <w:r w:rsidRPr="003476CF">
        <w:rPr>
          <w:rFonts w:ascii="Helvetica" w:hAnsi="Helvetica" w:cs="Helvetica"/>
          <w:i/>
          <w:sz w:val="20"/>
          <w:szCs w:val="20"/>
        </w:rPr>
        <w:t xml:space="preserve">Language for reading: Lessons from the crib for the classroom. </w:t>
      </w:r>
      <w:r w:rsidRPr="003476CF">
        <w:rPr>
          <w:rFonts w:ascii="Helvetica" w:hAnsi="Helvetica" w:cs="Helvetica"/>
          <w:sz w:val="20"/>
          <w:szCs w:val="20"/>
        </w:rPr>
        <w:t>Reach Out and Read at Children’s Hospital of Pennsylvania, Philadelphia, PA.</w:t>
      </w:r>
    </w:p>
    <w:p w14:paraId="3F517280" w14:textId="77777777" w:rsidR="00B75953" w:rsidRPr="003476CF" w:rsidRDefault="00B75953" w:rsidP="006115C3">
      <w:pPr>
        <w:tabs>
          <w:tab w:val="left" w:pos="720"/>
          <w:tab w:val="left" w:pos="2160"/>
          <w:tab w:val="left" w:pos="2894"/>
        </w:tabs>
        <w:rPr>
          <w:rFonts w:ascii="Helvetica" w:hAnsi="Helvetica"/>
          <w:sz w:val="20"/>
          <w:szCs w:val="20"/>
        </w:rPr>
      </w:pPr>
    </w:p>
    <w:p w14:paraId="32A26EF8" w14:textId="77777777" w:rsidR="00156A74" w:rsidRPr="003476CF" w:rsidRDefault="00B75953" w:rsidP="006115C3">
      <w:pPr>
        <w:tabs>
          <w:tab w:val="left" w:pos="720"/>
          <w:tab w:val="left" w:pos="2160"/>
          <w:tab w:val="left" w:pos="2894"/>
        </w:tabs>
        <w:rPr>
          <w:rFonts w:ascii="Helvetica" w:hAnsi="Helvetica" w:cs="Arial"/>
          <w:sz w:val="20"/>
          <w:szCs w:val="20"/>
        </w:rPr>
      </w:pPr>
      <w:r w:rsidRPr="003476CF">
        <w:rPr>
          <w:rFonts w:ascii="Helvetica" w:hAnsi="Helvetica"/>
          <w:sz w:val="20"/>
          <w:szCs w:val="20"/>
        </w:rPr>
        <w:tab/>
      </w:r>
      <w:r w:rsidR="00156A74" w:rsidRPr="003476CF">
        <w:rPr>
          <w:rFonts w:ascii="Helvetica" w:hAnsi="Helvetica"/>
          <w:sz w:val="20"/>
          <w:szCs w:val="20"/>
        </w:rPr>
        <w:t xml:space="preserve">Golinkoff, R. M. &amp; Hirsh-Pasek, K. (2013, November). </w:t>
      </w:r>
      <w:r w:rsidR="00156A74" w:rsidRPr="003476CF">
        <w:rPr>
          <w:rFonts w:ascii="Helvetica" w:hAnsi="Helvetica"/>
          <w:i/>
          <w:sz w:val="20"/>
          <w:szCs w:val="20"/>
        </w:rPr>
        <w:t>Play and playful learning: Preparing 21</w:t>
      </w:r>
      <w:r w:rsidR="00156A74" w:rsidRPr="003476CF">
        <w:rPr>
          <w:rFonts w:ascii="Helvetica" w:hAnsi="Helvetica"/>
          <w:i/>
          <w:sz w:val="20"/>
          <w:szCs w:val="20"/>
          <w:vertAlign w:val="superscript"/>
        </w:rPr>
        <w:t>st</w:t>
      </w:r>
      <w:r w:rsidR="00156A74" w:rsidRPr="003476CF">
        <w:rPr>
          <w:rFonts w:ascii="Helvetica" w:hAnsi="Helvetica"/>
          <w:i/>
          <w:sz w:val="20"/>
          <w:szCs w:val="20"/>
        </w:rPr>
        <w:t xml:space="preserve"> century children for a global world. </w:t>
      </w:r>
      <w:r w:rsidR="00156A74" w:rsidRPr="003476CF">
        <w:rPr>
          <w:rFonts w:ascii="Helvetica" w:hAnsi="Helvetica" w:cs="Arial"/>
          <w:sz w:val="20"/>
          <w:szCs w:val="20"/>
        </w:rPr>
        <w:t>Evolutionary Perspectives on Educational Research, Policy, and Practice, Arlington, VA.</w:t>
      </w:r>
    </w:p>
    <w:p w14:paraId="1C87EB19" w14:textId="77777777" w:rsidR="00156A74" w:rsidRPr="003476CF" w:rsidRDefault="00156A74" w:rsidP="006115C3">
      <w:pPr>
        <w:tabs>
          <w:tab w:val="left" w:pos="720"/>
          <w:tab w:val="left" w:pos="2160"/>
          <w:tab w:val="left" w:pos="2894"/>
        </w:tabs>
        <w:rPr>
          <w:rFonts w:ascii="Helvetica" w:hAnsi="Helvetica"/>
          <w:sz w:val="20"/>
          <w:szCs w:val="20"/>
        </w:rPr>
      </w:pPr>
    </w:p>
    <w:p w14:paraId="2552F11B" w14:textId="77777777" w:rsidR="006115C3" w:rsidRPr="003476CF" w:rsidRDefault="00156A74" w:rsidP="006115C3">
      <w:pPr>
        <w:tabs>
          <w:tab w:val="left" w:pos="720"/>
          <w:tab w:val="left" w:pos="2160"/>
          <w:tab w:val="left" w:pos="2894"/>
        </w:tabs>
        <w:rPr>
          <w:rFonts w:ascii="Helvetica" w:hAnsi="Helvetica"/>
          <w:sz w:val="20"/>
          <w:szCs w:val="20"/>
        </w:rPr>
      </w:pPr>
      <w:r w:rsidRPr="003476CF">
        <w:rPr>
          <w:rFonts w:ascii="Helvetica" w:hAnsi="Helvetica"/>
          <w:sz w:val="20"/>
          <w:szCs w:val="20"/>
        </w:rPr>
        <w:tab/>
      </w:r>
      <w:r w:rsidR="006115C3" w:rsidRPr="003476CF">
        <w:rPr>
          <w:rFonts w:ascii="Helvetica" w:hAnsi="Helvetica"/>
          <w:sz w:val="20"/>
          <w:szCs w:val="20"/>
        </w:rPr>
        <w:t xml:space="preserve">Golinkoff, R. M. (2013, May). </w:t>
      </w:r>
      <w:r w:rsidR="00C00518" w:rsidRPr="003476CF">
        <w:rPr>
          <w:rFonts w:ascii="Helvetica" w:hAnsi="Helvetica" w:cs="Helvetica"/>
          <w:i/>
          <w:sz w:val="20"/>
          <w:szCs w:val="20"/>
        </w:rPr>
        <w:t xml:space="preserve">The power of play: Preparing </w:t>
      </w:r>
      <w:r w:rsidR="00C00518" w:rsidRPr="003476CF">
        <w:rPr>
          <w:rFonts w:ascii="Helvetica" w:hAnsi="Helvetica"/>
          <w:i/>
          <w:sz w:val="20"/>
          <w:szCs w:val="20"/>
        </w:rPr>
        <w:t>21</w:t>
      </w:r>
      <w:r w:rsidR="00C00518" w:rsidRPr="003476CF">
        <w:rPr>
          <w:rFonts w:ascii="Helvetica" w:hAnsi="Helvetica"/>
          <w:i/>
          <w:sz w:val="20"/>
          <w:szCs w:val="20"/>
          <w:vertAlign w:val="superscript"/>
        </w:rPr>
        <w:t>st</w:t>
      </w:r>
      <w:r w:rsidR="00C00518" w:rsidRPr="003476CF">
        <w:rPr>
          <w:rFonts w:ascii="Helvetica" w:hAnsi="Helvetica"/>
          <w:i/>
          <w:sz w:val="20"/>
          <w:szCs w:val="20"/>
        </w:rPr>
        <w:t xml:space="preserve"> century children for a global world.</w:t>
      </w:r>
      <w:r w:rsidR="00C00518" w:rsidRPr="003476CF">
        <w:rPr>
          <w:rFonts w:ascii="Helvetica" w:hAnsi="Helvetica"/>
          <w:sz w:val="20"/>
          <w:szCs w:val="20"/>
        </w:rPr>
        <w:t xml:space="preserve">  </w:t>
      </w:r>
      <w:r w:rsidR="006115C3" w:rsidRPr="003476CF">
        <w:rPr>
          <w:rFonts w:ascii="Helvetica" w:hAnsi="Helvetica"/>
          <w:sz w:val="20"/>
          <w:szCs w:val="20"/>
        </w:rPr>
        <w:t>Wilmington Friends School, Wilmington, DE.</w:t>
      </w:r>
    </w:p>
    <w:p w14:paraId="79F8562C" w14:textId="77777777" w:rsidR="00B641D5" w:rsidRPr="003476CF" w:rsidRDefault="00B641D5" w:rsidP="004D595E">
      <w:pPr>
        <w:tabs>
          <w:tab w:val="left" w:pos="720"/>
          <w:tab w:val="left" w:pos="2160"/>
          <w:tab w:val="left" w:pos="2894"/>
        </w:tabs>
        <w:jc w:val="center"/>
        <w:rPr>
          <w:rFonts w:ascii="Helvetica" w:hAnsi="Helvetica"/>
          <w:b/>
          <w:sz w:val="20"/>
          <w:szCs w:val="20"/>
        </w:rPr>
      </w:pPr>
    </w:p>
    <w:p w14:paraId="470ECD1F" w14:textId="77777777" w:rsidR="00B641D5" w:rsidRPr="003476CF" w:rsidRDefault="00B641D5" w:rsidP="00B641D5">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(2013, April). </w:t>
      </w:r>
      <w:r w:rsidRPr="003476CF">
        <w:rPr>
          <w:rFonts w:ascii="Helvetica" w:hAnsi="Helvetica"/>
          <w:i/>
          <w:sz w:val="20"/>
          <w:szCs w:val="20"/>
        </w:rPr>
        <w:t>Play = learning: Preparing 21</w:t>
      </w:r>
      <w:r w:rsidRPr="003476CF">
        <w:rPr>
          <w:rFonts w:ascii="Helvetica" w:hAnsi="Helvetica"/>
          <w:i/>
          <w:sz w:val="20"/>
          <w:szCs w:val="20"/>
          <w:vertAlign w:val="superscript"/>
        </w:rPr>
        <w:t>st</w:t>
      </w:r>
      <w:r w:rsidRPr="003476CF">
        <w:rPr>
          <w:rFonts w:ascii="Helvetica" w:hAnsi="Helvetica"/>
          <w:i/>
          <w:sz w:val="20"/>
          <w:szCs w:val="20"/>
        </w:rPr>
        <w:t xml:space="preserve"> century children for a global world.</w:t>
      </w:r>
      <w:r w:rsidRPr="003476CF">
        <w:rPr>
          <w:rFonts w:ascii="Helvetica" w:hAnsi="Helvetica"/>
          <w:sz w:val="20"/>
          <w:szCs w:val="20"/>
        </w:rPr>
        <w:t xml:space="preserve">  Connections class at Center for Lifelong Learning, University of Delaware, Wilmington, DE.</w:t>
      </w:r>
    </w:p>
    <w:p w14:paraId="1DDFF0E9" w14:textId="77777777" w:rsidR="00781F98" w:rsidRPr="003476CF" w:rsidRDefault="00781F98" w:rsidP="004D595E">
      <w:pPr>
        <w:tabs>
          <w:tab w:val="left" w:pos="720"/>
          <w:tab w:val="left" w:pos="2160"/>
          <w:tab w:val="left" w:pos="2894"/>
        </w:tabs>
        <w:jc w:val="center"/>
        <w:rPr>
          <w:rFonts w:ascii="Helvetica" w:hAnsi="Helvetica"/>
          <w:b/>
          <w:sz w:val="20"/>
          <w:szCs w:val="20"/>
        </w:rPr>
      </w:pPr>
    </w:p>
    <w:p w14:paraId="3329DB89" w14:textId="77777777" w:rsidR="00781F98" w:rsidRPr="003476CF" w:rsidRDefault="00781F98" w:rsidP="00781F98">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(2013, April).  </w:t>
      </w:r>
      <w:r w:rsidR="005C689B" w:rsidRPr="003476CF">
        <w:rPr>
          <w:rFonts w:ascii="Helvetica" w:hAnsi="Helvetica"/>
          <w:i/>
          <w:sz w:val="20"/>
          <w:szCs w:val="20"/>
        </w:rPr>
        <w:t xml:space="preserve">From coo to code in the baby's first year: Language development starts </w:t>
      </w:r>
      <w:r w:rsidR="005C689B" w:rsidRPr="003476CF">
        <w:rPr>
          <w:rFonts w:ascii="Helvetica" w:hAnsi="Helvetica"/>
          <w:i/>
          <w:iCs/>
          <w:sz w:val="20"/>
          <w:szCs w:val="20"/>
        </w:rPr>
        <w:t>before</w:t>
      </w:r>
      <w:r w:rsidR="005C689B" w:rsidRPr="003476CF">
        <w:rPr>
          <w:rFonts w:ascii="Helvetica" w:hAnsi="Helvetica"/>
          <w:i/>
          <w:sz w:val="20"/>
          <w:szCs w:val="20"/>
        </w:rPr>
        <w:t xml:space="preserve"> implants</w:t>
      </w:r>
      <w:r w:rsidRPr="003476CF">
        <w:rPr>
          <w:rFonts w:ascii="Helvetica" w:hAnsi="Helvetica"/>
          <w:i/>
          <w:sz w:val="20"/>
          <w:szCs w:val="20"/>
        </w:rPr>
        <w:t>.</w:t>
      </w:r>
      <w:r w:rsidRPr="003476CF">
        <w:rPr>
          <w:rFonts w:ascii="Helvetica" w:hAnsi="Helvetica"/>
          <w:sz w:val="20"/>
          <w:szCs w:val="20"/>
        </w:rPr>
        <w:t xml:space="preserve"> American Academy of Audiology, Anaheim, CA.</w:t>
      </w:r>
    </w:p>
    <w:p w14:paraId="67D7D5C8" w14:textId="77777777" w:rsidR="00CD02D7" w:rsidRPr="003476CF" w:rsidRDefault="00CD02D7" w:rsidP="00CD02D7">
      <w:pPr>
        <w:tabs>
          <w:tab w:val="left" w:pos="720"/>
          <w:tab w:val="left" w:pos="2160"/>
          <w:tab w:val="left" w:pos="2894"/>
        </w:tabs>
        <w:rPr>
          <w:rFonts w:ascii="Helvetica" w:hAnsi="Helvetica"/>
          <w:sz w:val="20"/>
          <w:szCs w:val="20"/>
        </w:rPr>
      </w:pPr>
    </w:p>
    <w:p w14:paraId="5E3150A4" w14:textId="77777777" w:rsidR="00CD02D7" w:rsidRPr="003476CF" w:rsidRDefault="00CD02D7" w:rsidP="00CD02D7">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R.M. (2013, March).  </w:t>
      </w:r>
      <w:r w:rsidRPr="003476CF">
        <w:rPr>
          <w:rFonts w:ascii="Helvetica" w:hAnsi="Helvetica"/>
          <w:i/>
          <w:sz w:val="20"/>
          <w:szCs w:val="20"/>
        </w:rPr>
        <w:t>Shape up! Young children’s knowledge of geometric forms and spatial assembly.</w:t>
      </w:r>
      <w:r w:rsidRPr="003476CF">
        <w:rPr>
          <w:rFonts w:ascii="Helvetica" w:hAnsi="Helvetica"/>
          <w:sz w:val="20"/>
          <w:szCs w:val="20"/>
        </w:rPr>
        <w:t xml:space="preserve">  Latin American School for Education, Cognitive, and Neurosciences, </w:t>
      </w:r>
      <w:proofErr w:type="spellStart"/>
      <w:r w:rsidRPr="003476CF">
        <w:rPr>
          <w:rFonts w:ascii="Helvetica" w:hAnsi="Helvetica"/>
          <w:sz w:val="20"/>
          <w:szCs w:val="20"/>
        </w:rPr>
        <w:t>Ilheus</w:t>
      </w:r>
      <w:proofErr w:type="spellEnd"/>
      <w:r w:rsidRPr="003476CF">
        <w:rPr>
          <w:rFonts w:ascii="Helvetica" w:hAnsi="Helvetica"/>
          <w:sz w:val="20"/>
          <w:szCs w:val="20"/>
        </w:rPr>
        <w:t>, Brazil.</w:t>
      </w:r>
    </w:p>
    <w:p w14:paraId="24EF8E81" w14:textId="77777777" w:rsidR="00562EAB" w:rsidRPr="003476CF" w:rsidRDefault="00562EAB" w:rsidP="00781F98">
      <w:pPr>
        <w:tabs>
          <w:tab w:val="left" w:pos="720"/>
          <w:tab w:val="left" w:pos="2160"/>
          <w:tab w:val="left" w:pos="2894"/>
        </w:tabs>
        <w:rPr>
          <w:rFonts w:ascii="Helvetica" w:hAnsi="Helvetica"/>
          <w:sz w:val="20"/>
          <w:szCs w:val="20"/>
        </w:rPr>
      </w:pPr>
    </w:p>
    <w:p w14:paraId="153AA60F" w14:textId="77777777" w:rsidR="00562EAB" w:rsidRPr="003476CF" w:rsidRDefault="00562EAB" w:rsidP="00781F98">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(2013, January). </w:t>
      </w:r>
      <w:r w:rsidRPr="003476CF">
        <w:rPr>
          <w:rFonts w:ascii="Helvetica" w:hAnsi="Helvetica"/>
          <w:i/>
          <w:sz w:val="20"/>
          <w:szCs w:val="20"/>
        </w:rPr>
        <w:t>Trading spaces.</w:t>
      </w:r>
      <w:r w:rsidRPr="003476CF">
        <w:rPr>
          <w:rFonts w:ascii="Helvetica" w:hAnsi="Helvetica"/>
          <w:sz w:val="20"/>
          <w:szCs w:val="20"/>
        </w:rPr>
        <w:t xml:space="preserve"> La Jolla Conference on Space and Language, </w:t>
      </w:r>
      <w:r w:rsidR="00CD02D7" w:rsidRPr="003476CF">
        <w:rPr>
          <w:rFonts w:ascii="Helvetica" w:hAnsi="Helvetica"/>
          <w:sz w:val="20"/>
          <w:szCs w:val="20"/>
        </w:rPr>
        <w:t xml:space="preserve">Spatial Intelligence Learning Center (SILC) at Temple University, </w:t>
      </w:r>
      <w:r w:rsidRPr="003476CF">
        <w:rPr>
          <w:rFonts w:ascii="Helvetica" w:hAnsi="Helvetica"/>
          <w:sz w:val="20"/>
          <w:szCs w:val="20"/>
        </w:rPr>
        <w:t>La Jolla, CA.</w:t>
      </w:r>
    </w:p>
    <w:p w14:paraId="060153F6" w14:textId="77777777" w:rsidR="00864A8D" w:rsidRPr="003476CF" w:rsidRDefault="00864A8D" w:rsidP="004D595E">
      <w:pPr>
        <w:tabs>
          <w:tab w:val="left" w:pos="720"/>
          <w:tab w:val="left" w:pos="2160"/>
          <w:tab w:val="left" w:pos="2894"/>
        </w:tabs>
        <w:jc w:val="center"/>
        <w:rPr>
          <w:rFonts w:ascii="Helvetica" w:hAnsi="Helvetica"/>
          <w:sz w:val="20"/>
          <w:szCs w:val="20"/>
        </w:rPr>
      </w:pPr>
    </w:p>
    <w:p w14:paraId="7BFEB4EB" w14:textId="77777777" w:rsidR="00864A8D" w:rsidRPr="003476CF" w:rsidRDefault="00864A8D" w:rsidP="00864A8D">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(2012, June). </w:t>
      </w:r>
      <w:r w:rsidRPr="003476CF">
        <w:rPr>
          <w:rFonts w:ascii="Helvetica" w:hAnsi="Helvetica"/>
          <w:i/>
          <w:sz w:val="20"/>
          <w:szCs w:val="20"/>
        </w:rPr>
        <w:t xml:space="preserve">Sharing our science: From the lab to the living room and classroom. </w:t>
      </w:r>
      <w:r w:rsidRPr="003476CF">
        <w:rPr>
          <w:rFonts w:ascii="Helvetica" w:hAnsi="Helvetica"/>
          <w:sz w:val="20"/>
          <w:szCs w:val="20"/>
        </w:rPr>
        <w:t>National Association for the Education of Young Children Institute</w:t>
      </w:r>
      <w:r w:rsidR="00E658BC" w:rsidRPr="003476CF">
        <w:rPr>
          <w:rFonts w:ascii="Helvetica" w:hAnsi="Helvetica"/>
          <w:sz w:val="20"/>
          <w:szCs w:val="20"/>
        </w:rPr>
        <w:t xml:space="preserve"> for Early Childhood Professional Development</w:t>
      </w:r>
      <w:r w:rsidRPr="003476CF">
        <w:rPr>
          <w:rFonts w:ascii="Helvetica" w:hAnsi="Helvetica"/>
          <w:sz w:val="20"/>
          <w:szCs w:val="20"/>
        </w:rPr>
        <w:t>, Indianapolis, IN.</w:t>
      </w:r>
    </w:p>
    <w:p w14:paraId="756F902E" w14:textId="77777777" w:rsidR="004D595E" w:rsidRPr="003476CF" w:rsidRDefault="004D595E" w:rsidP="00C47EF6">
      <w:pPr>
        <w:ind w:firstLine="720"/>
        <w:rPr>
          <w:rFonts w:ascii="Helvetica" w:hAnsi="Helvetica"/>
          <w:sz w:val="20"/>
          <w:szCs w:val="20"/>
        </w:rPr>
      </w:pPr>
    </w:p>
    <w:p w14:paraId="53FB3BCE" w14:textId="77777777" w:rsidR="004D595E" w:rsidRPr="003476CF" w:rsidRDefault="004D595E" w:rsidP="00C47EF6">
      <w:pPr>
        <w:ind w:firstLine="720"/>
        <w:rPr>
          <w:rFonts w:ascii="Helvetica" w:hAnsi="Helvetica"/>
          <w:sz w:val="20"/>
          <w:szCs w:val="20"/>
        </w:rPr>
      </w:pPr>
      <w:r w:rsidRPr="003476CF">
        <w:rPr>
          <w:rFonts w:ascii="Helvetica" w:hAnsi="Helvetica"/>
          <w:sz w:val="20"/>
          <w:szCs w:val="20"/>
        </w:rPr>
        <w:t xml:space="preserve">Golinkoff, R. M. (2012, May). </w:t>
      </w:r>
      <w:r w:rsidR="00864A8D" w:rsidRPr="003476CF">
        <w:rPr>
          <w:rFonts w:ascii="Helvetica" w:hAnsi="Helvetica"/>
          <w:i/>
          <w:sz w:val="20"/>
          <w:szCs w:val="20"/>
        </w:rPr>
        <w:t>Words for the future.</w:t>
      </w:r>
      <w:r w:rsidRPr="003476CF">
        <w:rPr>
          <w:rFonts w:ascii="Helvetica" w:hAnsi="Helvetica"/>
          <w:sz w:val="20"/>
          <w:szCs w:val="20"/>
        </w:rPr>
        <w:t xml:space="preserve"> Department of Linguistics and Cognitive Science Convocation. University of Delaware, Newark, DE.</w:t>
      </w:r>
    </w:p>
    <w:p w14:paraId="68323ADB" w14:textId="77777777" w:rsidR="004D595E" w:rsidRPr="003476CF" w:rsidRDefault="004D595E" w:rsidP="00C47EF6">
      <w:pPr>
        <w:ind w:firstLine="720"/>
        <w:rPr>
          <w:rFonts w:ascii="Helvetica" w:hAnsi="Helvetica"/>
          <w:sz w:val="20"/>
          <w:szCs w:val="20"/>
        </w:rPr>
      </w:pPr>
    </w:p>
    <w:p w14:paraId="6A08C869" w14:textId="77777777" w:rsidR="004D595E" w:rsidRPr="003476CF" w:rsidRDefault="004D595E" w:rsidP="00C47EF6">
      <w:pPr>
        <w:ind w:firstLine="720"/>
        <w:rPr>
          <w:rFonts w:ascii="Helvetica" w:hAnsi="Helvetica"/>
          <w:sz w:val="20"/>
          <w:szCs w:val="20"/>
        </w:rPr>
      </w:pPr>
      <w:r w:rsidRPr="003476CF">
        <w:rPr>
          <w:rFonts w:ascii="Helvetica" w:hAnsi="Helvetica"/>
          <w:sz w:val="20"/>
          <w:szCs w:val="20"/>
        </w:rPr>
        <w:t xml:space="preserve">Golinkoff, R. M. (2012, April). </w:t>
      </w:r>
      <w:r w:rsidRPr="003476CF">
        <w:rPr>
          <w:rFonts w:ascii="Helvetica" w:hAnsi="Helvetica"/>
          <w:i/>
          <w:sz w:val="20"/>
          <w:szCs w:val="20"/>
        </w:rPr>
        <w:t>The art of the matter.</w:t>
      </w:r>
      <w:r w:rsidRPr="003476CF">
        <w:rPr>
          <w:rFonts w:ascii="Helvetica" w:hAnsi="Helvetica"/>
          <w:sz w:val="20"/>
          <w:szCs w:val="20"/>
        </w:rPr>
        <w:t xml:space="preserve"> Young Audiences conference, Building Creative Connections.  Baltimore, MD.</w:t>
      </w:r>
    </w:p>
    <w:p w14:paraId="6DFD50B7" w14:textId="77777777" w:rsidR="004D595E" w:rsidRPr="003476CF" w:rsidRDefault="004D595E" w:rsidP="00C47EF6">
      <w:pPr>
        <w:ind w:firstLine="720"/>
        <w:rPr>
          <w:rFonts w:ascii="Helvetica" w:hAnsi="Helvetica"/>
          <w:sz w:val="20"/>
          <w:szCs w:val="20"/>
        </w:rPr>
      </w:pPr>
    </w:p>
    <w:p w14:paraId="2A0E5DE4" w14:textId="77777777" w:rsidR="0083088C" w:rsidRPr="003476CF" w:rsidRDefault="0083088C" w:rsidP="00C47EF6">
      <w:pPr>
        <w:ind w:firstLine="720"/>
        <w:rPr>
          <w:rFonts w:ascii="Helvetica" w:hAnsi="Helvetica"/>
          <w:sz w:val="20"/>
          <w:szCs w:val="20"/>
        </w:rPr>
      </w:pPr>
      <w:r w:rsidRPr="003476CF">
        <w:rPr>
          <w:rFonts w:ascii="Helvetica" w:hAnsi="Helvetica"/>
          <w:sz w:val="20"/>
          <w:szCs w:val="20"/>
        </w:rPr>
        <w:t>Golinkoff, R. M. (2012, April).</w:t>
      </w:r>
      <w:r w:rsidRPr="003476CF">
        <w:rPr>
          <w:rFonts w:ascii="Helvetica" w:hAnsi="Helvetica"/>
          <w:i/>
          <w:sz w:val="20"/>
          <w:szCs w:val="20"/>
        </w:rPr>
        <w:t xml:space="preserve"> Goo </w:t>
      </w:r>
      <w:proofErr w:type="spellStart"/>
      <w:r w:rsidRPr="003476CF">
        <w:rPr>
          <w:rFonts w:ascii="Helvetica" w:hAnsi="Helvetica"/>
          <w:i/>
          <w:sz w:val="20"/>
          <w:szCs w:val="20"/>
        </w:rPr>
        <w:t>goo</w:t>
      </w:r>
      <w:proofErr w:type="spellEnd"/>
      <w:r w:rsidRPr="003476CF">
        <w:rPr>
          <w:rFonts w:ascii="Helvetica" w:hAnsi="Helvetica"/>
          <w:i/>
          <w:sz w:val="20"/>
          <w:szCs w:val="20"/>
        </w:rPr>
        <w:t xml:space="preserve"> ga </w:t>
      </w:r>
      <w:proofErr w:type="spellStart"/>
      <w:r w:rsidRPr="003476CF">
        <w:rPr>
          <w:rFonts w:ascii="Helvetica" w:hAnsi="Helvetica"/>
          <w:i/>
          <w:sz w:val="20"/>
          <w:szCs w:val="20"/>
        </w:rPr>
        <w:t>ga</w:t>
      </w:r>
      <w:proofErr w:type="spellEnd"/>
      <w:r w:rsidRPr="003476CF">
        <w:rPr>
          <w:rFonts w:ascii="Helvetica" w:hAnsi="Helvetica"/>
          <w:i/>
          <w:sz w:val="20"/>
          <w:szCs w:val="20"/>
        </w:rPr>
        <w:t>: How do babies learn language?</w:t>
      </w:r>
      <w:r w:rsidRPr="003476CF">
        <w:rPr>
          <w:rFonts w:ascii="Helvetica" w:hAnsi="Helvetica"/>
          <w:sz w:val="20"/>
          <w:szCs w:val="20"/>
        </w:rPr>
        <w:t xml:space="preserve"> </w:t>
      </w:r>
      <w:r w:rsidRPr="003476CF">
        <w:rPr>
          <w:rFonts w:ascii="Helvetica" w:hAnsi="Helvetica"/>
          <w:i/>
          <w:sz w:val="20"/>
          <w:szCs w:val="20"/>
        </w:rPr>
        <w:t>Current Directions in Psychological Science</w:t>
      </w:r>
      <w:r w:rsidRPr="003476CF">
        <w:rPr>
          <w:rFonts w:ascii="Helvetica" w:hAnsi="Helvetica"/>
          <w:sz w:val="20"/>
          <w:szCs w:val="20"/>
        </w:rPr>
        <w:t xml:space="preserve"> Speaker Series. Webinar. </w:t>
      </w:r>
    </w:p>
    <w:p w14:paraId="0434AC67" w14:textId="77777777" w:rsidR="0083088C" w:rsidRPr="003476CF" w:rsidRDefault="0083088C" w:rsidP="00F87A2C">
      <w:pPr>
        <w:tabs>
          <w:tab w:val="left" w:pos="720"/>
          <w:tab w:val="left" w:pos="2160"/>
          <w:tab w:val="left" w:pos="2894"/>
        </w:tabs>
        <w:jc w:val="center"/>
        <w:rPr>
          <w:rFonts w:ascii="Helvetica" w:hAnsi="Helvetica"/>
          <w:b/>
          <w:sz w:val="20"/>
          <w:szCs w:val="20"/>
        </w:rPr>
      </w:pPr>
    </w:p>
    <w:p w14:paraId="73C6A436" w14:textId="77777777" w:rsidR="0083088C" w:rsidRPr="003476CF" w:rsidRDefault="0083088C" w:rsidP="0083088C">
      <w:pPr>
        <w:tabs>
          <w:tab w:val="left" w:pos="720"/>
          <w:tab w:val="left" w:pos="2160"/>
          <w:tab w:val="left" w:pos="2894"/>
        </w:tabs>
        <w:rPr>
          <w:rFonts w:ascii="Helvetica" w:hAnsi="Helvetica"/>
          <w:sz w:val="20"/>
          <w:szCs w:val="20"/>
        </w:rPr>
      </w:pPr>
      <w:r w:rsidRPr="003476CF">
        <w:rPr>
          <w:rFonts w:ascii="Helvetica" w:hAnsi="Helvetica"/>
          <w:b/>
          <w:sz w:val="20"/>
          <w:szCs w:val="20"/>
        </w:rPr>
        <w:tab/>
      </w:r>
      <w:r w:rsidRPr="003476CF">
        <w:rPr>
          <w:rFonts w:ascii="Helvetica" w:hAnsi="Helvetica"/>
          <w:sz w:val="20"/>
          <w:szCs w:val="20"/>
        </w:rPr>
        <w:t xml:space="preserve">Golinkoff, R. M. (2012, April). </w:t>
      </w:r>
      <w:r w:rsidRPr="003476CF">
        <w:rPr>
          <w:rFonts w:ascii="Helvetica" w:hAnsi="Helvetica"/>
          <w:i/>
          <w:sz w:val="20"/>
          <w:szCs w:val="20"/>
        </w:rPr>
        <w:t xml:space="preserve">Playing for the future: How children’s museums prepare </w:t>
      </w:r>
      <w:r w:rsidR="00C47EF6" w:rsidRPr="003476CF">
        <w:rPr>
          <w:rFonts w:ascii="Helvetica" w:hAnsi="Helvetica"/>
          <w:i/>
          <w:sz w:val="20"/>
          <w:szCs w:val="20"/>
        </w:rPr>
        <w:t>the next generation for</w:t>
      </w:r>
      <w:r w:rsidRPr="003476CF">
        <w:rPr>
          <w:rFonts w:ascii="Helvetica" w:hAnsi="Helvetica"/>
          <w:i/>
          <w:sz w:val="20"/>
          <w:szCs w:val="20"/>
        </w:rPr>
        <w:t xml:space="preserve"> the new world.</w:t>
      </w:r>
      <w:r w:rsidRPr="003476CF">
        <w:rPr>
          <w:rFonts w:ascii="Helvetica" w:hAnsi="Helvetica"/>
          <w:sz w:val="20"/>
          <w:szCs w:val="20"/>
        </w:rPr>
        <w:t xml:space="preserve">  Minneapolis Children’s Museum, Minneapolis, MN.</w:t>
      </w:r>
    </w:p>
    <w:p w14:paraId="26969FAF" w14:textId="77777777" w:rsidR="00B47F37" w:rsidRPr="003476CF" w:rsidRDefault="00B47F37" w:rsidP="009E2654">
      <w:pPr>
        <w:tabs>
          <w:tab w:val="left" w:pos="720"/>
          <w:tab w:val="left" w:pos="2160"/>
          <w:tab w:val="left" w:pos="2894"/>
        </w:tabs>
        <w:jc w:val="center"/>
        <w:rPr>
          <w:rFonts w:ascii="Helvetica" w:hAnsi="Helvetica"/>
          <w:b/>
          <w:sz w:val="20"/>
          <w:szCs w:val="20"/>
        </w:rPr>
      </w:pPr>
    </w:p>
    <w:p w14:paraId="7B78BDFC" w14:textId="77777777" w:rsidR="00B47F37" w:rsidRPr="003476CF" w:rsidRDefault="00B47F37" w:rsidP="005B7223">
      <w:pPr>
        <w:tabs>
          <w:tab w:val="left" w:pos="720"/>
          <w:tab w:val="left" w:pos="2160"/>
          <w:tab w:val="left" w:pos="2894"/>
        </w:tabs>
        <w:ind w:firstLine="720"/>
        <w:rPr>
          <w:rFonts w:ascii="Helvetica" w:hAnsi="Helvetica" w:cs="Helvetica"/>
          <w:sz w:val="20"/>
          <w:szCs w:val="20"/>
        </w:rPr>
      </w:pPr>
      <w:r w:rsidRPr="003476CF">
        <w:rPr>
          <w:rFonts w:ascii="Helvetica" w:hAnsi="Helvetica" w:cs="Helvetica"/>
          <w:sz w:val="20"/>
          <w:szCs w:val="20"/>
        </w:rPr>
        <w:t xml:space="preserve">Golinkoff, R. M. (2012, January). </w:t>
      </w:r>
      <w:r w:rsidRPr="003476CF">
        <w:rPr>
          <w:rFonts w:ascii="Helvetica" w:hAnsi="Helvetica" w:cs="Helvetica"/>
          <w:i/>
          <w:sz w:val="20"/>
          <w:szCs w:val="20"/>
        </w:rPr>
        <w:t xml:space="preserve">Giving back what you’ve </w:t>
      </w:r>
      <w:r w:rsidR="008252A8" w:rsidRPr="003476CF">
        <w:rPr>
          <w:rFonts w:ascii="Helvetica" w:hAnsi="Helvetica" w:cs="Helvetica"/>
          <w:i/>
          <w:sz w:val="20"/>
          <w:szCs w:val="20"/>
        </w:rPr>
        <w:t>l</w:t>
      </w:r>
      <w:r w:rsidRPr="003476CF">
        <w:rPr>
          <w:rFonts w:ascii="Helvetica" w:hAnsi="Helvetica" w:cs="Helvetica"/>
          <w:i/>
          <w:sz w:val="20"/>
          <w:szCs w:val="20"/>
        </w:rPr>
        <w:t xml:space="preserve">earned.  </w:t>
      </w:r>
      <w:r w:rsidRPr="003476CF">
        <w:rPr>
          <w:rFonts w:ascii="Helvetica" w:hAnsi="Helvetica" w:cs="Helvetica"/>
          <w:sz w:val="20"/>
          <w:szCs w:val="20"/>
        </w:rPr>
        <w:t xml:space="preserve"> Doctoral hooding event, University of Delaware, Newark, DE.</w:t>
      </w:r>
    </w:p>
    <w:p w14:paraId="621D5C57" w14:textId="77777777" w:rsidR="00B47F37" w:rsidRPr="003476CF" w:rsidRDefault="00B47F37" w:rsidP="005B7223">
      <w:pPr>
        <w:tabs>
          <w:tab w:val="left" w:pos="720"/>
          <w:tab w:val="left" w:pos="2160"/>
          <w:tab w:val="left" w:pos="2894"/>
        </w:tabs>
        <w:ind w:firstLine="720"/>
        <w:rPr>
          <w:rFonts w:ascii="Helvetica" w:hAnsi="Helvetica" w:cs="Helvetica"/>
          <w:sz w:val="20"/>
          <w:szCs w:val="20"/>
        </w:rPr>
      </w:pPr>
    </w:p>
    <w:p w14:paraId="1B6C4FBF" w14:textId="77777777" w:rsidR="00B47F37" w:rsidRPr="003476CF" w:rsidRDefault="00B47F37" w:rsidP="005B7223">
      <w:pPr>
        <w:tabs>
          <w:tab w:val="left" w:pos="720"/>
          <w:tab w:val="left" w:pos="2160"/>
          <w:tab w:val="left" w:pos="2894"/>
        </w:tabs>
        <w:ind w:firstLine="720"/>
        <w:rPr>
          <w:rFonts w:ascii="Helvetica" w:hAnsi="Helvetica" w:cs="Helvetica"/>
          <w:sz w:val="20"/>
          <w:szCs w:val="20"/>
        </w:rPr>
      </w:pPr>
      <w:r w:rsidRPr="003476CF">
        <w:rPr>
          <w:rFonts w:ascii="Helvetica" w:hAnsi="Helvetica" w:cs="Helvetica"/>
          <w:sz w:val="20"/>
          <w:szCs w:val="20"/>
        </w:rPr>
        <w:t xml:space="preserve">Golinkoff, R. M. (2011, December). </w:t>
      </w:r>
      <w:r w:rsidRPr="003476CF">
        <w:rPr>
          <w:rFonts w:ascii="Helvetica" w:hAnsi="Helvetica" w:cs="Helvetica"/>
          <w:i/>
          <w:sz w:val="20"/>
          <w:szCs w:val="20"/>
        </w:rPr>
        <w:t>The gift of play</w:t>
      </w:r>
      <w:r w:rsidRPr="003476CF">
        <w:rPr>
          <w:rFonts w:ascii="Helvetica" w:hAnsi="Helvetica" w:cs="Helvetica"/>
          <w:sz w:val="20"/>
          <w:szCs w:val="20"/>
        </w:rPr>
        <w:t>. Grace Church Preschool, Wilmington, DE.</w:t>
      </w:r>
    </w:p>
    <w:p w14:paraId="253C1992" w14:textId="77777777" w:rsidR="00B47F37" w:rsidRPr="003476CF" w:rsidRDefault="00B47F37" w:rsidP="005B7223">
      <w:pPr>
        <w:tabs>
          <w:tab w:val="left" w:pos="720"/>
          <w:tab w:val="left" w:pos="2160"/>
          <w:tab w:val="left" w:pos="2894"/>
        </w:tabs>
        <w:ind w:firstLine="720"/>
        <w:rPr>
          <w:rFonts w:ascii="Helvetica" w:hAnsi="Helvetica" w:cs="Helvetica"/>
          <w:sz w:val="20"/>
          <w:szCs w:val="20"/>
        </w:rPr>
      </w:pPr>
    </w:p>
    <w:p w14:paraId="0DADBEF3" w14:textId="77777777" w:rsidR="00E801D0" w:rsidRPr="003476CF" w:rsidRDefault="00B47F37" w:rsidP="005B7223">
      <w:pPr>
        <w:tabs>
          <w:tab w:val="left" w:pos="720"/>
          <w:tab w:val="left" w:pos="2160"/>
          <w:tab w:val="left" w:pos="2894"/>
        </w:tabs>
        <w:ind w:firstLine="720"/>
        <w:rPr>
          <w:rFonts w:ascii="Helvetica" w:hAnsi="Helvetica" w:cs="Helvetica"/>
          <w:sz w:val="20"/>
          <w:szCs w:val="20"/>
        </w:rPr>
      </w:pPr>
      <w:r w:rsidRPr="003476CF">
        <w:rPr>
          <w:rFonts w:ascii="Helvetica" w:hAnsi="Helvetica" w:cs="Helvetica"/>
          <w:sz w:val="20"/>
          <w:szCs w:val="20"/>
        </w:rPr>
        <w:lastRenderedPageBreak/>
        <w:t xml:space="preserve">Golinkoff, R. M.  (2011, November).  </w:t>
      </w:r>
      <w:r w:rsidRPr="003476CF">
        <w:rPr>
          <w:rFonts w:ascii="Helvetica" w:hAnsi="Helvetica" w:cs="Helvetica"/>
          <w:i/>
          <w:sz w:val="20"/>
          <w:szCs w:val="20"/>
        </w:rPr>
        <w:t xml:space="preserve">How babies talk. </w:t>
      </w:r>
      <w:r w:rsidRPr="003476CF">
        <w:rPr>
          <w:rFonts w:ascii="Helvetica" w:hAnsi="Helvetica" w:cs="Helvetica"/>
          <w:sz w:val="20"/>
          <w:szCs w:val="20"/>
        </w:rPr>
        <w:t xml:space="preserve">Phi Beta Kappa induction ceremony at the University of Delaware, Newark DE. </w:t>
      </w:r>
    </w:p>
    <w:p w14:paraId="5D8319A3" w14:textId="77777777" w:rsidR="00B47F37" w:rsidRPr="003476CF" w:rsidRDefault="00B47F37" w:rsidP="005B7223">
      <w:pPr>
        <w:tabs>
          <w:tab w:val="left" w:pos="720"/>
          <w:tab w:val="left" w:pos="2160"/>
          <w:tab w:val="left" w:pos="2894"/>
        </w:tabs>
        <w:ind w:firstLine="720"/>
        <w:rPr>
          <w:rFonts w:ascii="Helvetica" w:hAnsi="Helvetica" w:cs="Helvetica"/>
          <w:sz w:val="20"/>
          <w:szCs w:val="20"/>
        </w:rPr>
      </w:pPr>
    </w:p>
    <w:p w14:paraId="097B663F" w14:textId="77777777" w:rsidR="00CE452F" w:rsidRPr="003476CF" w:rsidRDefault="00CE452F" w:rsidP="005B7223">
      <w:pPr>
        <w:tabs>
          <w:tab w:val="left" w:pos="720"/>
          <w:tab w:val="left" w:pos="2160"/>
          <w:tab w:val="left" w:pos="2894"/>
        </w:tabs>
        <w:ind w:firstLine="720"/>
        <w:rPr>
          <w:rFonts w:ascii="Helvetica" w:hAnsi="Helvetica" w:cs="Helvetica"/>
          <w:sz w:val="20"/>
          <w:szCs w:val="20"/>
        </w:rPr>
      </w:pPr>
      <w:r w:rsidRPr="003476CF">
        <w:rPr>
          <w:rFonts w:ascii="Helvetica" w:hAnsi="Helvetica" w:cs="Helvetica"/>
          <w:sz w:val="20"/>
          <w:szCs w:val="20"/>
        </w:rPr>
        <w:t xml:space="preserve">Golinkoff, R. M. (2011, November). </w:t>
      </w:r>
      <w:r w:rsidRPr="003476CF">
        <w:rPr>
          <w:rFonts w:ascii="Helvetica" w:hAnsi="Helvetica" w:cs="Helvetica"/>
          <w:i/>
          <w:sz w:val="20"/>
          <w:szCs w:val="20"/>
        </w:rPr>
        <w:t>W</w:t>
      </w:r>
      <w:r w:rsidR="00D05AED" w:rsidRPr="003476CF">
        <w:rPr>
          <w:rFonts w:ascii="Helvetica" w:hAnsi="Helvetica" w:cs="Helvetica"/>
          <w:i/>
          <w:sz w:val="20"/>
          <w:szCs w:val="20"/>
        </w:rPr>
        <w:t>hat have you discovered lately?</w:t>
      </w:r>
      <w:r w:rsidRPr="003476CF">
        <w:rPr>
          <w:rFonts w:ascii="Helvetica" w:hAnsi="Helvetica" w:cs="Helvetica"/>
          <w:i/>
          <w:sz w:val="20"/>
          <w:szCs w:val="20"/>
        </w:rPr>
        <w:t xml:space="preserve"> Forays in developmental and translational science.  </w:t>
      </w:r>
      <w:r w:rsidRPr="003476CF">
        <w:rPr>
          <w:rFonts w:ascii="Helvetica" w:hAnsi="Helvetica" w:cs="Helvetica"/>
          <w:sz w:val="20"/>
          <w:szCs w:val="20"/>
        </w:rPr>
        <w:t>Address before President and Faculty of University of Delaware for receipt of Francis Alison Award, Newark, DE.</w:t>
      </w:r>
    </w:p>
    <w:p w14:paraId="5E0E452B" w14:textId="77777777" w:rsidR="00CE452F" w:rsidRPr="003476CF" w:rsidRDefault="00CE452F" w:rsidP="005B7223">
      <w:pPr>
        <w:tabs>
          <w:tab w:val="left" w:pos="720"/>
          <w:tab w:val="left" w:pos="2160"/>
          <w:tab w:val="left" w:pos="2894"/>
        </w:tabs>
        <w:ind w:firstLine="720"/>
        <w:rPr>
          <w:rFonts w:ascii="Helvetica" w:hAnsi="Helvetica" w:cs="Helvetica"/>
          <w:sz w:val="20"/>
          <w:szCs w:val="20"/>
        </w:rPr>
      </w:pPr>
    </w:p>
    <w:p w14:paraId="64806AFF" w14:textId="77777777" w:rsidR="00E801D0" w:rsidRPr="003476CF" w:rsidRDefault="00E801D0" w:rsidP="005B7223">
      <w:pPr>
        <w:tabs>
          <w:tab w:val="left" w:pos="720"/>
          <w:tab w:val="left" w:pos="2160"/>
          <w:tab w:val="left" w:pos="2894"/>
        </w:tabs>
        <w:ind w:firstLine="720"/>
        <w:rPr>
          <w:rFonts w:ascii="Helvetica" w:hAnsi="Helvetica" w:cs="Helvetica"/>
          <w:sz w:val="20"/>
          <w:szCs w:val="20"/>
        </w:rPr>
      </w:pPr>
      <w:r w:rsidRPr="003476CF">
        <w:rPr>
          <w:rFonts w:ascii="Helvetica" w:hAnsi="Helvetica" w:cs="Helvetica"/>
          <w:sz w:val="20"/>
          <w:szCs w:val="20"/>
        </w:rPr>
        <w:t xml:space="preserve">Golinkoff, R. M. (2011, October). </w:t>
      </w:r>
      <w:r w:rsidRPr="003476CF">
        <w:rPr>
          <w:rFonts w:ascii="Helvetica" w:hAnsi="Helvetica" w:cs="Helvetica"/>
          <w:i/>
          <w:sz w:val="20"/>
          <w:szCs w:val="20"/>
        </w:rPr>
        <w:t>The play imperative.</w:t>
      </w:r>
      <w:r w:rsidRPr="003476CF">
        <w:rPr>
          <w:rFonts w:ascii="Helvetica" w:hAnsi="Helvetica" w:cs="Helvetica"/>
          <w:sz w:val="20"/>
          <w:szCs w:val="20"/>
        </w:rPr>
        <w:t xml:space="preserve"> </w:t>
      </w:r>
      <w:r w:rsidRPr="003476CF">
        <w:rPr>
          <w:rFonts w:ascii="Helvetica" w:hAnsi="Helvetica"/>
          <w:sz w:val="20"/>
          <w:szCs w:val="20"/>
        </w:rPr>
        <w:t>Knowledge Network for Applied Educational Research</w:t>
      </w:r>
      <w:r w:rsidR="009E2654" w:rsidRPr="003476CF">
        <w:rPr>
          <w:rFonts w:ascii="Helvetica" w:hAnsi="Helvetica"/>
          <w:sz w:val="20"/>
          <w:szCs w:val="20"/>
        </w:rPr>
        <w:t>,</w:t>
      </w:r>
      <w:r w:rsidRPr="003476CF">
        <w:rPr>
          <w:rFonts w:ascii="Helvetica" w:hAnsi="Helvetica"/>
          <w:sz w:val="20"/>
          <w:szCs w:val="20"/>
        </w:rPr>
        <w:t xml:space="preserve"> Toronto, Canada.</w:t>
      </w:r>
    </w:p>
    <w:p w14:paraId="2D959374" w14:textId="77777777" w:rsidR="00E801D0" w:rsidRPr="003476CF" w:rsidRDefault="00E801D0" w:rsidP="005B7223">
      <w:pPr>
        <w:tabs>
          <w:tab w:val="left" w:pos="720"/>
          <w:tab w:val="left" w:pos="2160"/>
          <w:tab w:val="left" w:pos="2894"/>
        </w:tabs>
        <w:ind w:firstLine="720"/>
        <w:rPr>
          <w:rFonts w:ascii="Helvetica" w:hAnsi="Helvetica" w:cs="Helvetica"/>
          <w:sz w:val="20"/>
          <w:szCs w:val="20"/>
        </w:rPr>
      </w:pPr>
    </w:p>
    <w:p w14:paraId="5E46824F" w14:textId="77777777" w:rsidR="005B7223" w:rsidRPr="003476CF" w:rsidRDefault="00E801D0" w:rsidP="005B7223">
      <w:pPr>
        <w:tabs>
          <w:tab w:val="left" w:pos="720"/>
          <w:tab w:val="left" w:pos="2160"/>
          <w:tab w:val="left" w:pos="2894"/>
        </w:tabs>
        <w:ind w:firstLine="720"/>
        <w:rPr>
          <w:rFonts w:ascii="Helvetica" w:hAnsi="Helvetica" w:cs="Helvetica"/>
          <w:sz w:val="20"/>
          <w:szCs w:val="20"/>
        </w:rPr>
      </w:pPr>
      <w:r w:rsidRPr="003476CF">
        <w:rPr>
          <w:rFonts w:ascii="Helvetica" w:hAnsi="Helvetica" w:cs="Helvetica"/>
          <w:sz w:val="20"/>
          <w:szCs w:val="20"/>
        </w:rPr>
        <w:t>Hirsh-Pasek, K. &amp;</w:t>
      </w:r>
      <w:r w:rsidR="005B7223" w:rsidRPr="003476CF">
        <w:rPr>
          <w:rFonts w:ascii="Helvetica" w:hAnsi="Helvetica" w:cs="Helvetica"/>
          <w:sz w:val="20"/>
          <w:szCs w:val="20"/>
        </w:rPr>
        <w:t xml:space="preserve"> Golinkoff, R. M. (2011, October). </w:t>
      </w:r>
      <w:r w:rsidR="005B7223" w:rsidRPr="003476CF">
        <w:rPr>
          <w:rFonts w:ascii="Helvetica" w:hAnsi="Helvetica" w:cs="Helvetica"/>
          <w:i/>
          <w:sz w:val="20"/>
          <w:szCs w:val="20"/>
        </w:rPr>
        <w:t xml:space="preserve">Language for reading: Lessons from the crib for the classroom. </w:t>
      </w:r>
      <w:r w:rsidR="005B7223" w:rsidRPr="003476CF">
        <w:rPr>
          <w:rFonts w:ascii="Helvetica" w:hAnsi="Helvetica" w:cs="Helvetica"/>
          <w:sz w:val="20"/>
          <w:szCs w:val="20"/>
        </w:rPr>
        <w:t>Infants’ Learning of Multiple Languages, funded by Society for Research in Child Development, N</w:t>
      </w:r>
      <w:r w:rsidR="00CE452F" w:rsidRPr="003476CF">
        <w:rPr>
          <w:rFonts w:ascii="Helvetica" w:hAnsi="Helvetica" w:cs="Helvetica"/>
          <w:sz w:val="20"/>
          <w:szCs w:val="20"/>
        </w:rPr>
        <w:t xml:space="preserve">ew </w:t>
      </w:r>
      <w:r w:rsidR="005B7223" w:rsidRPr="003476CF">
        <w:rPr>
          <w:rFonts w:ascii="Helvetica" w:hAnsi="Helvetica" w:cs="Helvetica"/>
          <w:sz w:val="20"/>
          <w:szCs w:val="20"/>
        </w:rPr>
        <w:t>Y</w:t>
      </w:r>
      <w:r w:rsidR="00CE452F" w:rsidRPr="003476CF">
        <w:rPr>
          <w:rFonts w:ascii="Helvetica" w:hAnsi="Helvetica" w:cs="Helvetica"/>
          <w:sz w:val="20"/>
          <w:szCs w:val="20"/>
        </w:rPr>
        <w:t xml:space="preserve">ork </w:t>
      </w:r>
      <w:r w:rsidR="005B7223" w:rsidRPr="003476CF">
        <w:rPr>
          <w:rFonts w:ascii="Helvetica" w:hAnsi="Helvetica" w:cs="Helvetica"/>
          <w:sz w:val="20"/>
          <w:szCs w:val="20"/>
        </w:rPr>
        <w:t>U</w:t>
      </w:r>
      <w:r w:rsidR="00CE452F" w:rsidRPr="003476CF">
        <w:rPr>
          <w:rFonts w:ascii="Helvetica" w:hAnsi="Helvetica" w:cs="Helvetica"/>
          <w:sz w:val="20"/>
          <w:szCs w:val="20"/>
        </w:rPr>
        <w:t>niversity</w:t>
      </w:r>
      <w:r w:rsidR="005B7223" w:rsidRPr="003476CF">
        <w:rPr>
          <w:rFonts w:ascii="Helvetica" w:hAnsi="Helvetica" w:cs="Helvetica"/>
          <w:sz w:val="20"/>
          <w:szCs w:val="20"/>
        </w:rPr>
        <w:t>, New York City.</w:t>
      </w:r>
    </w:p>
    <w:p w14:paraId="5202013E" w14:textId="77777777" w:rsidR="005B7223" w:rsidRPr="003476CF" w:rsidRDefault="005B7223" w:rsidP="005B7223">
      <w:pPr>
        <w:tabs>
          <w:tab w:val="left" w:pos="720"/>
          <w:tab w:val="left" w:pos="2160"/>
          <w:tab w:val="left" w:pos="2894"/>
        </w:tabs>
        <w:ind w:firstLine="720"/>
        <w:rPr>
          <w:rFonts w:ascii="Helvetica" w:hAnsi="Helvetica" w:cs="Helvetica"/>
          <w:sz w:val="20"/>
          <w:szCs w:val="20"/>
        </w:rPr>
      </w:pPr>
    </w:p>
    <w:p w14:paraId="31F67A9F" w14:textId="77777777" w:rsidR="005B7223" w:rsidRPr="003476CF" w:rsidRDefault="005B7223" w:rsidP="005B7223">
      <w:pPr>
        <w:tabs>
          <w:tab w:val="left" w:pos="720"/>
          <w:tab w:val="left" w:pos="2160"/>
          <w:tab w:val="left" w:pos="2894"/>
        </w:tabs>
        <w:ind w:firstLine="720"/>
        <w:rPr>
          <w:rFonts w:ascii="Helvetica" w:hAnsi="Helvetica" w:cs="Helvetica"/>
          <w:sz w:val="20"/>
          <w:szCs w:val="20"/>
        </w:rPr>
      </w:pPr>
      <w:r w:rsidRPr="003476CF">
        <w:rPr>
          <w:rFonts w:ascii="Helvetica" w:hAnsi="Helvetica" w:cs="Helvetica"/>
          <w:sz w:val="20"/>
          <w:szCs w:val="20"/>
        </w:rPr>
        <w:t xml:space="preserve">Golinkoff, R. M. &amp; Hirsh-Pasek, K. (2011, October).  </w:t>
      </w:r>
      <w:r w:rsidRPr="003476CF">
        <w:rPr>
          <w:rFonts w:ascii="Helvetica" w:hAnsi="Helvetica" w:cs="Helvetica"/>
          <w:i/>
          <w:sz w:val="20"/>
          <w:szCs w:val="20"/>
        </w:rPr>
        <w:t xml:space="preserve">Trading spaces: When language meets “universal” components of events. </w:t>
      </w:r>
      <w:r w:rsidRPr="003476CF">
        <w:rPr>
          <w:rFonts w:ascii="Helvetica" w:hAnsi="Helvetica" w:cs="Helvetica"/>
          <w:sz w:val="20"/>
          <w:szCs w:val="20"/>
        </w:rPr>
        <w:t xml:space="preserve">Infants’ Learning of Multiple Languages, funded by Society for Research in Child Development, </w:t>
      </w:r>
      <w:r w:rsidR="00CE452F" w:rsidRPr="003476CF">
        <w:rPr>
          <w:rFonts w:ascii="Helvetica" w:hAnsi="Helvetica" w:cs="Helvetica"/>
          <w:sz w:val="20"/>
          <w:szCs w:val="20"/>
        </w:rPr>
        <w:t>New York University</w:t>
      </w:r>
      <w:r w:rsidRPr="003476CF">
        <w:rPr>
          <w:rFonts w:ascii="Helvetica" w:hAnsi="Helvetica" w:cs="Helvetica"/>
          <w:sz w:val="20"/>
          <w:szCs w:val="20"/>
        </w:rPr>
        <w:t>, New York City.</w:t>
      </w:r>
    </w:p>
    <w:p w14:paraId="57CAEA18" w14:textId="77777777" w:rsidR="003943A3" w:rsidRPr="003476CF" w:rsidRDefault="003943A3" w:rsidP="003943A3">
      <w:pPr>
        <w:tabs>
          <w:tab w:val="left" w:pos="720"/>
          <w:tab w:val="left" w:pos="2160"/>
          <w:tab w:val="left" w:pos="2894"/>
        </w:tabs>
        <w:rPr>
          <w:rFonts w:ascii="Helvetica" w:hAnsi="Helvetica"/>
          <w:sz w:val="20"/>
          <w:szCs w:val="20"/>
        </w:rPr>
      </w:pPr>
    </w:p>
    <w:p w14:paraId="1E838DBC" w14:textId="77777777" w:rsidR="00927849" w:rsidRPr="003476CF" w:rsidRDefault="00FD5AFB"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w:t>
      </w:r>
      <w:proofErr w:type="spellStart"/>
      <w:r w:rsidRPr="003476CF">
        <w:rPr>
          <w:rFonts w:ascii="Helvetica" w:hAnsi="Helvetica"/>
          <w:sz w:val="20"/>
          <w:szCs w:val="20"/>
        </w:rPr>
        <w:t>Pizzol</w:t>
      </w:r>
      <w:r w:rsidR="00927849" w:rsidRPr="003476CF">
        <w:rPr>
          <w:rFonts w:ascii="Helvetica" w:hAnsi="Helvetica"/>
          <w:sz w:val="20"/>
          <w:szCs w:val="20"/>
        </w:rPr>
        <w:t>ongo</w:t>
      </w:r>
      <w:proofErr w:type="spellEnd"/>
      <w:r w:rsidR="00927849" w:rsidRPr="003476CF">
        <w:rPr>
          <w:rFonts w:ascii="Helvetica" w:hAnsi="Helvetica"/>
          <w:sz w:val="20"/>
          <w:szCs w:val="20"/>
        </w:rPr>
        <w:t xml:space="preserve">, P., &amp; Snow, K. (2011, October).  </w:t>
      </w:r>
      <w:r w:rsidR="00927849" w:rsidRPr="003476CF">
        <w:rPr>
          <w:rFonts w:ascii="Helvetica" w:hAnsi="Helvetica"/>
          <w:i/>
          <w:sz w:val="20"/>
          <w:szCs w:val="20"/>
        </w:rPr>
        <w:t>Supporting school readiness through playful learning.</w:t>
      </w:r>
      <w:r w:rsidR="00927849" w:rsidRPr="003476CF">
        <w:rPr>
          <w:rFonts w:ascii="Helvetica" w:hAnsi="Helvetica"/>
          <w:sz w:val="20"/>
          <w:szCs w:val="20"/>
        </w:rPr>
        <w:t xml:space="preserve">  Office of Head Start Birth to Five Leadership Institute, Washington, </w:t>
      </w:r>
      <w:proofErr w:type="gramStart"/>
      <w:r w:rsidR="00927849" w:rsidRPr="003476CF">
        <w:rPr>
          <w:rFonts w:ascii="Helvetica" w:hAnsi="Helvetica"/>
          <w:sz w:val="20"/>
          <w:szCs w:val="20"/>
        </w:rPr>
        <w:t>D.C..</w:t>
      </w:r>
      <w:proofErr w:type="gramEnd"/>
    </w:p>
    <w:p w14:paraId="37E1382B" w14:textId="77777777" w:rsidR="00927849" w:rsidRPr="003476CF" w:rsidRDefault="00927849" w:rsidP="003943A3">
      <w:pPr>
        <w:tabs>
          <w:tab w:val="left" w:pos="720"/>
          <w:tab w:val="left" w:pos="2160"/>
          <w:tab w:val="left" w:pos="2894"/>
        </w:tabs>
        <w:rPr>
          <w:rFonts w:ascii="Helvetica" w:hAnsi="Helvetica"/>
          <w:sz w:val="20"/>
          <w:szCs w:val="20"/>
        </w:rPr>
      </w:pPr>
    </w:p>
    <w:p w14:paraId="56349F6A" w14:textId="77777777" w:rsidR="004A4251" w:rsidRPr="003476CF" w:rsidRDefault="004A4251" w:rsidP="004A4251">
      <w:pPr>
        <w:tabs>
          <w:tab w:val="left" w:pos="720"/>
          <w:tab w:val="left" w:pos="2160"/>
          <w:tab w:val="left" w:pos="2894"/>
        </w:tabs>
        <w:ind w:firstLine="720"/>
        <w:rPr>
          <w:rFonts w:ascii="Helvetica" w:hAnsi="Helvetica" w:cs="Helvetica"/>
          <w:sz w:val="20"/>
          <w:szCs w:val="20"/>
        </w:rPr>
      </w:pPr>
      <w:r w:rsidRPr="003476CF">
        <w:rPr>
          <w:rFonts w:ascii="Helvetica" w:hAnsi="Helvetica" w:cs="Helvetica"/>
          <w:sz w:val="20"/>
          <w:szCs w:val="20"/>
        </w:rPr>
        <w:t xml:space="preserve">Golinkoff, R. M. (2011, September).  </w:t>
      </w:r>
      <w:r w:rsidRPr="003476CF">
        <w:rPr>
          <w:rFonts w:ascii="Helvetica" w:hAnsi="Helvetica" w:cs="Helvetica"/>
          <w:i/>
          <w:sz w:val="20"/>
          <w:szCs w:val="20"/>
        </w:rPr>
        <w:t>Playing for our future.</w:t>
      </w:r>
      <w:r w:rsidRPr="003476CF">
        <w:rPr>
          <w:rFonts w:ascii="Helvetica" w:hAnsi="Helvetica" w:cs="Helvetica"/>
          <w:sz w:val="20"/>
          <w:szCs w:val="20"/>
        </w:rPr>
        <w:t xml:space="preserve">  Tower Hill School, Wilmington, DE.</w:t>
      </w:r>
    </w:p>
    <w:p w14:paraId="3BD47E86" w14:textId="77777777" w:rsidR="004A4251" w:rsidRPr="003476CF" w:rsidRDefault="004A4251" w:rsidP="003943A3">
      <w:pPr>
        <w:tabs>
          <w:tab w:val="left" w:pos="720"/>
          <w:tab w:val="left" w:pos="2160"/>
          <w:tab w:val="left" w:pos="2894"/>
        </w:tabs>
        <w:rPr>
          <w:rFonts w:ascii="Helvetica" w:hAnsi="Helvetica"/>
          <w:sz w:val="20"/>
          <w:szCs w:val="20"/>
        </w:rPr>
      </w:pPr>
    </w:p>
    <w:p w14:paraId="6206AC6D" w14:textId="77777777" w:rsidR="003943A3" w:rsidRPr="003476CF" w:rsidRDefault="004A4251"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r w:rsidR="003943A3" w:rsidRPr="003476CF">
        <w:rPr>
          <w:rFonts w:ascii="Helvetica" w:hAnsi="Helvetica"/>
          <w:sz w:val="20"/>
          <w:szCs w:val="20"/>
        </w:rPr>
        <w:t xml:space="preserve">Golinkoff, R. M. (2011, June).  </w:t>
      </w:r>
      <w:r w:rsidR="003943A3" w:rsidRPr="003476CF">
        <w:rPr>
          <w:rFonts w:ascii="Helvetica" w:hAnsi="Helvetica"/>
          <w:i/>
          <w:sz w:val="20"/>
          <w:szCs w:val="20"/>
        </w:rPr>
        <w:t xml:space="preserve">How babies talk. </w:t>
      </w:r>
      <w:r w:rsidR="003943A3" w:rsidRPr="003476CF">
        <w:rPr>
          <w:rFonts w:ascii="Helvetica" w:hAnsi="Helvetica"/>
          <w:sz w:val="20"/>
          <w:szCs w:val="20"/>
        </w:rPr>
        <w:t>Alumni Association of the College of Human Resources, University of Delaware, Newark, DE.</w:t>
      </w:r>
    </w:p>
    <w:p w14:paraId="3511B1F5" w14:textId="77777777" w:rsidR="003943A3" w:rsidRPr="003476CF" w:rsidRDefault="003943A3" w:rsidP="003943A3">
      <w:pPr>
        <w:tabs>
          <w:tab w:val="left" w:pos="720"/>
          <w:tab w:val="left" w:pos="2160"/>
          <w:tab w:val="left" w:pos="2894"/>
        </w:tabs>
        <w:jc w:val="center"/>
        <w:rPr>
          <w:rFonts w:ascii="Helvetica" w:hAnsi="Helvetica"/>
          <w:b/>
          <w:sz w:val="20"/>
          <w:szCs w:val="20"/>
        </w:rPr>
      </w:pPr>
    </w:p>
    <w:p w14:paraId="02E4CE1D"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r w:rsidRPr="003476CF">
        <w:rPr>
          <w:rFonts w:ascii="Helvetica" w:hAnsi="Helvetica" w:cs="Helvetica"/>
          <w:sz w:val="20"/>
          <w:szCs w:val="20"/>
        </w:rPr>
        <w:t xml:space="preserve">Golinkoff, R. M. &amp; Hirsh-Pasek, K. (2011, August). </w:t>
      </w:r>
      <w:r w:rsidRPr="003476CF">
        <w:rPr>
          <w:rFonts w:ascii="Helvetica" w:hAnsi="Helvetica" w:cs="Helvetica"/>
          <w:i/>
          <w:sz w:val="20"/>
          <w:szCs w:val="20"/>
        </w:rPr>
        <w:t xml:space="preserve">Moving psychological science from the lab to the living room and even to the streets! </w:t>
      </w:r>
      <w:r w:rsidRPr="003476CF">
        <w:rPr>
          <w:rFonts w:ascii="Helvetica" w:hAnsi="Helvetica" w:cs="Helvetica"/>
          <w:sz w:val="20"/>
          <w:szCs w:val="20"/>
        </w:rPr>
        <w:t> American Psychological Association Meeting in receipt of the Urie Bronfenbrenner Award, Washington, D.C.</w:t>
      </w:r>
      <w:r w:rsidRPr="003476CF">
        <w:rPr>
          <w:rFonts w:ascii="Helvetica" w:hAnsi="Helvetica"/>
          <w:sz w:val="20"/>
          <w:szCs w:val="20"/>
        </w:rPr>
        <w:t xml:space="preserve"> </w:t>
      </w:r>
    </w:p>
    <w:p w14:paraId="1EC3D44D" w14:textId="77777777" w:rsidR="003943A3" w:rsidRPr="003476CF" w:rsidRDefault="003943A3" w:rsidP="003943A3">
      <w:pPr>
        <w:tabs>
          <w:tab w:val="left" w:pos="720"/>
          <w:tab w:val="left" w:pos="2160"/>
          <w:tab w:val="left" w:pos="2894"/>
        </w:tabs>
        <w:rPr>
          <w:rFonts w:ascii="Helvetica" w:hAnsi="Helvetica"/>
          <w:sz w:val="20"/>
          <w:szCs w:val="20"/>
        </w:rPr>
      </w:pPr>
    </w:p>
    <w:p w14:paraId="59B4566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(2011, June).  </w:t>
      </w:r>
      <w:r w:rsidRPr="003476CF">
        <w:rPr>
          <w:rFonts w:ascii="Helvetica" w:hAnsi="Helvetica"/>
          <w:i/>
          <w:sz w:val="20"/>
          <w:szCs w:val="20"/>
        </w:rPr>
        <w:t>Speaking out for the role of language and play in early literacy.</w:t>
      </w:r>
      <w:r w:rsidRPr="003476CF">
        <w:rPr>
          <w:rFonts w:ascii="Helvetica" w:hAnsi="Helvetica"/>
          <w:sz w:val="20"/>
          <w:szCs w:val="20"/>
        </w:rPr>
        <w:t xml:space="preserve">   </w:t>
      </w:r>
      <w:proofErr w:type="spellStart"/>
      <w:r w:rsidRPr="003476CF">
        <w:rPr>
          <w:rFonts w:ascii="Helvetica" w:hAnsi="Helvetica"/>
          <w:sz w:val="20"/>
          <w:szCs w:val="20"/>
        </w:rPr>
        <w:t>Sprachliche</w:t>
      </w:r>
      <w:proofErr w:type="spellEnd"/>
      <w:r w:rsidRPr="003476CF">
        <w:rPr>
          <w:rFonts w:ascii="Helvetica" w:hAnsi="Helvetica"/>
          <w:sz w:val="20"/>
          <w:szCs w:val="20"/>
        </w:rPr>
        <w:t xml:space="preserve"> </w:t>
      </w:r>
      <w:proofErr w:type="spellStart"/>
      <w:r w:rsidRPr="003476CF">
        <w:rPr>
          <w:rFonts w:ascii="Helvetica" w:hAnsi="Helvetica"/>
          <w:sz w:val="20"/>
          <w:szCs w:val="20"/>
        </w:rPr>
        <w:t>Bildung</w:t>
      </w:r>
      <w:proofErr w:type="spellEnd"/>
      <w:r w:rsidRPr="003476CF">
        <w:rPr>
          <w:rFonts w:ascii="Helvetica" w:hAnsi="Helvetica"/>
          <w:sz w:val="20"/>
          <w:szCs w:val="20"/>
        </w:rPr>
        <w:t xml:space="preserve"> von Anfang an.  Munich, Germany.</w:t>
      </w:r>
      <w:r w:rsidRPr="003476CF">
        <w:rPr>
          <w:rFonts w:ascii="Helvetica" w:hAnsi="Helvetica"/>
          <w:sz w:val="20"/>
          <w:szCs w:val="20"/>
        </w:rPr>
        <w:br/>
      </w:r>
    </w:p>
    <w:p w14:paraId="76649D3D"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(2011, May).  </w:t>
      </w:r>
      <w:r w:rsidRPr="003476CF">
        <w:rPr>
          <w:rFonts w:ascii="Helvetica" w:hAnsi="Helvetica"/>
          <w:i/>
          <w:sz w:val="20"/>
          <w:szCs w:val="20"/>
        </w:rPr>
        <w:t>Playing for the future: Preparing 21</w:t>
      </w:r>
      <w:r w:rsidRPr="003476CF">
        <w:rPr>
          <w:rFonts w:ascii="Helvetica" w:hAnsi="Helvetica"/>
          <w:i/>
          <w:sz w:val="20"/>
          <w:szCs w:val="20"/>
          <w:vertAlign w:val="superscript"/>
        </w:rPr>
        <w:t>st</w:t>
      </w:r>
      <w:r w:rsidRPr="003476CF">
        <w:rPr>
          <w:rFonts w:ascii="Helvetica" w:hAnsi="Helvetica"/>
          <w:i/>
          <w:sz w:val="20"/>
          <w:szCs w:val="20"/>
        </w:rPr>
        <w:t xml:space="preserve"> century children for a global economy.</w:t>
      </w:r>
      <w:r w:rsidRPr="003476CF">
        <w:rPr>
          <w:rFonts w:ascii="Helvetica" w:hAnsi="Helvetica"/>
          <w:sz w:val="20"/>
          <w:szCs w:val="20"/>
        </w:rPr>
        <w:t xml:space="preserve"> Excellence in Early Learning Conference, Saskatoon, Saskatchewan, Canada.</w:t>
      </w:r>
    </w:p>
    <w:p w14:paraId="0CF120DA" w14:textId="77777777" w:rsidR="003943A3" w:rsidRPr="003476CF" w:rsidRDefault="003943A3" w:rsidP="003943A3">
      <w:pPr>
        <w:tabs>
          <w:tab w:val="left" w:pos="720"/>
          <w:tab w:val="left" w:pos="2160"/>
          <w:tab w:val="left" w:pos="2894"/>
        </w:tabs>
        <w:rPr>
          <w:rFonts w:ascii="Helvetica" w:hAnsi="Helvetica"/>
          <w:b/>
          <w:sz w:val="20"/>
          <w:szCs w:val="20"/>
        </w:rPr>
      </w:pPr>
      <w:r w:rsidRPr="003476CF">
        <w:rPr>
          <w:rFonts w:ascii="Helvetica" w:hAnsi="Helvetica"/>
          <w:b/>
          <w:sz w:val="20"/>
          <w:szCs w:val="20"/>
        </w:rPr>
        <w:tab/>
      </w:r>
    </w:p>
    <w:p w14:paraId="1986100F"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b/>
          <w:sz w:val="20"/>
          <w:szCs w:val="20"/>
        </w:rPr>
        <w:tab/>
      </w:r>
      <w:r w:rsidRPr="003476CF">
        <w:rPr>
          <w:rFonts w:ascii="Helvetica" w:hAnsi="Helvetica"/>
          <w:sz w:val="20"/>
          <w:szCs w:val="20"/>
        </w:rPr>
        <w:t xml:space="preserve">Golinkoff, R. M. (2011, April). </w:t>
      </w:r>
      <w:r w:rsidRPr="003476CF">
        <w:rPr>
          <w:rFonts w:ascii="Helvetica" w:hAnsi="Helvetica"/>
          <w:i/>
          <w:sz w:val="20"/>
          <w:szCs w:val="20"/>
        </w:rPr>
        <w:t>Playing for the future</w:t>
      </w:r>
      <w:r w:rsidRPr="003476CF">
        <w:rPr>
          <w:rFonts w:ascii="Helvetica" w:hAnsi="Helvetica"/>
          <w:sz w:val="20"/>
          <w:szCs w:val="20"/>
        </w:rPr>
        <w:t>. Tennessee Early Childhood Training Alliance. Nashville, TN.</w:t>
      </w:r>
    </w:p>
    <w:p w14:paraId="4722C027" w14:textId="77777777" w:rsidR="003943A3" w:rsidRPr="003476CF" w:rsidRDefault="003943A3" w:rsidP="003943A3">
      <w:pPr>
        <w:tabs>
          <w:tab w:val="left" w:pos="720"/>
          <w:tab w:val="left" w:pos="2160"/>
          <w:tab w:val="left" w:pos="2894"/>
        </w:tabs>
        <w:rPr>
          <w:rFonts w:ascii="Helvetica" w:hAnsi="Helvetica"/>
          <w:sz w:val="20"/>
          <w:szCs w:val="20"/>
        </w:rPr>
      </w:pPr>
    </w:p>
    <w:p w14:paraId="1B32748F"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Magsamen, S. (2011, February).  </w:t>
      </w:r>
      <w:r w:rsidRPr="003476CF">
        <w:rPr>
          <w:rFonts w:ascii="Helvetica" w:hAnsi="Helvetica"/>
          <w:i/>
          <w:sz w:val="20"/>
          <w:szCs w:val="20"/>
        </w:rPr>
        <w:t>Sharing the science of playing around.</w:t>
      </w:r>
      <w:r w:rsidRPr="003476CF">
        <w:rPr>
          <w:rFonts w:ascii="Helvetica" w:hAnsi="Helvetica"/>
          <w:sz w:val="20"/>
          <w:szCs w:val="20"/>
        </w:rPr>
        <w:t xml:space="preserve"> Kaboom! Play Academy Conference.  Potomac, MD.</w:t>
      </w:r>
    </w:p>
    <w:p w14:paraId="79AE4400" w14:textId="77777777" w:rsidR="00B0771D" w:rsidRPr="003476CF" w:rsidRDefault="00B0771D" w:rsidP="003943A3">
      <w:pPr>
        <w:tabs>
          <w:tab w:val="left" w:pos="720"/>
          <w:tab w:val="left" w:pos="2160"/>
          <w:tab w:val="left" w:pos="2894"/>
        </w:tabs>
        <w:rPr>
          <w:rFonts w:ascii="Helvetica" w:hAnsi="Helvetica"/>
          <w:sz w:val="20"/>
          <w:szCs w:val="20"/>
        </w:rPr>
      </w:pPr>
    </w:p>
    <w:p w14:paraId="2D739ABA" w14:textId="77777777" w:rsidR="00B0771D" w:rsidRPr="003476CF" w:rsidRDefault="00B0771D"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(2011, February).  On panel sponsored by AAAS on communicating science to non-scientists with Beverly Purnell, senior editor at </w:t>
      </w:r>
      <w:proofErr w:type="gramStart"/>
      <w:r w:rsidRPr="003476CF">
        <w:rPr>
          <w:rFonts w:ascii="Helvetica" w:hAnsi="Helvetica"/>
          <w:i/>
          <w:sz w:val="20"/>
          <w:szCs w:val="20"/>
        </w:rPr>
        <w:t>Science</w:t>
      </w:r>
      <w:proofErr w:type="gramEnd"/>
      <w:r w:rsidRPr="003476CF">
        <w:rPr>
          <w:rFonts w:ascii="Helvetica" w:hAnsi="Helvetica"/>
          <w:sz w:val="20"/>
          <w:szCs w:val="20"/>
        </w:rPr>
        <w:t xml:space="preserve">.  University of Delaware, Newark, DE. </w:t>
      </w:r>
    </w:p>
    <w:p w14:paraId="4703AC9C" w14:textId="77777777" w:rsidR="003943A3" w:rsidRPr="003476CF" w:rsidRDefault="003943A3" w:rsidP="003943A3">
      <w:pPr>
        <w:tabs>
          <w:tab w:val="left" w:pos="720"/>
          <w:tab w:val="left" w:pos="2160"/>
          <w:tab w:val="left" w:pos="2894"/>
        </w:tabs>
        <w:rPr>
          <w:rFonts w:ascii="Helvetica" w:hAnsi="Helvetica"/>
          <w:b/>
          <w:sz w:val="20"/>
          <w:szCs w:val="20"/>
        </w:rPr>
      </w:pPr>
    </w:p>
    <w:p w14:paraId="7301AABF" w14:textId="77777777" w:rsidR="003943A3" w:rsidRPr="003476CF" w:rsidRDefault="003943A3" w:rsidP="003943A3">
      <w:pPr>
        <w:tabs>
          <w:tab w:val="left" w:pos="720"/>
          <w:tab w:val="left" w:pos="2160"/>
          <w:tab w:val="left" w:pos="2894"/>
        </w:tabs>
        <w:rPr>
          <w:rFonts w:ascii="Helvetica" w:hAnsi="Helvetica"/>
          <w:b/>
          <w:sz w:val="20"/>
          <w:szCs w:val="20"/>
        </w:rPr>
      </w:pPr>
      <w:r w:rsidRPr="003476CF">
        <w:rPr>
          <w:rFonts w:ascii="Helvetica" w:hAnsi="Helvetica"/>
          <w:b/>
          <w:sz w:val="20"/>
          <w:szCs w:val="20"/>
        </w:rPr>
        <w:tab/>
      </w:r>
      <w:r w:rsidRPr="003476CF">
        <w:rPr>
          <w:rFonts w:ascii="Helvetica" w:hAnsi="Helvetica"/>
          <w:sz w:val="20"/>
          <w:szCs w:val="20"/>
        </w:rPr>
        <w:t xml:space="preserve">Golinkoff, R. M. (2011, January).  </w:t>
      </w:r>
      <w:r w:rsidRPr="003476CF">
        <w:rPr>
          <w:rFonts w:ascii="Helvetica" w:hAnsi="Helvetica"/>
          <w:i/>
          <w:sz w:val="20"/>
          <w:szCs w:val="20"/>
        </w:rPr>
        <w:t xml:space="preserve">Playful learning wins.  </w:t>
      </w:r>
      <w:r w:rsidRPr="003476CF">
        <w:rPr>
          <w:rFonts w:ascii="Helvetica" w:hAnsi="Helvetica"/>
          <w:sz w:val="20"/>
          <w:szCs w:val="20"/>
        </w:rPr>
        <w:t>Marnix Academy. Utrecht, The Netherlands.</w:t>
      </w:r>
    </w:p>
    <w:p w14:paraId="22004591" w14:textId="77777777" w:rsidR="003943A3" w:rsidRPr="003476CF" w:rsidRDefault="003943A3" w:rsidP="003943A3">
      <w:pPr>
        <w:tabs>
          <w:tab w:val="left" w:pos="720"/>
          <w:tab w:val="left" w:pos="2160"/>
          <w:tab w:val="left" w:pos="2894"/>
        </w:tabs>
        <w:rPr>
          <w:rFonts w:ascii="Helvetica" w:hAnsi="Helvetica"/>
          <w:b/>
          <w:sz w:val="20"/>
          <w:szCs w:val="20"/>
        </w:rPr>
      </w:pPr>
    </w:p>
    <w:p w14:paraId="7F799FF7"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b/>
          <w:sz w:val="20"/>
          <w:szCs w:val="20"/>
        </w:rPr>
        <w:tab/>
      </w:r>
      <w:r w:rsidRPr="003476CF">
        <w:rPr>
          <w:rFonts w:ascii="Helvetica" w:hAnsi="Helvetica"/>
          <w:sz w:val="20"/>
          <w:szCs w:val="20"/>
        </w:rPr>
        <w:t xml:space="preserve">Golinkoff, R. M. (2011, January).  </w:t>
      </w:r>
      <w:r w:rsidRPr="003476CF">
        <w:rPr>
          <w:rFonts w:ascii="Helvetica" w:hAnsi="Helvetica"/>
          <w:i/>
          <w:sz w:val="20"/>
          <w:szCs w:val="20"/>
        </w:rPr>
        <w:t>Playing for the future: Why we need The Ultimate Block Party.</w:t>
      </w:r>
      <w:r w:rsidRPr="003476CF">
        <w:rPr>
          <w:rFonts w:ascii="Helvetica" w:hAnsi="Helvetica"/>
          <w:sz w:val="20"/>
          <w:szCs w:val="20"/>
        </w:rPr>
        <w:t xml:space="preserve">  University of Applied Sciences of Utrecht.  Utrecht, The Netherlands.</w:t>
      </w:r>
    </w:p>
    <w:p w14:paraId="77FAD431" w14:textId="77777777" w:rsidR="003943A3" w:rsidRPr="003476CF" w:rsidRDefault="003943A3" w:rsidP="003943A3">
      <w:pPr>
        <w:tabs>
          <w:tab w:val="left" w:pos="720"/>
          <w:tab w:val="left" w:pos="2160"/>
          <w:tab w:val="left" w:pos="2894"/>
        </w:tabs>
        <w:jc w:val="center"/>
        <w:rPr>
          <w:rFonts w:ascii="Helvetica" w:hAnsi="Helvetica"/>
          <w:sz w:val="20"/>
          <w:szCs w:val="20"/>
        </w:rPr>
      </w:pPr>
    </w:p>
    <w:p w14:paraId="6CAB599A" w14:textId="77777777" w:rsidR="003943A3" w:rsidRPr="003476CF" w:rsidRDefault="003943A3" w:rsidP="003943A3">
      <w:pPr>
        <w:rPr>
          <w:rFonts w:ascii="Helvetica" w:hAnsi="Helvetica"/>
          <w:i/>
          <w:sz w:val="20"/>
          <w:szCs w:val="20"/>
        </w:rPr>
      </w:pPr>
      <w:r w:rsidRPr="003476CF">
        <w:rPr>
          <w:rFonts w:ascii="Helvetica" w:hAnsi="Helvetica"/>
          <w:sz w:val="20"/>
          <w:szCs w:val="20"/>
        </w:rPr>
        <w:lastRenderedPageBreak/>
        <w:tab/>
        <w:t xml:space="preserve">Hirsh-Pasek, K. &amp; Golinkoff, R. (2011, March). </w:t>
      </w:r>
      <w:r w:rsidRPr="003476CF">
        <w:rPr>
          <w:rFonts w:ascii="Helvetica" w:hAnsi="Helvetica"/>
          <w:i/>
          <w:sz w:val="20"/>
          <w:szCs w:val="20"/>
        </w:rPr>
        <w:t>From the classroom to the living room: developmental science goes live</w:t>
      </w:r>
      <w:r w:rsidRPr="003476CF">
        <w:rPr>
          <w:rFonts w:ascii="Helvetica" w:hAnsi="Helvetica"/>
          <w:sz w:val="20"/>
          <w:szCs w:val="20"/>
        </w:rPr>
        <w:t>.  Plenary address for Society for Research in Child Development Preconference on Teaching Developmental Science, Montreal, Canada.</w:t>
      </w:r>
      <w:r w:rsidRPr="003476CF">
        <w:rPr>
          <w:rFonts w:ascii="Helvetica" w:hAnsi="Helvetica"/>
          <w:i/>
          <w:sz w:val="20"/>
          <w:szCs w:val="20"/>
        </w:rPr>
        <w:t xml:space="preserve"> </w:t>
      </w:r>
    </w:p>
    <w:p w14:paraId="04996841" w14:textId="77777777" w:rsidR="003943A3" w:rsidRPr="003476CF" w:rsidRDefault="003943A3" w:rsidP="003943A3">
      <w:pPr>
        <w:rPr>
          <w:rFonts w:ascii="Helvetica" w:hAnsi="Helvetica"/>
          <w:i/>
          <w:sz w:val="20"/>
          <w:szCs w:val="20"/>
        </w:rPr>
      </w:pPr>
    </w:p>
    <w:p w14:paraId="0C412A1B" w14:textId="77777777" w:rsidR="003943A3" w:rsidRPr="003476CF" w:rsidRDefault="003943A3" w:rsidP="003943A3">
      <w:pPr>
        <w:rPr>
          <w:rFonts w:ascii="Helvetica" w:hAnsi="Helvetica"/>
          <w:sz w:val="20"/>
          <w:szCs w:val="20"/>
        </w:rPr>
      </w:pPr>
      <w:r w:rsidRPr="003476CF">
        <w:rPr>
          <w:rFonts w:ascii="Helvetica" w:hAnsi="Helvetica"/>
          <w:sz w:val="20"/>
          <w:szCs w:val="20"/>
        </w:rPr>
        <w:tab/>
        <w:t xml:space="preserve">Golinkoff, R. M. (2010, December). </w:t>
      </w:r>
      <w:r w:rsidRPr="003476CF">
        <w:rPr>
          <w:rFonts w:ascii="Helvetica" w:hAnsi="Helvetica"/>
          <w:i/>
          <w:sz w:val="20"/>
          <w:szCs w:val="20"/>
        </w:rPr>
        <w:t xml:space="preserve">How do babies learn to talk? (And why do we care if our children play?)  </w:t>
      </w:r>
      <w:r w:rsidRPr="003476CF">
        <w:rPr>
          <w:rFonts w:ascii="Helvetica" w:hAnsi="Helvetica"/>
          <w:sz w:val="20"/>
          <w:szCs w:val="20"/>
        </w:rPr>
        <w:t>Women and Children’s Health Conference. Delaware Health Science Alliance, Newark, DE.</w:t>
      </w:r>
    </w:p>
    <w:p w14:paraId="3AF912E5" w14:textId="77777777" w:rsidR="003943A3" w:rsidRPr="003476CF" w:rsidRDefault="003943A3" w:rsidP="003943A3">
      <w:pPr>
        <w:tabs>
          <w:tab w:val="left" w:pos="720"/>
          <w:tab w:val="left" w:pos="2160"/>
          <w:tab w:val="left" w:pos="2894"/>
        </w:tabs>
        <w:rPr>
          <w:rFonts w:ascii="Helvetica" w:hAnsi="Helvetica"/>
          <w:b/>
          <w:sz w:val="20"/>
          <w:szCs w:val="20"/>
        </w:rPr>
      </w:pPr>
    </w:p>
    <w:p w14:paraId="0056A0C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(2010, October).  </w:t>
      </w:r>
      <w:r w:rsidRPr="003476CF">
        <w:rPr>
          <w:rFonts w:ascii="Helvetica" w:hAnsi="Helvetica"/>
          <w:i/>
          <w:sz w:val="20"/>
          <w:szCs w:val="20"/>
        </w:rPr>
        <w:t>Why does play = learning</w:t>
      </w:r>
      <w:r w:rsidRPr="003476CF">
        <w:rPr>
          <w:rFonts w:ascii="Helvetica" w:hAnsi="Helvetica"/>
          <w:sz w:val="20"/>
          <w:szCs w:val="20"/>
        </w:rPr>
        <w:t>? Alberta Early Years Conference, Edmonton, Canada.</w:t>
      </w:r>
    </w:p>
    <w:p w14:paraId="1663A880" w14:textId="77777777" w:rsidR="003943A3" w:rsidRPr="003476CF" w:rsidRDefault="003943A3" w:rsidP="003943A3">
      <w:pPr>
        <w:tabs>
          <w:tab w:val="left" w:pos="720"/>
          <w:tab w:val="left" w:pos="2160"/>
          <w:tab w:val="left" w:pos="2894"/>
        </w:tabs>
        <w:jc w:val="center"/>
        <w:rPr>
          <w:rFonts w:ascii="Helvetica" w:hAnsi="Helvetica"/>
          <w:b/>
          <w:sz w:val="20"/>
          <w:szCs w:val="20"/>
        </w:rPr>
      </w:pPr>
    </w:p>
    <w:p w14:paraId="0843E9AE"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Golinkoff, R. M. (2010, August). </w:t>
      </w:r>
      <w:r w:rsidRPr="003476CF">
        <w:rPr>
          <w:rFonts w:ascii="Helvetica" w:hAnsi="Helvetica"/>
          <w:i/>
          <w:color w:val="000000"/>
          <w:sz w:val="20"/>
          <w:szCs w:val="20"/>
        </w:rPr>
        <w:t>Playing for the future.</w:t>
      </w:r>
      <w:r w:rsidRPr="003476CF">
        <w:rPr>
          <w:rFonts w:ascii="Helvetica" w:hAnsi="Helvetica"/>
          <w:color w:val="000000"/>
          <w:sz w:val="20"/>
          <w:szCs w:val="20"/>
        </w:rPr>
        <w:t xml:space="preserve">  </w:t>
      </w:r>
      <w:r w:rsidRPr="003476CF">
        <w:rPr>
          <w:rFonts w:ascii="Helvetica" w:hAnsi="Helvetica"/>
          <w:sz w:val="20"/>
          <w:szCs w:val="20"/>
        </w:rPr>
        <w:t xml:space="preserve">Learning and Development in Early Childhood, European Association for Research on Learning and Instruction. Lucerne, Switzerland. </w:t>
      </w:r>
    </w:p>
    <w:p w14:paraId="30687C61" w14:textId="77777777" w:rsidR="003943A3" w:rsidRPr="003476CF" w:rsidRDefault="003943A3" w:rsidP="003943A3">
      <w:pPr>
        <w:tabs>
          <w:tab w:val="left" w:pos="720"/>
          <w:tab w:val="left" w:pos="2160"/>
          <w:tab w:val="left" w:pos="2894"/>
        </w:tabs>
        <w:rPr>
          <w:rFonts w:ascii="Helvetica" w:hAnsi="Helvetica"/>
          <w:sz w:val="20"/>
          <w:szCs w:val="20"/>
        </w:rPr>
      </w:pPr>
    </w:p>
    <w:p w14:paraId="33785BCE"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(2010, July).  </w:t>
      </w:r>
      <w:r w:rsidRPr="003476CF">
        <w:rPr>
          <w:rFonts w:ascii="Helvetica" w:hAnsi="Helvetica"/>
          <w:i/>
          <w:sz w:val="20"/>
          <w:szCs w:val="20"/>
        </w:rPr>
        <w:t>Play power: Raising successful children for the 21</w:t>
      </w:r>
      <w:r w:rsidRPr="003476CF">
        <w:rPr>
          <w:rFonts w:ascii="Helvetica" w:hAnsi="Helvetica"/>
          <w:i/>
          <w:sz w:val="20"/>
          <w:szCs w:val="20"/>
          <w:vertAlign w:val="superscript"/>
        </w:rPr>
        <w:t>st</w:t>
      </w:r>
      <w:r w:rsidRPr="003476CF">
        <w:rPr>
          <w:rFonts w:ascii="Helvetica" w:hAnsi="Helvetica"/>
          <w:i/>
          <w:sz w:val="20"/>
          <w:szCs w:val="20"/>
        </w:rPr>
        <w:t xml:space="preserve"> century.</w:t>
      </w:r>
      <w:r w:rsidRPr="003476CF">
        <w:rPr>
          <w:rFonts w:ascii="Helvetica" w:hAnsi="Helvetica"/>
          <w:sz w:val="20"/>
          <w:szCs w:val="20"/>
        </w:rPr>
        <w:t xml:space="preserve">  State of Texas Conference on Education of the Deaf and Hard of Hearing.  Fort Worth, TX.</w:t>
      </w:r>
    </w:p>
    <w:p w14:paraId="2B66AD3A" w14:textId="77777777" w:rsidR="003943A3" w:rsidRPr="003476CF" w:rsidRDefault="003943A3" w:rsidP="003943A3">
      <w:pPr>
        <w:tabs>
          <w:tab w:val="left" w:pos="720"/>
          <w:tab w:val="left" w:pos="2160"/>
          <w:tab w:val="left" w:pos="2894"/>
        </w:tabs>
        <w:rPr>
          <w:rFonts w:ascii="Helvetica" w:hAnsi="Helvetica"/>
          <w:sz w:val="20"/>
          <w:szCs w:val="20"/>
        </w:rPr>
      </w:pPr>
    </w:p>
    <w:p w14:paraId="1D10572D"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(2010, July).  </w:t>
      </w:r>
      <w:r w:rsidRPr="003476CF">
        <w:rPr>
          <w:rFonts w:ascii="Helvetica" w:hAnsi="Helvetica"/>
          <w:i/>
          <w:sz w:val="20"/>
          <w:szCs w:val="20"/>
        </w:rPr>
        <w:t xml:space="preserve">Ga </w:t>
      </w:r>
      <w:proofErr w:type="spellStart"/>
      <w:r w:rsidRPr="003476CF">
        <w:rPr>
          <w:rFonts w:ascii="Helvetica" w:hAnsi="Helvetica"/>
          <w:i/>
          <w:sz w:val="20"/>
          <w:szCs w:val="20"/>
        </w:rPr>
        <w:t>ga</w:t>
      </w:r>
      <w:proofErr w:type="spellEnd"/>
      <w:r w:rsidRPr="003476CF">
        <w:rPr>
          <w:rFonts w:ascii="Helvetica" w:hAnsi="Helvetica"/>
          <w:i/>
          <w:sz w:val="20"/>
          <w:szCs w:val="20"/>
        </w:rPr>
        <w:t xml:space="preserve"> </w:t>
      </w:r>
      <w:proofErr w:type="spellStart"/>
      <w:r w:rsidRPr="003476CF">
        <w:rPr>
          <w:rFonts w:ascii="Helvetica" w:hAnsi="Helvetica"/>
          <w:i/>
          <w:sz w:val="20"/>
          <w:szCs w:val="20"/>
        </w:rPr>
        <w:t>gu</w:t>
      </w:r>
      <w:proofErr w:type="spellEnd"/>
      <w:r w:rsidRPr="003476CF">
        <w:rPr>
          <w:rFonts w:ascii="Helvetica" w:hAnsi="Helvetica"/>
          <w:i/>
          <w:sz w:val="20"/>
          <w:szCs w:val="20"/>
        </w:rPr>
        <w:t xml:space="preserve"> </w:t>
      </w:r>
      <w:proofErr w:type="spellStart"/>
      <w:r w:rsidRPr="003476CF">
        <w:rPr>
          <w:rFonts w:ascii="Helvetica" w:hAnsi="Helvetica"/>
          <w:i/>
          <w:sz w:val="20"/>
          <w:szCs w:val="20"/>
        </w:rPr>
        <w:t>gu</w:t>
      </w:r>
      <w:proofErr w:type="spellEnd"/>
      <w:r w:rsidRPr="003476CF">
        <w:rPr>
          <w:rFonts w:ascii="Helvetica" w:hAnsi="Helvetica"/>
          <w:i/>
          <w:sz w:val="20"/>
          <w:szCs w:val="20"/>
        </w:rPr>
        <w:t>: What’s new in language acquisition?</w:t>
      </w:r>
      <w:r w:rsidRPr="003476CF">
        <w:rPr>
          <w:rFonts w:ascii="Helvetica" w:hAnsi="Helvetica"/>
          <w:sz w:val="20"/>
          <w:szCs w:val="20"/>
        </w:rPr>
        <w:t xml:space="preserve"> State of Texas Conference on Education of the Deaf and Hard of Hearing.  Fort Worth, TX.</w:t>
      </w:r>
    </w:p>
    <w:p w14:paraId="16ED094E" w14:textId="77777777" w:rsidR="003943A3" w:rsidRPr="003476CF" w:rsidRDefault="003943A3" w:rsidP="003943A3">
      <w:pPr>
        <w:tabs>
          <w:tab w:val="left" w:pos="720"/>
          <w:tab w:val="left" w:pos="2160"/>
          <w:tab w:val="left" w:pos="2894"/>
        </w:tabs>
        <w:rPr>
          <w:rFonts w:ascii="Helvetica" w:hAnsi="Helvetica"/>
          <w:b/>
          <w:sz w:val="20"/>
          <w:szCs w:val="20"/>
        </w:rPr>
      </w:pPr>
    </w:p>
    <w:p w14:paraId="1E8AB268"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b/>
          <w:sz w:val="20"/>
          <w:szCs w:val="20"/>
        </w:rPr>
        <w:tab/>
      </w:r>
      <w:r w:rsidRPr="003476CF">
        <w:rPr>
          <w:rFonts w:ascii="Helvetica" w:hAnsi="Helvetica"/>
          <w:sz w:val="20"/>
          <w:szCs w:val="20"/>
        </w:rPr>
        <w:t xml:space="preserve">Golinkoff, R. M. (2010, June).  </w:t>
      </w:r>
      <w:r w:rsidRPr="003476CF">
        <w:rPr>
          <w:rFonts w:ascii="Helvetica" w:hAnsi="Helvetica"/>
          <w:i/>
          <w:sz w:val="20"/>
          <w:szCs w:val="20"/>
        </w:rPr>
        <w:t>The power of play for children in the 21</w:t>
      </w:r>
      <w:r w:rsidRPr="003476CF">
        <w:rPr>
          <w:rFonts w:ascii="Helvetica" w:hAnsi="Helvetica"/>
          <w:i/>
          <w:sz w:val="20"/>
          <w:szCs w:val="20"/>
          <w:vertAlign w:val="superscript"/>
        </w:rPr>
        <w:t>st</w:t>
      </w:r>
      <w:r w:rsidRPr="003476CF">
        <w:rPr>
          <w:rFonts w:ascii="Helvetica" w:hAnsi="Helvetica"/>
          <w:i/>
          <w:sz w:val="20"/>
          <w:szCs w:val="20"/>
        </w:rPr>
        <w:t xml:space="preserve"> century.</w:t>
      </w:r>
      <w:r w:rsidRPr="003476CF">
        <w:rPr>
          <w:rFonts w:ascii="Helvetica" w:hAnsi="Helvetica"/>
          <w:sz w:val="20"/>
          <w:szCs w:val="20"/>
        </w:rPr>
        <w:t xml:space="preserve"> Partners in Play Forum Conference, Port Discovery Museum, Baltimore, MD.</w:t>
      </w:r>
    </w:p>
    <w:p w14:paraId="49EAF4AE" w14:textId="77777777" w:rsidR="003943A3" w:rsidRPr="003476CF" w:rsidRDefault="003943A3" w:rsidP="003943A3">
      <w:pPr>
        <w:tabs>
          <w:tab w:val="left" w:pos="720"/>
          <w:tab w:val="left" w:pos="2160"/>
          <w:tab w:val="left" w:pos="2894"/>
        </w:tabs>
        <w:rPr>
          <w:rFonts w:ascii="Helvetica" w:hAnsi="Helvetica"/>
          <w:sz w:val="20"/>
          <w:szCs w:val="20"/>
        </w:rPr>
      </w:pPr>
    </w:p>
    <w:p w14:paraId="55B99A31"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b/>
          <w:sz w:val="20"/>
          <w:szCs w:val="20"/>
        </w:rPr>
        <w:tab/>
      </w:r>
      <w:r w:rsidRPr="003476CF">
        <w:rPr>
          <w:rFonts w:ascii="Helvetica" w:hAnsi="Helvetica"/>
          <w:sz w:val="20"/>
          <w:szCs w:val="20"/>
        </w:rPr>
        <w:t xml:space="preserve">Golinkoff, R. M. (2010, June).  </w:t>
      </w:r>
      <w:r w:rsidRPr="003476CF">
        <w:rPr>
          <w:rFonts w:ascii="Helvetica" w:hAnsi="Helvetica"/>
          <w:i/>
          <w:sz w:val="20"/>
          <w:szCs w:val="20"/>
        </w:rPr>
        <w:t xml:space="preserve">How babies talk. </w:t>
      </w:r>
      <w:r w:rsidRPr="003476CF">
        <w:rPr>
          <w:rFonts w:ascii="Helvetica" w:hAnsi="Helvetica"/>
          <w:sz w:val="20"/>
          <w:szCs w:val="20"/>
        </w:rPr>
        <w:t>Lecture to pediatricians at Grand Rounds, Christiana Hospital, Christiana, DE.</w:t>
      </w:r>
    </w:p>
    <w:p w14:paraId="4C5D219E" w14:textId="77777777" w:rsidR="003943A3" w:rsidRPr="003476CF" w:rsidRDefault="003943A3" w:rsidP="003943A3">
      <w:pPr>
        <w:rPr>
          <w:rFonts w:ascii="Helvetica" w:hAnsi="Helvetica"/>
          <w:sz w:val="20"/>
          <w:szCs w:val="20"/>
        </w:rPr>
      </w:pPr>
    </w:p>
    <w:p w14:paraId="2BDF7FBE"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Golinkoff, R. M. (2010, May). </w:t>
      </w:r>
      <w:r w:rsidRPr="003476CF">
        <w:rPr>
          <w:rFonts w:ascii="Helvetica" w:hAnsi="Helvetica"/>
          <w:i/>
          <w:color w:val="000000"/>
          <w:sz w:val="20"/>
          <w:szCs w:val="20"/>
        </w:rPr>
        <w:t>How babies talk and why it matters for learning to read.</w:t>
      </w:r>
      <w:r w:rsidRPr="003476CF">
        <w:rPr>
          <w:rFonts w:ascii="Helvetica" w:hAnsi="Helvetica"/>
          <w:color w:val="000000"/>
          <w:sz w:val="20"/>
          <w:szCs w:val="20"/>
        </w:rPr>
        <w:t xml:space="preserve">  </w:t>
      </w:r>
      <w:r w:rsidRPr="003476CF">
        <w:rPr>
          <w:rFonts w:ascii="Helvetica" w:hAnsi="Helvetica"/>
          <w:sz w:val="20"/>
          <w:szCs w:val="20"/>
        </w:rPr>
        <w:t>Building a Grade Level Reading Campaign in Georgia. Atlanta Speech School, Atlanta, GA.</w:t>
      </w:r>
    </w:p>
    <w:p w14:paraId="38347198" w14:textId="77777777" w:rsidR="003943A3" w:rsidRPr="003476CF" w:rsidRDefault="003943A3" w:rsidP="003943A3">
      <w:pPr>
        <w:tabs>
          <w:tab w:val="left" w:pos="720"/>
          <w:tab w:val="left" w:pos="2160"/>
          <w:tab w:val="left" w:pos="2894"/>
        </w:tabs>
        <w:rPr>
          <w:rFonts w:ascii="Helvetica" w:hAnsi="Helvetica"/>
          <w:b/>
          <w:sz w:val="20"/>
          <w:szCs w:val="20"/>
        </w:rPr>
      </w:pPr>
    </w:p>
    <w:p w14:paraId="4EF69854"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Hirsh-Pasek, K. &amp; Golinkoff, R. M. (2010, May). </w:t>
      </w:r>
      <w:r w:rsidRPr="003476CF">
        <w:rPr>
          <w:rFonts w:ascii="Helvetica" w:hAnsi="Helvetica"/>
          <w:i/>
          <w:color w:val="000000"/>
          <w:sz w:val="20"/>
          <w:szCs w:val="20"/>
        </w:rPr>
        <w:t>How babies talk.</w:t>
      </w:r>
      <w:r w:rsidRPr="003476CF">
        <w:rPr>
          <w:rFonts w:ascii="Helvetica" w:hAnsi="Helvetica"/>
          <w:color w:val="000000"/>
          <w:sz w:val="20"/>
          <w:szCs w:val="20"/>
        </w:rPr>
        <w:t xml:space="preserve">  </w:t>
      </w:r>
      <w:r w:rsidRPr="003476CF">
        <w:rPr>
          <w:rFonts w:ascii="Helvetica" w:hAnsi="Helvetica"/>
          <w:sz w:val="20"/>
          <w:szCs w:val="20"/>
        </w:rPr>
        <w:t>Infant-Toddler Child Care Meeting. Frank Porter Graham Institute, University of North Carolina, Chapel Hill, NC.</w:t>
      </w:r>
    </w:p>
    <w:p w14:paraId="653EACA0" w14:textId="77777777" w:rsidR="003943A3" w:rsidRPr="003476CF" w:rsidRDefault="003943A3" w:rsidP="003943A3">
      <w:pPr>
        <w:tabs>
          <w:tab w:val="left" w:pos="720"/>
          <w:tab w:val="left" w:pos="2160"/>
          <w:tab w:val="left" w:pos="2894"/>
        </w:tabs>
        <w:rPr>
          <w:rFonts w:ascii="Helvetica" w:hAnsi="Helvetica"/>
          <w:b/>
          <w:sz w:val="20"/>
          <w:szCs w:val="20"/>
        </w:rPr>
      </w:pPr>
    </w:p>
    <w:p w14:paraId="3071555C"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(2010, May).  </w:t>
      </w:r>
      <w:r w:rsidRPr="003476CF">
        <w:rPr>
          <w:rFonts w:ascii="Helvetica" w:hAnsi="Helvetica"/>
          <w:i/>
          <w:sz w:val="20"/>
          <w:szCs w:val="20"/>
        </w:rPr>
        <w:t xml:space="preserve">The benefits of playful learning: What does the research tell us? </w:t>
      </w:r>
      <w:r w:rsidRPr="003476CF">
        <w:rPr>
          <w:rFonts w:ascii="Helvetica" w:hAnsi="Helvetica"/>
          <w:sz w:val="20"/>
          <w:szCs w:val="20"/>
        </w:rPr>
        <w:t>Elementary Teachers’ Federation of Ontario, Ontario, Canada.</w:t>
      </w:r>
    </w:p>
    <w:p w14:paraId="06E47F18" w14:textId="77777777" w:rsidR="003943A3" w:rsidRPr="003476CF" w:rsidRDefault="003943A3" w:rsidP="003943A3">
      <w:pPr>
        <w:tabs>
          <w:tab w:val="left" w:pos="720"/>
          <w:tab w:val="left" w:pos="2160"/>
          <w:tab w:val="left" w:pos="2894"/>
        </w:tabs>
        <w:rPr>
          <w:rFonts w:ascii="Helvetica" w:hAnsi="Helvetica"/>
          <w:sz w:val="20"/>
          <w:szCs w:val="20"/>
        </w:rPr>
      </w:pPr>
    </w:p>
    <w:p w14:paraId="06EC78F0"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(2010, May). </w:t>
      </w:r>
      <w:r w:rsidRPr="003476CF">
        <w:rPr>
          <w:rFonts w:ascii="Helvetica" w:hAnsi="Helvetica"/>
          <w:i/>
          <w:sz w:val="20"/>
          <w:szCs w:val="20"/>
        </w:rPr>
        <w:t xml:space="preserve">The benefits of playful learning: What does the research tell us? </w:t>
      </w:r>
      <w:r w:rsidRPr="003476CF">
        <w:rPr>
          <w:rFonts w:ascii="Helvetica" w:hAnsi="Helvetica"/>
          <w:sz w:val="20"/>
          <w:szCs w:val="20"/>
        </w:rPr>
        <w:t>Catholic Teachers of Ontario, Ontario, Canada.</w:t>
      </w:r>
    </w:p>
    <w:p w14:paraId="38E85206" w14:textId="77777777" w:rsidR="003943A3" w:rsidRPr="003476CF" w:rsidRDefault="003943A3" w:rsidP="003943A3">
      <w:pPr>
        <w:tabs>
          <w:tab w:val="left" w:pos="720"/>
          <w:tab w:val="left" w:pos="2160"/>
          <w:tab w:val="left" w:pos="2894"/>
        </w:tabs>
        <w:rPr>
          <w:rFonts w:ascii="Helvetica" w:hAnsi="Helvetica"/>
          <w:b/>
          <w:sz w:val="20"/>
          <w:szCs w:val="20"/>
        </w:rPr>
      </w:pPr>
    </w:p>
    <w:p w14:paraId="439F8AEB"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(2010, March). </w:t>
      </w:r>
      <w:r w:rsidRPr="003476CF">
        <w:rPr>
          <w:rFonts w:ascii="Helvetica" w:hAnsi="Helvetica"/>
          <w:i/>
          <w:sz w:val="20"/>
          <w:szCs w:val="20"/>
        </w:rPr>
        <w:t>Play power! A better way to grow smart and happy kids for the 21</w:t>
      </w:r>
      <w:r w:rsidRPr="003476CF">
        <w:rPr>
          <w:rFonts w:ascii="Helvetica" w:hAnsi="Helvetica"/>
          <w:i/>
          <w:sz w:val="20"/>
          <w:szCs w:val="20"/>
          <w:vertAlign w:val="superscript"/>
        </w:rPr>
        <w:t>st</w:t>
      </w:r>
      <w:r w:rsidRPr="003476CF">
        <w:rPr>
          <w:rFonts w:ascii="Helvetica" w:hAnsi="Helvetica"/>
          <w:i/>
          <w:sz w:val="20"/>
          <w:szCs w:val="20"/>
        </w:rPr>
        <w:t xml:space="preserve"> century</w:t>
      </w:r>
      <w:r w:rsidRPr="003476CF">
        <w:rPr>
          <w:rFonts w:ascii="Helvetica" w:hAnsi="Helvetica"/>
          <w:sz w:val="20"/>
          <w:szCs w:val="20"/>
        </w:rPr>
        <w:t>.  Children Together Conference, Alexandria VA.</w:t>
      </w:r>
    </w:p>
    <w:p w14:paraId="5AA131EF" w14:textId="77777777" w:rsidR="003943A3" w:rsidRPr="003476CF" w:rsidRDefault="003943A3" w:rsidP="003943A3">
      <w:pPr>
        <w:tabs>
          <w:tab w:val="left" w:pos="720"/>
          <w:tab w:val="left" w:pos="2160"/>
          <w:tab w:val="left" w:pos="2894"/>
        </w:tabs>
        <w:rPr>
          <w:rFonts w:ascii="Helvetica" w:hAnsi="Helvetica"/>
          <w:sz w:val="20"/>
          <w:szCs w:val="20"/>
        </w:rPr>
      </w:pPr>
    </w:p>
    <w:p w14:paraId="7505927C"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Papas, M., &amp; Fina, N. (2010, March). </w:t>
      </w:r>
      <w:r w:rsidRPr="003476CF">
        <w:rPr>
          <w:rFonts w:ascii="Helvetica" w:hAnsi="Helvetica"/>
          <w:i/>
          <w:sz w:val="20"/>
          <w:szCs w:val="20"/>
        </w:rPr>
        <w:t xml:space="preserve">Educating children with hearing loss: Delaware needs a new model now. </w:t>
      </w:r>
      <w:r w:rsidRPr="003476CF">
        <w:rPr>
          <w:rFonts w:ascii="Helvetica" w:hAnsi="Helvetica"/>
          <w:sz w:val="20"/>
          <w:szCs w:val="20"/>
        </w:rPr>
        <w:t>State Council for Persons with Disabilities, Middletown, DE.</w:t>
      </w:r>
    </w:p>
    <w:p w14:paraId="71D19821" w14:textId="77777777" w:rsidR="003943A3" w:rsidRPr="003476CF" w:rsidRDefault="003943A3" w:rsidP="003943A3">
      <w:pPr>
        <w:tabs>
          <w:tab w:val="left" w:pos="720"/>
          <w:tab w:val="left" w:pos="2160"/>
          <w:tab w:val="left" w:pos="2894"/>
        </w:tabs>
        <w:jc w:val="center"/>
        <w:rPr>
          <w:rFonts w:ascii="Helvetica" w:hAnsi="Helvetica"/>
          <w:b/>
          <w:sz w:val="20"/>
          <w:szCs w:val="20"/>
        </w:rPr>
      </w:pPr>
    </w:p>
    <w:p w14:paraId="10C61836" w14:textId="77777777" w:rsidR="003943A3" w:rsidRPr="003476CF" w:rsidRDefault="003943A3" w:rsidP="003943A3">
      <w:pPr>
        <w:rPr>
          <w:rFonts w:ascii="Helvetica" w:hAnsi="Helvetica"/>
          <w:sz w:val="20"/>
          <w:szCs w:val="20"/>
        </w:rPr>
      </w:pPr>
      <w:r w:rsidRPr="003476CF">
        <w:rPr>
          <w:rFonts w:ascii="Helvetica" w:hAnsi="Helvetica"/>
          <w:b/>
          <w:sz w:val="20"/>
          <w:szCs w:val="20"/>
        </w:rPr>
        <w:tab/>
      </w:r>
      <w:r w:rsidRPr="003476CF">
        <w:rPr>
          <w:rFonts w:ascii="Helvetica" w:hAnsi="Helvetica"/>
          <w:sz w:val="20"/>
          <w:szCs w:val="20"/>
        </w:rPr>
        <w:t xml:space="preserve">Hirsh-Pasek, K. &amp; Golinkoff, R. M. (2009, December). </w:t>
      </w:r>
      <w:r w:rsidRPr="003476CF">
        <w:rPr>
          <w:rFonts w:ascii="Helvetica" w:hAnsi="Helvetica"/>
          <w:i/>
          <w:sz w:val="20"/>
          <w:szCs w:val="20"/>
        </w:rPr>
        <w:t>A mandate for playful learning</w:t>
      </w:r>
      <w:r w:rsidRPr="003476CF">
        <w:rPr>
          <w:rFonts w:ascii="Helvetica" w:hAnsi="Helvetica"/>
          <w:sz w:val="20"/>
          <w:szCs w:val="20"/>
        </w:rPr>
        <w:t>. Conference entitled, “Playful Learning: The Role of Play in Early Childhood Education Settings,” sponsored by the Office of Planning Research and Evaluation of the Administration for Children and Families, the National Institute of Child Health and Human Development, and the U.S. Office of Special Education Programs.</w:t>
      </w:r>
    </w:p>
    <w:p w14:paraId="1A9B8A97" w14:textId="77777777" w:rsidR="003943A3" w:rsidRPr="003476CF" w:rsidRDefault="003943A3" w:rsidP="003943A3">
      <w:pPr>
        <w:rPr>
          <w:rFonts w:ascii="Helvetica" w:hAnsi="Helvetica"/>
          <w:b/>
          <w:sz w:val="20"/>
          <w:szCs w:val="20"/>
        </w:rPr>
      </w:pPr>
    </w:p>
    <w:p w14:paraId="5C207475"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b/>
          <w:sz w:val="20"/>
          <w:szCs w:val="20"/>
        </w:rPr>
        <w:tab/>
      </w:r>
      <w:r w:rsidRPr="003476CF">
        <w:rPr>
          <w:rFonts w:ascii="Helvetica" w:hAnsi="Helvetica"/>
          <w:sz w:val="20"/>
          <w:szCs w:val="20"/>
        </w:rPr>
        <w:t xml:space="preserve">Golinkoff, R. M. (2009, December).  </w:t>
      </w:r>
      <w:r w:rsidRPr="003476CF">
        <w:rPr>
          <w:rFonts w:ascii="Helvetica" w:hAnsi="Helvetica"/>
          <w:i/>
          <w:sz w:val="20"/>
          <w:szCs w:val="20"/>
        </w:rPr>
        <w:t>The 6Cs: Preparing children for success in the 21</w:t>
      </w:r>
      <w:r w:rsidRPr="003476CF">
        <w:rPr>
          <w:rFonts w:ascii="Helvetica" w:hAnsi="Helvetica"/>
          <w:i/>
          <w:sz w:val="20"/>
          <w:szCs w:val="20"/>
          <w:vertAlign w:val="superscript"/>
        </w:rPr>
        <w:t>st</w:t>
      </w:r>
      <w:r w:rsidRPr="003476CF">
        <w:rPr>
          <w:rFonts w:ascii="Helvetica" w:hAnsi="Helvetica"/>
          <w:i/>
          <w:sz w:val="20"/>
          <w:szCs w:val="20"/>
        </w:rPr>
        <w:t xml:space="preserve"> century.</w:t>
      </w:r>
      <w:r w:rsidRPr="003476CF">
        <w:rPr>
          <w:rFonts w:ascii="Helvetica" w:hAnsi="Helvetica"/>
          <w:sz w:val="20"/>
          <w:szCs w:val="20"/>
        </w:rPr>
        <w:t xml:space="preserve">  Executive meeting of America’s Promise Alliance, Medford, MA.</w:t>
      </w:r>
    </w:p>
    <w:p w14:paraId="64208FC8" w14:textId="77777777" w:rsidR="003943A3" w:rsidRPr="003476CF" w:rsidRDefault="003943A3" w:rsidP="003943A3">
      <w:pPr>
        <w:tabs>
          <w:tab w:val="left" w:pos="720"/>
          <w:tab w:val="left" w:pos="2160"/>
          <w:tab w:val="left" w:pos="2894"/>
        </w:tabs>
        <w:jc w:val="center"/>
        <w:rPr>
          <w:rFonts w:ascii="Helvetica" w:hAnsi="Helvetica"/>
          <w:b/>
          <w:sz w:val="20"/>
          <w:szCs w:val="20"/>
        </w:rPr>
      </w:pPr>
    </w:p>
    <w:p w14:paraId="5038DF58"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b/>
          <w:sz w:val="20"/>
          <w:szCs w:val="20"/>
        </w:rPr>
        <w:lastRenderedPageBreak/>
        <w:tab/>
      </w:r>
      <w:r w:rsidRPr="003476CF">
        <w:rPr>
          <w:rFonts w:ascii="Helvetica" w:hAnsi="Helvetica"/>
          <w:sz w:val="20"/>
          <w:szCs w:val="20"/>
        </w:rPr>
        <w:t xml:space="preserve">Golinkoff, R. M. (2009, November). </w:t>
      </w:r>
      <w:r w:rsidRPr="003476CF">
        <w:rPr>
          <w:rFonts w:ascii="Helvetica" w:hAnsi="Helvetica"/>
          <w:i/>
          <w:sz w:val="20"/>
          <w:szCs w:val="20"/>
        </w:rPr>
        <w:t>Play power! A better way to grow smart and happy kids for the 21</w:t>
      </w:r>
      <w:r w:rsidRPr="003476CF">
        <w:rPr>
          <w:rFonts w:ascii="Helvetica" w:hAnsi="Helvetica"/>
          <w:i/>
          <w:sz w:val="20"/>
          <w:szCs w:val="20"/>
          <w:vertAlign w:val="superscript"/>
        </w:rPr>
        <w:t>st</w:t>
      </w:r>
      <w:r w:rsidRPr="003476CF">
        <w:rPr>
          <w:rFonts w:ascii="Helvetica" w:hAnsi="Helvetica"/>
          <w:i/>
          <w:sz w:val="20"/>
          <w:szCs w:val="20"/>
        </w:rPr>
        <w:t xml:space="preserve"> century.  </w:t>
      </w:r>
      <w:r w:rsidRPr="003476CF">
        <w:rPr>
          <w:rFonts w:ascii="Helvetica" w:hAnsi="Helvetica"/>
          <w:sz w:val="20"/>
          <w:szCs w:val="20"/>
        </w:rPr>
        <w:t>Parenting Tools Lecture series, Olympia, WA.</w:t>
      </w:r>
    </w:p>
    <w:p w14:paraId="30DD1E31" w14:textId="77777777" w:rsidR="003943A3" w:rsidRPr="003476CF" w:rsidRDefault="003943A3" w:rsidP="003943A3">
      <w:pPr>
        <w:tabs>
          <w:tab w:val="left" w:pos="720"/>
          <w:tab w:val="left" w:pos="2160"/>
          <w:tab w:val="left" w:pos="2894"/>
        </w:tabs>
        <w:rPr>
          <w:rFonts w:ascii="Helvetica" w:hAnsi="Helvetica"/>
          <w:sz w:val="20"/>
          <w:szCs w:val="20"/>
        </w:rPr>
      </w:pPr>
    </w:p>
    <w:p w14:paraId="2DDC14DE" w14:textId="77777777" w:rsidR="003943A3" w:rsidRPr="003476CF" w:rsidRDefault="003943A3" w:rsidP="003943A3">
      <w:pPr>
        <w:widowControl w:val="0"/>
        <w:tabs>
          <w:tab w:val="left" w:pos="720"/>
          <w:tab w:val="left" w:pos="1440"/>
          <w:tab w:val="left" w:pos="2160"/>
          <w:tab w:val="left" w:pos="2894"/>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sz w:val="20"/>
          <w:szCs w:val="20"/>
        </w:rPr>
      </w:pPr>
      <w:r w:rsidRPr="003476CF">
        <w:rPr>
          <w:rFonts w:ascii="Helvetica" w:hAnsi="Helvetica"/>
          <w:sz w:val="20"/>
          <w:szCs w:val="20"/>
        </w:rPr>
        <w:tab/>
        <w:t xml:space="preserve">Hirsh-Pasek, K. &amp; Golinkoff, R. M. (2009, October).  </w:t>
      </w:r>
      <w:r w:rsidRPr="003476CF">
        <w:rPr>
          <w:rFonts w:ascii="Helvetica" w:hAnsi="Helvetica"/>
          <w:i/>
          <w:sz w:val="20"/>
          <w:szCs w:val="20"/>
        </w:rPr>
        <w:t xml:space="preserve">Speaking out for the role of language in reading and school achievement. </w:t>
      </w:r>
      <w:r w:rsidRPr="003476CF">
        <w:rPr>
          <w:rFonts w:ascii="Helvetica" w:hAnsi="Helvetica"/>
          <w:sz w:val="20"/>
          <w:szCs w:val="20"/>
        </w:rPr>
        <w:t>National Academy of Sciences Workshop on the Role of Language in School Learning: Implications for Closing the Achievement Gap. Menlo Park, CA.</w:t>
      </w:r>
    </w:p>
    <w:p w14:paraId="6F196508" w14:textId="77777777" w:rsidR="003943A3" w:rsidRPr="003476CF" w:rsidRDefault="003943A3" w:rsidP="003943A3">
      <w:pPr>
        <w:tabs>
          <w:tab w:val="left" w:pos="720"/>
          <w:tab w:val="left" w:pos="2160"/>
          <w:tab w:val="left" w:pos="2894"/>
        </w:tabs>
        <w:jc w:val="center"/>
        <w:rPr>
          <w:rFonts w:ascii="Helvetica" w:hAnsi="Helvetica"/>
          <w:b/>
          <w:sz w:val="20"/>
          <w:szCs w:val="20"/>
        </w:rPr>
      </w:pPr>
    </w:p>
    <w:p w14:paraId="3C45E2AF"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b/>
          <w:sz w:val="20"/>
          <w:szCs w:val="20"/>
        </w:rPr>
        <w:tab/>
      </w:r>
      <w:r w:rsidRPr="003476CF">
        <w:rPr>
          <w:rFonts w:ascii="Helvetica" w:hAnsi="Helvetica"/>
          <w:sz w:val="20"/>
          <w:szCs w:val="20"/>
        </w:rPr>
        <w:t xml:space="preserve">Golinkoff, R. M. (2009, April). </w:t>
      </w:r>
      <w:r w:rsidRPr="003476CF">
        <w:rPr>
          <w:rFonts w:ascii="Helvetica" w:hAnsi="Helvetica"/>
          <w:i/>
          <w:sz w:val="20"/>
          <w:szCs w:val="20"/>
        </w:rPr>
        <w:t>The power of play: Preparing</w:t>
      </w:r>
      <w:r w:rsidRPr="003476CF">
        <w:rPr>
          <w:rFonts w:ascii="Helvetica" w:hAnsi="Helvetica"/>
          <w:sz w:val="20"/>
          <w:szCs w:val="20"/>
        </w:rPr>
        <w:t xml:space="preserve"> </w:t>
      </w:r>
      <w:r w:rsidRPr="003476CF">
        <w:rPr>
          <w:rFonts w:ascii="Helvetica" w:hAnsi="Helvetica"/>
          <w:i/>
          <w:sz w:val="20"/>
          <w:szCs w:val="20"/>
        </w:rPr>
        <w:t>21</w:t>
      </w:r>
      <w:r w:rsidRPr="003476CF">
        <w:rPr>
          <w:rFonts w:ascii="Helvetica" w:hAnsi="Helvetica"/>
          <w:i/>
          <w:sz w:val="20"/>
          <w:szCs w:val="20"/>
          <w:vertAlign w:val="superscript"/>
        </w:rPr>
        <w:t>st</w:t>
      </w:r>
      <w:r w:rsidRPr="003476CF">
        <w:rPr>
          <w:rFonts w:ascii="Helvetica" w:hAnsi="Helvetica"/>
          <w:i/>
          <w:sz w:val="20"/>
          <w:szCs w:val="20"/>
        </w:rPr>
        <w:t xml:space="preserve"> century children for a global world.  </w:t>
      </w:r>
      <w:r w:rsidRPr="003476CF">
        <w:rPr>
          <w:rFonts w:ascii="Helvetica" w:hAnsi="Helvetica"/>
          <w:sz w:val="20"/>
          <w:szCs w:val="20"/>
        </w:rPr>
        <w:t>Fifth Annual School Readiness Symposium, Fairfax, VA.</w:t>
      </w:r>
    </w:p>
    <w:p w14:paraId="60163A4D" w14:textId="77777777" w:rsidR="003943A3" w:rsidRPr="003476CF" w:rsidRDefault="003943A3" w:rsidP="003943A3">
      <w:pPr>
        <w:tabs>
          <w:tab w:val="left" w:pos="720"/>
          <w:tab w:val="left" w:pos="2160"/>
          <w:tab w:val="left" w:pos="2894"/>
        </w:tabs>
        <w:jc w:val="center"/>
        <w:rPr>
          <w:rFonts w:ascii="Helvetica" w:hAnsi="Helvetica"/>
          <w:b/>
          <w:sz w:val="20"/>
          <w:szCs w:val="20"/>
        </w:rPr>
      </w:pPr>
    </w:p>
    <w:p w14:paraId="4FC776EF" w14:textId="77777777" w:rsidR="003943A3" w:rsidRPr="003476CF" w:rsidRDefault="003943A3" w:rsidP="003943A3">
      <w:pPr>
        <w:ind w:firstLine="720"/>
        <w:rPr>
          <w:rFonts w:ascii="Helvetica" w:hAnsi="Helvetica"/>
          <w:sz w:val="20"/>
          <w:szCs w:val="20"/>
        </w:rPr>
      </w:pPr>
      <w:r w:rsidRPr="003476CF">
        <w:rPr>
          <w:rFonts w:ascii="Helvetica" w:hAnsi="Helvetica"/>
          <w:sz w:val="20"/>
          <w:szCs w:val="20"/>
        </w:rPr>
        <w:t xml:space="preserve">Hirsh-Pasek, K. &amp; Golinkoff, R. M. (2009, May). </w:t>
      </w:r>
      <w:r w:rsidRPr="003476CF">
        <w:rPr>
          <w:rFonts w:ascii="Helvetica" w:hAnsi="Helvetica"/>
          <w:i/>
          <w:sz w:val="20"/>
          <w:szCs w:val="20"/>
        </w:rPr>
        <w:t xml:space="preserve">Playing for the future: The 6 </w:t>
      </w:r>
      <w:proofErr w:type="gramStart"/>
      <w:r w:rsidRPr="003476CF">
        <w:rPr>
          <w:rFonts w:ascii="Helvetica" w:hAnsi="Helvetica"/>
          <w:i/>
          <w:sz w:val="20"/>
          <w:szCs w:val="20"/>
        </w:rPr>
        <w:t>C’s</w:t>
      </w:r>
      <w:proofErr w:type="gramEnd"/>
      <w:r w:rsidRPr="003476CF">
        <w:rPr>
          <w:rFonts w:ascii="Helvetica" w:hAnsi="Helvetica"/>
          <w:i/>
          <w:sz w:val="20"/>
          <w:szCs w:val="20"/>
        </w:rPr>
        <w:t>.</w:t>
      </w:r>
      <w:r w:rsidRPr="003476CF">
        <w:rPr>
          <w:rFonts w:ascii="Helvetica" w:hAnsi="Helvetica"/>
          <w:sz w:val="20"/>
          <w:szCs w:val="20"/>
        </w:rPr>
        <w:t xml:space="preserve">  Association of Children’s Museum Conference, Philadelphia, PA.</w:t>
      </w:r>
    </w:p>
    <w:p w14:paraId="322A9C4C" w14:textId="77777777" w:rsidR="003943A3" w:rsidRPr="003476CF" w:rsidRDefault="003943A3" w:rsidP="003943A3">
      <w:pPr>
        <w:tabs>
          <w:tab w:val="left" w:pos="720"/>
          <w:tab w:val="left" w:pos="2160"/>
          <w:tab w:val="left" w:pos="2894"/>
        </w:tabs>
        <w:rPr>
          <w:rFonts w:ascii="Helvetica" w:hAnsi="Helvetica"/>
          <w:b/>
          <w:sz w:val="20"/>
          <w:szCs w:val="20"/>
        </w:rPr>
      </w:pPr>
    </w:p>
    <w:p w14:paraId="27BAD18C"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(2009, July).  </w:t>
      </w:r>
      <w:r w:rsidRPr="003476CF">
        <w:rPr>
          <w:rFonts w:ascii="Helvetica" w:hAnsi="Helvetica"/>
          <w:i/>
          <w:sz w:val="20"/>
          <w:szCs w:val="20"/>
        </w:rPr>
        <w:t>How do young children learn verbs?</w:t>
      </w:r>
      <w:r w:rsidRPr="003476CF">
        <w:rPr>
          <w:rFonts w:ascii="Helvetica" w:hAnsi="Helvetica"/>
          <w:sz w:val="20"/>
          <w:szCs w:val="20"/>
        </w:rPr>
        <w:t xml:space="preserve"> Plenary address, 11</w:t>
      </w:r>
      <w:r w:rsidRPr="003476CF">
        <w:rPr>
          <w:rFonts w:ascii="Helvetica" w:hAnsi="Helvetica"/>
          <w:sz w:val="20"/>
          <w:szCs w:val="20"/>
          <w:vertAlign w:val="superscript"/>
        </w:rPr>
        <w:t>th</w:t>
      </w:r>
      <w:r w:rsidRPr="003476CF">
        <w:rPr>
          <w:rFonts w:ascii="Helvetica" w:hAnsi="Helvetica"/>
          <w:sz w:val="20"/>
          <w:szCs w:val="20"/>
        </w:rPr>
        <w:t xml:space="preserve"> Annual International Conference of the Japanese Society for Language Sciences, Tokyo, Japan.</w:t>
      </w:r>
    </w:p>
    <w:p w14:paraId="4505BBB4" w14:textId="77777777" w:rsidR="003943A3" w:rsidRPr="003476CF" w:rsidRDefault="003943A3" w:rsidP="003943A3">
      <w:pPr>
        <w:tabs>
          <w:tab w:val="left" w:pos="720"/>
          <w:tab w:val="left" w:pos="2160"/>
          <w:tab w:val="left" w:pos="2894"/>
        </w:tabs>
        <w:rPr>
          <w:rFonts w:ascii="Helvetica" w:hAnsi="Helvetica"/>
          <w:b/>
          <w:sz w:val="20"/>
          <w:szCs w:val="20"/>
        </w:rPr>
      </w:pPr>
    </w:p>
    <w:p w14:paraId="07FECC0D"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b/>
          <w:sz w:val="20"/>
          <w:szCs w:val="20"/>
        </w:rPr>
        <w:tab/>
      </w:r>
      <w:r w:rsidRPr="003476CF">
        <w:rPr>
          <w:rFonts w:ascii="Helvetica" w:hAnsi="Helvetica"/>
          <w:sz w:val="20"/>
          <w:szCs w:val="20"/>
        </w:rPr>
        <w:t xml:space="preserve">Golinkoff, R. M. (2008, December). </w:t>
      </w:r>
      <w:r w:rsidRPr="003476CF">
        <w:rPr>
          <w:rFonts w:ascii="Helvetica" w:hAnsi="Helvetica"/>
          <w:i/>
          <w:sz w:val="20"/>
          <w:szCs w:val="20"/>
        </w:rPr>
        <w:t xml:space="preserve">How do children learn </w:t>
      </w:r>
      <w:proofErr w:type="gramStart"/>
      <w:r w:rsidRPr="003476CF">
        <w:rPr>
          <w:rFonts w:ascii="Helvetica" w:hAnsi="Helvetica"/>
          <w:i/>
          <w:sz w:val="20"/>
          <w:szCs w:val="20"/>
        </w:rPr>
        <w:t>words?:</w:t>
      </w:r>
      <w:proofErr w:type="gramEnd"/>
      <w:r w:rsidRPr="003476CF">
        <w:rPr>
          <w:rFonts w:ascii="Helvetica" w:hAnsi="Helvetica"/>
          <w:i/>
          <w:sz w:val="20"/>
          <w:szCs w:val="20"/>
        </w:rPr>
        <w:t xml:space="preserve"> A view from the radical middle</w:t>
      </w:r>
      <w:r w:rsidRPr="003476CF">
        <w:rPr>
          <w:rFonts w:ascii="Helvetica" w:hAnsi="Helvetica"/>
          <w:sz w:val="20"/>
          <w:szCs w:val="20"/>
        </w:rPr>
        <w:t>. D.O. Hebb Lecture, McGill University, Montreal, Canada.</w:t>
      </w:r>
    </w:p>
    <w:p w14:paraId="54E6B22A" w14:textId="77777777" w:rsidR="003943A3" w:rsidRPr="003476CF" w:rsidRDefault="003943A3" w:rsidP="003943A3">
      <w:pPr>
        <w:tabs>
          <w:tab w:val="left" w:pos="720"/>
          <w:tab w:val="left" w:pos="2160"/>
          <w:tab w:val="left" w:pos="2894"/>
        </w:tabs>
        <w:rPr>
          <w:rFonts w:ascii="Helvetica" w:hAnsi="Helvetica"/>
          <w:sz w:val="20"/>
          <w:szCs w:val="20"/>
        </w:rPr>
      </w:pPr>
    </w:p>
    <w:p w14:paraId="314DCBE0"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b/>
          <w:sz w:val="20"/>
          <w:szCs w:val="20"/>
        </w:rPr>
        <w:tab/>
      </w:r>
      <w:r w:rsidRPr="003476CF">
        <w:rPr>
          <w:rFonts w:ascii="Helvetica" w:hAnsi="Helvetica"/>
          <w:sz w:val="20"/>
          <w:szCs w:val="20"/>
        </w:rPr>
        <w:t xml:space="preserve">Golinkoff, R. M. &amp; Hirsh-Pasek, K. (2008, December). </w:t>
      </w:r>
      <w:r w:rsidRPr="003476CF">
        <w:rPr>
          <w:rFonts w:ascii="Helvetica" w:hAnsi="Helvetica"/>
          <w:i/>
          <w:sz w:val="20"/>
          <w:szCs w:val="20"/>
        </w:rPr>
        <w:t>Playing for the future.</w:t>
      </w:r>
      <w:r w:rsidRPr="003476CF">
        <w:rPr>
          <w:rFonts w:ascii="Helvetica" w:hAnsi="Helvetica"/>
          <w:sz w:val="20"/>
          <w:szCs w:val="20"/>
        </w:rPr>
        <w:t xml:space="preserve"> Central Region of Jumpstart for Young Children, Chicago, IL.</w:t>
      </w:r>
    </w:p>
    <w:p w14:paraId="10932951" w14:textId="77777777" w:rsidR="003943A3" w:rsidRPr="003476CF" w:rsidRDefault="003943A3" w:rsidP="003943A3">
      <w:pPr>
        <w:tabs>
          <w:tab w:val="left" w:pos="720"/>
          <w:tab w:val="left" w:pos="2160"/>
          <w:tab w:val="left" w:pos="2894"/>
        </w:tabs>
        <w:rPr>
          <w:rFonts w:ascii="Helvetica" w:hAnsi="Helvetica"/>
          <w:sz w:val="20"/>
          <w:szCs w:val="20"/>
        </w:rPr>
      </w:pPr>
    </w:p>
    <w:p w14:paraId="78A4D333"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(2008, November).  </w:t>
      </w:r>
      <w:r w:rsidRPr="003476CF">
        <w:rPr>
          <w:rFonts w:ascii="Helvetica" w:hAnsi="Helvetica"/>
          <w:i/>
          <w:sz w:val="20"/>
          <w:szCs w:val="20"/>
        </w:rPr>
        <w:t>Play = Learning: Preparing 21</w:t>
      </w:r>
      <w:r w:rsidRPr="003476CF">
        <w:rPr>
          <w:rFonts w:ascii="Helvetica" w:hAnsi="Helvetica"/>
          <w:i/>
          <w:sz w:val="20"/>
          <w:szCs w:val="20"/>
          <w:vertAlign w:val="superscript"/>
        </w:rPr>
        <w:t>st</w:t>
      </w:r>
      <w:r w:rsidRPr="003476CF">
        <w:rPr>
          <w:rFonts w:ascii="Helvetica" w:hAnsi="Helvetica"/>
          <w:i/>
          <w:sz w:val="20"/>
          <w:szCs w:val="20"/>
        </w:rPr>
        <w:t xml:space="preserve"> century children for a global world.  </w:t>
      </w:r>
      <w:r w:rsidRPr="003476CF">
        <w:rPr>
          <w:rFonts w:ascii="Helvetica" w:hAnsi="Helvetica"/>
          <w:sz w:val="20"/>
          <w:szCs w:val="20"/>
        </w:rPr>
        <w:t>National Children’s Museum, Washington, D.C.</w:t>
      </w:r>
    </w:p>
    <w:p w14:paraId="6647565E" w14:textId="77777777" w:rsidR="003943A3" w:rsidRPr="003476CF" w:rsidRDefault="003943A3" w:rsidP="003943A3">
      <w:pPr>
        <w:tabs>
          <w:tab w:val="left" w:pos="720"/>
          <w:tab w:val="left" w:pos="2160"/>
          <w:tab w:val="left" w:pos="2894"/>
        </w:tabs>
        <w:rPr>
          <w:rFonts w:ascii="Helvetica" w:hAnsi="Helvetica"/>
          <w:sz w:val="20"/>
          <w:szCs w:val="20"/>
        </w:rPr>
      </w:pPr>
    </w:p>
    <w:p w14:paraId="59C94451"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(2008, November).  </w:t>
      </w:r>
      <w:r w:rsidRPr="003476CF">
        <w:rPr>
          <w:rFonts w:ascii="Helvetica" w:hAnsi="Helvetica"/>
          <w:i/>
          <w:sz w:val="20"/>
          <w:szCs w:val="20"/>
        </w:rPr>
        <w:t>Play = learning: How play motivates children’s academic and social development.</w:t>
      </w:r>
      <w:r w:rsidRPr="003476CF">
        <w:rPr>
          <w:rFonts w:ascii="Helvetica" w:hAnsi="Helvetica"/>
          <w:sz w:val="20"/>
          <w:szCs w:val="20"/>
        </w:rPr>
        <w:t xml:space="preserve">  Waldorf School, Baltimore, MD.</w:t>
      </w:r>
    </w:p>
    <w:p w14:paraId="194EAE0C" w14:textId="77777777" w:rsidR="003943A3" w:rsidRPr="003476CF" w:rsidRDefault="003943A3">
      <w:pPr>
        <w:tabs>
          <w:tab w:val="left" w:pos="2160"/>
          <w:tab w:val="left" w:pos="2894"/>
        </w:tabs>
        <w:jc w:val="center"/>
        <w:rPr>
          <w:rFonts w:ascii="Helvetica" w:hAnsi="Helvetica"/>
          <w:b/>
          <w:sz w:val="20"/>
          <w:szCs w:val="20"/>
        </w:rPr>
      </w:pPr>
    </w:p>
    <w:p w14:paraId="7A77B4EF" w14:textId="77777777" w:rsidR="003943A3" w:rsidRPr="003476CF" w:rsidRDefault="003943A3" w:rsidP="003943A3">
      <w:pPr>
        <w:tabs>
          <w:tab w:val="left" w:pos="720"/>
          <w:tab w:val="left" w:pos="2160"/>
          <w:tab w:val="left" w:pos="2894"/>
        </w:tabs>
        <w:ind w:hanging="720"/>
        <w:rPr>
          <w:rFonts w:ascii="Helvetica" w:hAnsi="Helvetica"/>
          <w:color w:val="000000"/>
          <w:sz w:val="20"/>
          <w:szCs w:val="20"/>
        </w:rPr>
      </w:pPr>
      <w:r w:rsidRPr="003476CF">
        <w:rPr>
          <w:rFonts w:ascii="Helvetica" w:hAnsi="Helvetica"/>
          <w:sz w:val="20"/>
          <w:szCs w:val="20"/>
        </w:rPr>
        <w:tab/>
      </w:r>
      <w:r w:rsidRPr="003476CF">
        <w:rPr>
          <w:rFonts w:ascii="Helvetica" w:hAnsi="Helvetica"/>
          <w:sz w:val="20"/>
          <w:szCs w:val="20"/>
        </w:rPr>
        <w:tab/>
      </w:r>
      <w:r w:rsidRPr="003476CF">
        <w:rPr>
          <w:rFonts w:ascii="Helvetica" w:hAnsi="Helvetica"/>
          <w:color w:val="000000"/>
          <w:sz w:val="20"/>
          <w:szCs w:val="20"/>
        </w:rPr>
        <w:t xml:space="preserve">Hirsh-Pasek, K., Golinkoff, R. M., &amp; </w:t>
      </w:r>
      <w:proofErr w:type="spellStart"/>
      <w:r w:rsidRPr="003476CF">
        <w:rPr>
          <w:rFonts w:ascii="Helvetica" w:hAnsi="Helvetica"/>
          <w:color w:val="000000"/>
          <w:sz w:val="20"/>
          <w:szCs w:val="20"/>
        </w:rPr>
        <w:t>Goksun</w:t>
      </w:r>
      <w:proofErr w:type="spellEnd"/>
      <w:r w:rsidRPr="003476CF">
        <w:rPr>
          <w:rFonts w:ascii="Helvetica" w:hAnsi="Helvetica"/>
          <w:color w:val="000000"/>
          <w:sz w:val="20"/>
          <w:szCs w:val="20"/>
        </w:rPr>
        <w:t xml:space="preserve">, T. (2008, June).  </w:t>
      </w:r>
      <w:r w:rsidRPr="003476CF">
        <w:rPr>
          <w:rFonts w:ascii="Helvetica" w:hAnsi="Helvetica"/>
          <w:i/>
          <w:color w:val="000000"/>
          <w:sz w:val="20"/>
          <w:szCs w:val="20"/>
        </w:rPr>
        <w:t xml:space="preserve">Trading spaces: When language meets “universal” components in events.  The ins and outs of spatial language: From theory to practice.  </w:t>
      </w:r>
      <w:r w:rsidRPr="003476CF">
        <w:rPr>
          <w:rFonts w:ascii="Helvetica" w:hAnsi="Helvetica"/>
          <w:color w:val="000000"/>
          <w:sz w:val="20"/>
          <w:szCs w:val="20"/>
        </w:rPr>
        <w:t>SILC (Spatial Intelligence and Learning Center) Conference,</w:t>
      </w:r>
      <w:r w:rsidRPr="003476CF">
        <w:rPr>
          <w:rFonts w:ascii="Helvetica" w:hAnsi="Helvetica"/>
          <w:i/>
          <w:color w:val="000000"/>
          <w:sz w:val="20"/>
          <w:szCs w:val="20"/>
        </w:rPr>
        <w:t xml:space="preserve"> </w:t>
      </w:r>
      <w:r w:rsidRPr="003476CF">
        <w:rPr>
          <w:rFonts w:ascii="Helvetica" w:hAnsi="Helvetica"/>
          <w:color w:val="000000"/>
          <w:sz w:val="20"/>
          <w:szCs w:val="20"/>
        </w:rPr>
        <w:t>University of Chicago.</w:t>
      </w:r>
    </w:p>
    <w:p w14:paraId="5D6525F7" w14:textId="77777777" w:rsidR="003943A3" w:rsidRPr="003476CF" w:rsidRDefault="003943A3">
      <w:pPr>
        <w:tabs>
          <w:tab w:val="left" w:pos="720"/>
          <w:tab w:val="left" w:pos="2160"/>
          <w:tab w:val="left" w:pos="2894"/>
        </w:tabs>
        <w:rPr>
          <w:rFonts w:ascii="Helvetica" w:hAnsi="Helvetica"/>
          <w:sz w:val="20"/>
          <w:szCs w:val="20"/>
        </w:rPr>
      </w:pPr>
    </w:p>
    <w:p w14:paraId="0C6E595D" w14:textId="77777777" w:rsidR="003943A3" w:rsidRPr="003476CF" w:rsidRDefault="003943A3" w:rsidP="003943A3">
      <w:pPr>
        <w:tabs>
          <w:tab w:val="left" w:pos="720"/>
          <w:tab w:val="left" w:pos="2160"/>
          <w:tab w:val="left" w:pos="2894"/>
        </w:tabs>
        <w:ind w:hanging="720"/>
        <w:rPr>
          <w:rFonts w:ascii="Helvetica" w:hAnsi="Helvetica"/>
          <w:color w:val="000000"/>
          <w:sz w:val="20"/>
          <w:szCs w:val="20"/>
        </w:rPr>
      </w:pPr>
      <w:r w:rsidRPr="003476CF">
        <w:rPr>
          <w:rFonts w:ascii="Helvetica" w:hAnsi="Helvetica"/>
          <w:sz w:val="20"/>
          <w:szCs w:val="20"/>
        </w:rPr>
        <w:tab/>
      </w:r>
      <w:r w:rsidRPr="003476CF">
        <w:rPr>
          <w:rFonts w:ascii="Helvetica" w:hAnsi="Helvetica"/>
          <w:sz w:val="20"/>
          <w:szCs w:val="20"/>
        </w:rPr>
        <w:tab/>
        <w:t xml:space="preserve">Golinkoff, R. M. &amp; Hirsh-Pasek, K. (2008, May).  </w:t>
      </w:r>
      <w:r w:rsidRPr="003476CF">
        <w:rPr>
          <w:rFonts w:ascii="Helvetica" w:hAnsi="Helvetica"/>
          <w:i/>
          <w:sz w:val="20"/>
          <w:szCs w:val="20"/>
        </w:rPr>
        <w:t>The power of play</w:t>
      </w:r>
      <w:r w:rsidRPr="003476CF">
        <w:rPr>
          <w:rFonts w:ascii="Helvetica" w:hAnsi="Helvetica"/>
          <w:sz w:val="20"/>
          <w:szCs w:val="20"/>
        </w:rPr>
        <w:t xml:space="preserve">. Keynote address, </w:t>
      </w:r>
      <w:r w:rsidRPr="003476CF">
        <w:rPr>
          <w:rFonts w:ascii="Helvetica" w:hAnsi="Helvetica"/>
          <w:color w:val="000000"/>
          <w:sz w:val="20"/>
          <w:szCs w:val="20"/>
        </w:rPr>
        <w:t>University of Pennsylvania, Annual Cross-University Collaborative Mentoring Conference.</w:t>
      </w:r>
    </w:p>
    <w:p w14:paraId="0066F618" w14:textId="77777777" w:rsidR="003943A3" w:rsidRPr="003476CF" w:rsidRDefault="003943A3" w:rsidP="003943A3">
      <w:pPr>
        <w:tabs>
          <w:tab w:val="left" w:pos="720"/>
          <w:tab w:val="left" w:pos="2160"/>
          <w:tab w:val="left" w:pos="2894"/>
        </w:tabs>
        <w:rPr>
          <w:rFonts w:ascii="Helvetica" w:hAnsi="Helvetica"/>
          <w:sz w:val="20"/>
          <w:szCs w:val="20"/>
        </w:rPr>
      </w:pPr>
    </w:p>
    <w:p w14:paraId="08FB97C4" w14:textId="77777777" w:rsidR="003943A3" w:rsidRPr="003476CF" w:rsidRDefault="003943A3" w:rsidP="003943A3">
      <w:pPr>
        <w:tabs>
          <w:tab w:val="left" w:pos="720"/>
          <w:tab w:val="left" w:pos="2160"/>
          <w:tab w:val="left" w:pos="2894"/>
        </w:tabs>
        <w:ind w:hanging="720"/>
        <w:rPr>
          <w:rFonts w:ascii="Helvetica" w:hAnsi="Helvetica"/>
          <w:sz w:val="20"/>
          <w:szCs w:val="20"/>
        </w:rPr>
      </w:pPr>
      <w:r w:rsidRPr="003476CF">
        <w:rPr>
          <w:rFonts w:ascii="Helvetica" w:hAnsi="Helvetica"/>
          <w:sz w:val="20"/>
          <w:szCs w:val="20"/>
        </w:rPr>
        <w:tab/>
      </w:r>
      <w:r w:rsidRPr="003476CF">
        <w:rPr>
          <w:rFonts w:ascii="Helvetica" w:hAnsi="Helvetica"/>
          <w:sz w:val="20"/>
          <w:szCs w:val="20"/>
        </w:rPr>
        <w:tab/>
        <w:t xml:space="preserve">Golinkoff, R. M., Hirsh-Pasek, K., </w:t>
      </w:r>
      <w:proofErr w:type="spellStart"/>
      <w:r w:rsidRPr="003476CF">
        <w:rPr>
          <w:rFonts w:ascii="Helvetica" w:hAnsi="Helvetica"/>
          <w:sz w:val="20"/>
          <w:szCs w:val="20"/>
        </w:rPr>
        <w:t>Goksun</w:t>
      </w:r>
      <w:proofErr w:type="spellEnd"/>
      <w:r w:rsidRPr="003476CF">
        <w:rPr>
          <w:rFonts w:ascii="Helvetica" w:hAnsi="Helvetica"/>
          <w:sz w:val="20"/>
          <w:szCs w:val="20"/>
        </w:rPr>
        <w:t xml:space="preserve">, T., Roseberry, S., </w:t>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Pruden, S. (2008, April). </w:t>
      </w:r>
      <w:r w:rsidRPr="003476CF">
        <w:rPr>
          <w:rFonts w:ascii="Helvetica" w:hAnsi="Helvetica"/>
          <w:i/>
          <w:sz w:val="20"/>
          <w:szCs w:val="20"/>
        </w:rPr>
        <w:t>Foundations of verb learning: How infants view motion events</w:t>
      </w:r>
      <w:r w:rsidRPr="003476CF">
        <w:rPr>
          <w:rFonts w:ascii="Helvetica" w:hAnsi="Helvetica"/>
          <w:sz w:val="20"/>
          <w:szCs w:val="20"/>
        </w:rPr>
        <w:t>.  Princeton University Mini-Conference on Language Acquisition (organizer: A. Goldberg).</w:t>
      </w:r>
    </w:p>
    <w:p w14:paraId="36F9F1A7" w14:textId="77777777" w:rsidR="003943A3" w:rsidRPr="003476CF" w:rsidRDefault="003943A3" w:rsidP="003943A3">
      <w:pPr>
        <w:tabs>
          <w:tab w:val="left" w:pos="720"/>
          <w:tab w:val="left" w:pos="2160"/>
          <w:tab w:val="left" w:pos="2894"/>
        </w:tabs>
        <w:ind w:hanging="720"/>
        <w:rPr>
          <w:rFonts w:ascii="Helvetica" w:hAnsi="Helvetica"/>
          <w:sz w:val="20"/>
          <w:szCs w:val="20"/>
        </w:rPr>
      </w:pPr>
      <w:r w:rsidRPr="003476CF">
        <w:rPr>
          <w:rFonts w:ascii="Helvetica" w:hAnsi="Helvetica"/>
          <w:sz w:val="20"/>
          <w:szCs w:val="20"/>
        </w:rPr>
        <w:tab/>
      </w:r>
    </w:p>
    <w:p w14:paraId="2DB86568" w14:textId="77777777" w:rsidR="003943A3" w:rsidRPr="003476CF" w:rsidRDefault="003943A3" w:rsidP="003943A3">
      <w:pPr>
        <w:tabs>
          <w:tab w:val="left" w:pos="720"/>
          <w:tab w:val="left" w:pos="2160"/>
          <w:tab w:val="left" w:pos="2894"/>
        </w:tabs>
        <w:ind w:hanging="720"/>
        <w:rPr>
          <w:rFonts w:ascii="Helvetica" w:hAnsi="Helvetica"/>
          <w:sz w:val="20"/>
          <w:szCs w:val="20"/>
        </w:rPr>
      </w:pPr>
      <w:r w:rsidRPr="003476CF">
        <w:rPr>
          <w:rFonts w:ascii="Helvetica" w:hAnsi="Helvetica"/>
          <w:sz w:val="20"/>
          <w:szCs w:val="20"/>
        </w:rPr>
        <w:tab/>
      </w:r>
      <w:r w:rsidRPr="003476CF">
        <w:rPr>
          <w:rFonts w:ascii="Helvetica" w:hAnsi="Helvetica"/>
          <w:sz w:val="20"/>
          <w:szCs w:val="20"/>
        </w:rPr>
        <w:tab/>
        <w:t xml:space="preserve">Golinkoff, R. M. (2008, March).  </w:t>
      </w:r>
      <w:r w:rsidRPr="003476CF">
        <w:rPr>
          <w:rFonts w:ascii="Helvetica" w:hAnsi="Helvetica"/>
          <w:i/>
          <w:sz w:val="20"/>
          <w:szCs w:val="20"/>
        </w:rPr>
        <w:t>What’s play got to do with it?</w:t>
      </w:r>
      <w:r w:rsidRPr="003476CF">
        <w:rPr>
          <w:rFonts w:ascii="Helvetica" w:hAnsi="Helvetica"/>
          <w:sz w:val="20"/>
          <w:szCs w:val="20"/>
        </w:rPr>
        <w:t xml:space="preserve"> Workshop for Delaware Association of Teachers of Preschools and Kindergartens.  Newark, DE.</w:t>
      </w:r>
    </w:p>
    <w:p w14:paraId="161717DB" w14:textId="77777777" w:rsidR="003943A3" w:rsidRPr="003476CF" w:rsidRDefault="003943A3" w:rsidP="003943A3">
      <w:pPr>
        <w:tabs>
          <w:tab w:val="left" w:pos="720"/>
          <w:tab w:val="left" w:pos="2160"/>
          <w:tab w:val="left" w:pos="2894"/>
        </w:tabs>
        <w:rPr>
          <w:rFonts w:ascii="Helvetica" w:hAnsi="Helvetica"/>
          <w:sz w:val="20"/>
          <w:szCs w:val="20"/>
        </w:rPr>
      </w:pPr>
    </w:p>
    <w:p w14:paraId="0EFAF491" w14:textId="77777777" w:rsidR="003943A3" w:rsidRPr="003476CF" w:rsidRDefault="003943A3" w:rsidP="003943A3">
      <w:pPr>
        <w:tabs>
          <w:tab w:val="left" w:pos="720"/>
          <w:tab w:val="left" w:pos="2160"/>
          <w:tab w:val="left" w:pos="2894"/>
        </w:tabs>
        <w:ind w:hanging="720"/>
        <w:rPr>
          <w:rFonts w:ascii="Helvetica" w:hAnsi="Helvetica"/>
          <w:sz w:val="20"/>
          <w:szCs w:val="20"/>
        </w:rPr>
      </w:pPr>
      <w:r w:rsidRPr="003476CF">
        <w:rPr>
          <w:rFonts w:ascii="Helvetica" w:hAnsi="Helvetica"/>
          <w:sz w:val="20"/>
          <w:szCs w:val="20"/>
        </w:rPr>
        <w:tab/>
      </w:r>
      <w:r w:rsidRPr="003476CF">
        <w:rPr>
          <w:rFonts w:ascii="Helvetica" w:hAnsi="Helvetica"/>
          <w:sz w:val="20"/>
          <w:szCs w:val="20"/>
        </w:rPr>
        <w:tab/>
        <w:t xml:space="preserve">Golinkoff, R. M. (2008, February). </w:t>
      </w:r>
      <w:r w:rsidRPr="003476CF">
        <w:rPr>
          <w:rFonts w:ascii="Helvetica" w:hAnsi="Helvetica"/>
          <w:i/>
          <w:sz w:val="20"/>
          <w:szCs w:val="20"/>
        </w:rPr>
        <w:t>Ethical considerations in research with families and young children</w:t>
      </w:r>
      <w:r w:rsidRPr="003476CF">
        <w:rPr>
          <w:rFonts w:ascii="Helvetica" w:hAnsi="Helvetica"/>
          <w:sz w:val="20"/>
          <w:szCs w:val="20"/>
        </w:rPr>
        <w:t>.  Invited to speak to graduate students as part of a research training certification program. University of Delaware, Newark, DE.</w:t>
      </w:r>
    </w:p>
    <w:p w14:paraId="4C852781" w14:textId="77777777" w:rsidR="003943A3" w:rsidRPr="003476CF" w:rsidRDefault="003943A3" w:rsidP="003943A3">
      <w:pPr>
        <w:tabs>
          <w:tab w:val="left" w:pos="720"/>
          <w:tab w:val="left" w:pos="2160"/>
          <w:tab w:val="left" w:pos="2894"/>
        </w:tabs>
        <w:ind w:hanging="720"/>
        <w:rPr>
          <w:rFonts w:ascii="Helvetica" w:hAnsi="Helvetica"/>
          <w:sz w:val="20"/>
          <w:szCs w:val="20"/>
        </w:rPr>
      </w:pPr>
    </w:p>
    <w:p w14:paraId="2B496EFC" w14:textId="77777777" w:rsidR="003943A3" w:rsidRPr="003476CF" w:rsidRDefault="003943A3" w:rsidP="003943A3">
      <w:pPr>
        <w:tabs>
          <w:tab w:val="left" w:pos="720"/>
          <w:tab w:val="left" w:pos="2160"/>
          <w:tab w:val="left" w:pos="2894"/>
        </w:tabs>
        <w:ind w:hanging="720"/>
        <w:rPr>
          <w:rFonts w:ascii="Helvetica" w:hAnsi="Helvetica"/>
          <w:sz w:val="20"/>
          <w:szCs w:val="20"/>
        </w:rPr>
      </w:pPr>
      <w:r w:rsidRPr="003476CF">
        <w:rPr>
          <w:rFonts w:ascii="Helvetica" w:hAnsi="Helvetica"/>
          <w:sz w:val="20"/>
          <w:szCs w:val="20"/>
        </w:rPr>
        <w:tab/>
      </w:r>
      <w:r w:rsidRPr="003476CF">
        <w:rPr>
          <w:rFonts w:ascii="Helvetica" w:hAnsi="Helvetica"/>
          <w:sz w:val="20"/>
          <w:szCs w:val="20"/>
        </w:rPr>
        <w:tab/>
        <w:t xml:space="preserve">Golinkoff, R. M. (2008, February).  </w:t>
      </w:r>
      <w:r w:rsidRPr="003476CF">
        <w:rPr>
          <w:rFonts w:ascii="Helvetica" w:hAnsi="Helvetica"/>
          <w:i/>
          <w:sz w:val="20"/>
          <w:szCs w:val="20"/>
        </w:rPr>
        <w:t>Raising successful children for the 21</w:t>
      </w:r>
      <w:r w:rsidRPr="003476CF">
        <w:rPr>
          <w:rFonts w:ascii="Helvetica" w:hAnsi="Helvetica"/>
          <w:i/>
          <w:sz w:val="20"/>
          <w:szCs w:val="20"/>
          <w:vertAlign w:val="superscript"/>
        </w:rPr>
        <w:t>st</w:t>
      </w:r>
      <w:r w:rsidRPr="003476CF">
        <w:rPr>
          <w:rFonts w:ascii="Helvetica" w:hAnsi="Helvetica"/>
          <w:i/>
          <w:sz w:val="20"/>
          <w:szCs w:val="20"/>
        </w:rPr>
        <w:t xml:space="preserve"> century: It’s simpler than you think!</w:t>
      </w:r>
      <w:r w:rsidRPr="003476CF">
        <w:rPr>
          <w:rFonts w:ascii="Helvetica" w:hAnsi="Helvetica"/>
          <w:sz w:val="20"/>
          <w:szCs w:val="20"/>
        </w:rPr>
        <w:t xml:space="preserve">  Temple Beth Emeth Education Week Speaker, Wilmington, DE.</w:t>
      </w:r>
    </w:p>
    <w:p w14:paraId="3B337B56" w14:textId="77777777" w:rsidR="003943A3" w:rsidRPr="003476CF" w:rsidRDefault="003943A3">
      <w:pPr>
        <w:tabs>
          <w:tab w:val="left" w:pos="720"/>
          <w:tab w:val="left" w:pos="2160"/>
          <w:tab w:val="left" w:pos="2894"/>
        </w:tabs>
        <w:rPr>
          <w:rFonts w:ascii="Helvetica" w:hAnsi="Helvetica"/>
          <w:sz w:val="20"/>
          <w:szCs w:val="20"/>
        </w:rPr>
      </w:pPr>
      <w:r w:rsidRPr="003476CF">
        <w:rPr>
          <w:rFonts w:ascii="Helvetica" w:hAnsi="Helvetica"/>
          <w:sz w:val="20"/>
          <w:szCs w:val="20"/>
        </w:rPr>
        <w:tab/>
      </w:r>
    </w:p>
    <w:p w14:paraId="410F5827" w14:textId="77777777" w:rsidR="003943A3" w:rsidRPr="003476CF" w:rsidRDefault="003943A3" w:rsidP="003943A3">
      <w:pPr>
        <w:tabs>
          <w:tab w:val="left" w:pos="720"/>
          <w:tab w:val="left" w:pos="2160"/>
          <w:tab w:val="left" w:pos="2894"/>
        </w:tabs>
        <w:ind w:hanging="720"/>
        <w:rPr>
          <w:rFonts w:ascii="Helvetica" w:hAnsi="Helvetica"/>
          <w:sz w:val="20"/>
          <w:szCs w:val="20"/>
        </w:rPr>
      </w:pPr>
      <w:r w:rsidRPr="003476CF">
        <w:rPr>
          <w:rFonts w:ascii="Helvetica" w:hAnsi="Helvetica"/>
          <w:sz w:val="20"/>
          <w:szCs w:val="20"/>
        </w:rPr>
        <w:tab/>
      </w:r>
      <w:r w:rsidRPr="003476CF">
        <w:rPr>
          <w:rFonts w:ascii="Helvetica" w:hAnsi="Helvetica"/>
          <w:sz w:val="20"/>
          <w:szCs w:val="20"/>
        </w:rPr>
        <w:tab/>
        <w:t xml:space="preserve">Golinkoff, R. M. (2007, November).  </w:t>
      </w:r>
      <w:r w:rsidRPr="003476CF">
        <w:rPr>
          <w:rFonts w:ascii="Helvetica" w:hAnsi="Helvetica"/>
          <w:i/>
          <w:sz w:val="20"/>
          <w:szCs w:val="20"/>
        </w:rPr>
        <w:t>How do babies learn to talk?</w:t>
      </w:r>
      <w:r w:rsidRPr="003476CF">
        <w:rPr>
          <w:rFonts w:ascii="Helvetica" w:hAnsi="Helvetica"/>
          <w:sz w:val="20"/>
          <w:szCs w:val="20"/>
        </w:rPr>
        <w:t xml:space="preserve">  Keynote speaker to Women of Promise Dinner Event, University of Delaware, Newark, DE.</w:t>
      </w:r>
    </w:p>
    <w:p w14:paraId="04B595B5" w14:textId="77777777" w:rsidR="003943A3" w:rsidRPr="003476CF" w:rsidRDefault="003943A3" w:rsidP="003943A3">
      <w:pPr>
        <w:tabs>
          <w:tab w:val="left" w:pos="720"/>
          <w:tab w:val="left" w:pos="2160"/>
          <w:tab w:val="left" w:pos="2894"/>
        </w:tabs>
        <w:ind w:hanging="720"/>
        <w:rPr>
          <w:rFonts w:ascii="Helvetica" w:hAnsi="Helvetica"/>
          <w:sz w:val="20"/>
          <w:szCs w:val="20"/>
        </w:rPr>
      </w:pPr>
    </w:p>
    <w:p w14:paraId="453CE372" w14:textId="77777777" w:rsidR="003943A3" w:rsidRPr="003476CF" w:rsidRDefault="003943A3" w:rsidP="003943A3">
      <w:pPr>
        <w:tabs>
          <w:tab w:val="left" w:pos="720"/>
          <w:tab w:val="left" w:pos="2160"/>
          <w:tab w:val="left" w:pos="2894"/>
        </w:tabs>
        <w:ind w:hanging="720"/>
        <w:rPr>
          <w:rFonts w:ascii="Helvetica" w:hAnsi="Helvetica"/>
          <w:sz w:val="20"/>
          <w:szCs w:val="20"/>
        </w:rPr>
      </w:pPr>
      <w:r w:rsidRPr="003476CF">
        <w:rPr>
          <w:rFonts w:ascii="Helvetica" w:hAnsi="Helvetica"/>
          <w:sz w:val="20"/>
          <w:szCs w:val="20"/>
        </w:rPr>
        <w:lastRenderedPageBreak/>
        <w:tab/>
      </w:r>
      <w:r w:rsidRPr="003476CF">
        <w:rPr>
          <w:rFonts w:ascii="Helvetica" w:hAnsi="Helvetica"/>
          <w:sz w:val="20"/>
          <w:szCs w:val="20"/>
        </w:rPr>
        <w:tab/>
        <w:t xml:space="preserve">Golinkoff, R. M. &amp; Hirsh-Pasek, K. (2007, May).  </w:t>
      </w:r>
      <w:r w:rsidRPr="003476CF">
        <w:rPr>
          <w:rFonts w:ascii="Helvetica" w:hAnsi="Helvetica"/>
          <w:i/>
          <w:sz w:val="20"/>
          <w:szCs w:val="20"/>
        </w:rPr>
        <w:t>Play = Learning: What play tells us about how children learn</w:t>
      </w:r>
      <w:r w:rsidRPr="003476CF">
        <w:rPr>
          <w:rFonts w:ascii="Helvetica" w:hAnsi="Helvetica"/>
          <w:sz w:val="20"/>
          <w:szCs w:val="20"/>
        </w:rPr>
        <w:t xml:space="preserve">. Keynote for the Focus on Play Preconference for the Association of Children’s Museums Conference in Chicago. </w:t>
      </w:r>
    </w:p>
    <w:p w14:paraId="4BEE6A13" w14:textId="77777777" w:rsidR="003943A3" w:rsidRPr="003476CF" w:rsidRDefault="003943A3" w:rsidP="003943A3">
      <w:pPr>
        <w:tabs>
          <w:tab w:val="left" w:pos="720"/>
          <w:tab w:val="left" w:pos="2160"/>
          <w:tab w:val="left" w:pos="2894"/>
        </w:tabs>
        <w:ind w:hanging="720"/>
        <w:rPr>
          <w:rFonts w:ascii="Helvetica" w:hAnsi="Helvetica"/>
          <w:sz w:val="20"/>
          <w:szCs w:val="20"/>
        </w:rPr>
      </w:pPr>
    </w:p>
    <w:p w14:paraId="146836B1" w14:textId="77777777" w:rsidR="003943A3" w:rsidRPr="003476CF" w:rsidRDefault="003943A3" w:rsidP="003943A3">
      <w:pPr>
        <w:tabs>
          <w:tab w:val="left" w:pos="720"/>
          <w:tab w:val="left" w:pos="2160"/>
          <w:tab w:val="left" w:pos="2894"/>
        </w:tabs>
        <w:ind w:hanging="720"/>
        <w:rPr>
          <w:rFonts w:ascii="Helvetica" w:hAnsi="Helvetica"/>
          <w:sz w:val="20"/>
          <w:szCs w:val="20"/>
        </w:rPr>
      </w:pPr>
      <w:r w:rsidRPr="003476CF">
        <w:rPr>
          <w:rFonts w:ascii="Helvetica" w:hAnsi="Helvetica"/>
          <w:sz w:val="20"/>
          <w:szCs w:val="20"/>
        </w:rPr>
        <w:tab/>
      </w:r>
      <w:r w:rsidRPr="003476CF">
        <w:rPr>
          <w:rFonts w:ascii="Helvetica" w:hAnsi="Helvetica"/>
          <w:sz w:val="20"/>
          <w:szCs w:val="20"/>
        </w:rPr>
        <w:tab/>
        <w:t xml:space="preserve">Hirsh-Pasek, K. &amp; Golinkoff, R. M. (2007, May).  </w:t>
      </w:r>
      <w:r w:rsidRPr="003476CF">
        <w:rPr>
          <w:rFonts w:ascii="Helvetica" w:hAnsi="Helvetica"/>
          <w:i/>
          <w:sz w:val="20"/>
          <w:szCs w:val="20"/>
        </w:rPr>
        <w:t>The play imperative: Raising successful children for the 21</w:t>
      </w:r>
      <w:r w:rsidRPr="003476CF">
        <w:rPr>
          <w:rFonts w:ascii="Helvetica" w:hAnsi="Helvetica"/>
          <w:i/>
          <w:sz w:val="20"/>
          <w:szCs w:val="20"/>
          <w:vertAlign w:val="superscript"/>
        </w:rPr>
        <w:t>st</w:t>
      </w:r>
      <w:r w:rsidRPr="003476CF">
        <w:rPr>
          <w:rFonts w:ascii="Helvetica" w:hAnsi="Helvetica"/>
          <w:i/>
          <w:sz w:val="20"/>
          <w:szCs w:val="20"/>
        </w:rPr>
        <w:t xml:space="preserve"> century</w:t>
      </w:r>
      <w:r w:rsidRPr="003476CF">
        <w:rPr>
          <w:rFonts w:ascii="Helvetica" w:hAnsi="Helvetica"/>
          <w:sz w:val="20"/>
          <w:szCs w:val="20"/>
        </w:rPr>
        <w:t>.  Children’s Museum of Manhattan, New York, NY.</w:t>
      </w:r>
    </w:p>
    <w:p w14:paraId="7D06EB54"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
    <w:p w14:paraId="0D7EFD37" w14:textId="77777777" w:rsidR="003943A3" w:rsidRPr="003476CF" w:rsidRDefault="003943A3" w:rsidP="003943A3">
      <w:pPr>
        <w:tabs>
          <w:tab w:val="left" w:pos="720"/>
          <w:tab w:val="left" w:pos="2160"/>
          <w:tab w:val="left" w:pos="2894"/>
        </w:tabs>
        <w:ind w:hanging="720"/>
        <w:rPr>
          <w:rFonts w:ascii="Helvetica" w:hAnsi="Helvetica"/>
          <w:sz w:val="20"/>
          <w:szCs w:val="20"/>
        </w:rPr>
      </w:pPr>
      <w:r w:rsidRPr="003476CF">
        <w:rPr>
          <w:rFonts w:ascii="Helvetica" w:hAnsi="Helvetica"/>
          <w:sz w:val="20"/>
          <w:szCs w:val="20"/>
        </w:rPr>
        <w:tab/>
      </w:r>
      <w:r w:rsidRPr="003476CF">
        <w:rPr>
          <w:rFonts w:ascii="Helvetica" w:hAnsi="Helvetica"/>
          <w:sz w:val="20"/>
          <w:szCs w:val="20"/>
        </w:rPr>
        <w:tab/>
        <w:t xml:space="preserve">Hirsh-Pasek, K., &amp; Golinkoff, R. M.  (2007, March).  </w:t>
      </w:r>
      <w:r w:rsidRPr="003476CF">
        <w:rPr>
          <w:rFonts w:ascii="Helvetica" w:hAnsi="Helvetica"/>
          <w:i/>
          <w:sz w:val="20"/>
          <w:szCs w:val="20"/>
        </w:rPr>
        <w:t>Language development</w:t>
      </w:r>
      <w:r w:rsidRPr="003476CF">
        <w:rPr>
          <w:rFonts w:ascii="Helvetica" w:hAnsi="Helvetica"/>
          <w:sz w:val="20"/>
          <w:szCs w:val="20"/>
        </w:rPr>
        <w:t>.  Keynote address for Eastern Psychological Association Meeting.  Philadelphia, PA.</w:t>
      </w:r>
    </w:p>
    <w:p w14:paraId="5BC4D8A8" w14:textId="77777777" w:rsidR="003943A3" w:rsidRPr="003476CF" w:rsidRDefault="003943A3" w:rsidP="003943A3">
      <w:pPr>
        <w:tabs>
          <w:tab w:val="left" w:pos="720"/>
          <w:tab w:val="left" w:pos="2160"/>
          <w:tab w:val="left" w:pos="2894"/>
        </w:tabs>
        <w:ind w:hanging="720"/>
        <w:rPr>
          <w:rFonts w:ascii="Helvetica" w:hAnsi="Helvetica"/>
          <w:sz w:val="20"/>
          <w:szCs w:val="20"/>
        </w:rPr>
      </w:pPr>
    </w:p>
    <w:p w14:paraId="29B88F48" w14:textId="77777777" w:rsidR="003943A3" w:rsidRPr="003476CF" w:rsidRDefault="003943A3" w:rsidP="003943A3">
      <w:pPr>
        <w:tabs>
          <w:tab w:val="left" w:pos="720"/>
          <w:tab w:val="left" w:pos="2160"/>
          <w:tab w:val="left" w:pos="2894"/>
        </w:tabs>
        <w:ind w:hanging="720"/>
        <w:rPr>
          <w:rFonts w:ascii="Helvetica" w:hAnsi="Helvetica"/>
          <w:sz w:val="20"/>
          <w:szCs w:val="20"/>
        </w:rPr>
      </w:pPr>
      <w:r w:rsidRPr="003476CF">
        <w:rPr>
          <w:rFonts w:ascii="Helvetica" w:hAnsi="Helvetica"/>
          <w:sz w:val="20"/>
          <w:szCs w:val="20"/>
        </w:rPr>
        <w:tab/>
      </w:r>
      <w:r w:rsidRPr="003476CF">
        <w:rPr>
          <w:rFonts w:ascii="Helvetica" w:hAnsi="Helvetica"/>
          <w:sz w:val="20"/>
          <w:szCs w:val="20"/>
        </w:rPr>
        <w:tab/>
        <w:t xml:space="preserve">Hirsh-Pasek, K., &amp; Golinkoff, R. M.  (2007, March). </w:t>
      </w:r>
      <w:r w:rsidRPr="003476CF">
        <w:rPr>
          <w:rFonts w:ascii="Helvetica" w:hAnsi="Helvetica"/>
          <w:i/>
          <w:sz w:val="20"/>
          <w:szCs w:val="20"/>
        </w:rPr>
        <w:t>Play = Learning: How play motivates and enhances children’s cognitive and social-emotional growth</w:t>
      </w:r>
      <w:r w:rsidRPr="003476CF">
        <w:rPr>
          <w:rFonts w:ascii="Helvetica" w:hAnsi="Helvetica"/>
          <w:sz w:val="20"/>
          <w:szCs w:val="20"/>
        </w:rPr>
        <w:t>. Impact of Practices with Educational Technologies on Cognition. Santiago, Chile.</w:t>
      </w:r>
    </w:p>
    <w:p w14:paraId="285D865D" w14:textId="77777777" w:rsidR="003943A3" w:rsidRPr="003476CF" w:rsidRDefault="003943A3" w:rsidP="003943A3">
      <w:pPr>
        <w:tabs>
          <w:tab w:val="left" w:pos="720"/>
          <w:tab w:val="left" w:pos="2160"/>
          <w:tab w:val="left" w:pos="2894"/>
        </w:tabs>
        <w:rPr>
          <w:rFonts w:ascii="Helvetica" w:hAnsi="Helvetica"/>
          <w:sz w:val="20"/>
          <w:szCs w:val="20"/>
        </w:rPr>
      </w:pPr>
    </w:p>
    <w:p w14:paraId="26F86305"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(2006, November).  </w:t>
      </w:r>
      <w:r w:rsidRPr="003476CF">
        <w:rPr>
          <w:rFonts w:ascii="Helvetica" w:hAnsi="Helvetica"/>
          <w:i/>
          <w:sz w:val="20"/>
          <w:szCs w:val="20"/>
        </w:rPr>
        <w:t>What’s new in language development and why educators should care</w:t>
      </w:r>
      <w:r w:rsidRPr="003476CF">
        <w:rPr>
          <w:rFonts w:ascii="Helvetica" w:hAnsi="Helvetica"/>
          <w:sz w:val="20"/>
          <w:szCs w:val="20"/>
        </w:rPr>
        <w:t>.  Learning &amp; the Brain conference sponsored by the Mind, Brain &amp; Education Program at Harvard Graduate School of Education, Boston University, School of Education, and the Dana Alliance for Brain Initiatives.  Boston, MA.</w:t>
      </w:r>
    </w:p>
    <w:p w14:paraId="21FB8A5D" w14:textId="77777777" w:rsidR="003943A3" w:rsidRPr="003476CF" w:rsidRDefault="003943A3" w:rsidP="003943A3">
      <w:pPr>
        <w:tabs>
          <w:tab w:val="left" w:pos="720"/>
          <w:tab w:val="left" w:pos="2160"/>
          <w:tab w:val="left" w:pos="2894"/>
        </w:tabs>
        <w:rPr>
          <w:rFonts w:ascii="Helvetica" w:hAnsi="Helvetica"/>
          <w:sz w:val="20"/>
          <w:szCs w:val="20"/>
        </w:rPr>
      </w:pPr>
    </w:p>
    <w:p w14:paraId="49F7D991"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Golinkoff, R. M.</w:t>
      </w:r>
      <w:proofErr w:type="gramStart"/>
      <w:r w:rsidRPr="003476CF">
        <w:rPr>
          <w:rFonts w:ascii="Helvetica" w:hAnsi="Helvetica"/>
          <w:sz w:val="20"/>
          <w:szCs w:val="20"/>
        </w:rPr>
        <w:t>,  &amp;</w:t>
      </w:r>
      <w:proofErr w:type="gramEnd"/>
      <w:r w:rsidRPr="003476CF">
        <w:rPr>
          <w:rFonts w:ascii="Helvetica" w:hAnsi="Helvetica"/>
          <w:sz w:val="20"/>
          <w:szCs w:val="20"/>
        </w:rPr>
        <w:t xml:space="preserve"> Hirsh-Pasek, K., (2006, November).  </w:t>
      </w:r>
      <w:r w:rsidRPr="003476CF">
        <w:rPr>
          <w:rFonts w:ascii="Helvetica" w:hAnsi="Helvetica"/>
          <w:i/>
          <w:sz w:val="20"/>
          <w:szCs w:val="20"/>
        </w:rPr>
        <w:t>Breaking the language barrier:  The view from the radical middle</w:t>
      </w:r>
      <w:r w:rsidRPr="003476CF">
        <w:rPr>
          <w:rFonts w:ascii="Helvetica" w:hAnsi="Helvetica"/>
          <w:sz w:val="20"/>
          <w:szCs w:val="20"/>
        </w:rPr>
        <w:t>.  Boston University Conference on Language Development, Boston, MA.</w:t>
      </w:r>
    </w:p>
    <w:p w14:paraId="446269F7" w14:textId="77777777" w:rsidR="003943A3" w:rsidRPr="003476CF" w:rsidRDefault="003943A3" w:rsidP="003943A3">
      <w:pPr>
        <w:tabs>
          <w:tab w:val="left" w:pos="720"/>
          <w:tab w:val="left" w:pos="2160"/>
          <w:tab w:val="left" w:pos="2894"/>
        </w:tabs>
        <w:rPr>
          <w:rFonts w:ascii="Helvetica" w:hAnsi="Helvetica"/>
          <w:sz w:val="20"/>
          <w:szCs w:val="20"/>
        </w:rPr>
      </w:pPr>
    </w:p>
    <w:p w14:paraId="0E87FDDA"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&amp; Golinkoff, R. M.  (2006, November).  </w:t>
      </w:r>
      <w:r w:rsidRPr="003476CF">
        <w:rPr>
          <w:rFonts w:ascii="Helvetica" w:hAnsi="Helvetica"/>
          <w:i/>
          <w:sz w:val="20"/>
          <w:szCs w:val="20"/>
        </w:rPr>
        <w:t>What playing around can do for your brain</w:t>
      </w:r>
      <w:r w:rsidRPr="003476CF">
        <w:rPr>
          <w:rFonts w:ascii="Helvetica" w:hAnsi="Helvetica"/>
          <w:sz w:val="20"/>
          <w:szCs w:val="20"/>
        </w:rPr>
        <w:t>.  Learning &amp; the Brain conference sponsored by the Mind, Brain &amp; Education Program at Harvard Graduate School of Education, Boston University, School of Education, and the Dana Alliance for Brain Initiatives.  Boston, MA.</w:t>
      </w:r>
    </w:p>
    <w:p w14:paraId="122254DD" w14:textId="77777777" w:rsidR="003943A3" w:rsidRPr="003476CF" w:rsidRDefault="003943A3" w:rsidP="003943A3">
      <w:pPr>
        <w:tabs>
          <w:tab w:val="left" w:pos="720"/>
          <w:tab w:val="left" w:pos="2160"/>
          <w:tab w:val="left" w:pos="2894"/>
        </w:tabs>
        <w:rPr>
          <w:rFonts w:ascii="Helvetica" w:hAnsi="Helvetica"/>
          <w:sz w:val="20"/>
          <w:szCs w:val="20"/>
        </w:rPr>
      </w:pPr>
    </w:p>
    <w:p w14:paraId="4A1E4C65"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(2006, October).  </w:t>
      </w:r>
      <w:r w:rsidRPr="003476CF">
        <w:rPr>
          <w:rFonts w:ascii="Helvetica" w:hAnsi="Helvetica"/>
          <w:i/>
          <w:sz w:val="20"/>
          <w:szCs w:val="20"/>
        </w:rPr>
        <w:t>How do babies learn to talk?</w:t>
      </w:r>
      <w:r w:rsidRPr="003476CF">
        <w:rPr>
          <w:rFonts w:ascii="Helvetica" w:hAnsi="Helvetica"/>
          <w:sz w:val="20"/>
          <w:szCs w:val="20"/>
        </w:rPr>
        <w:t xml:space="preserve"> Spoken language development in children with cochlear implants.  A. I. DuPont Hospital, Wilmington, DE.</w:t>
      </w:r>
    </w:p>
    <w:p w14:paraId="07659BAE" w14:textId="77777777" w:rsidR="003943A3" w:rsidRPr="003476CF" w:rsidRDefault="003943A3" w:rsidP="003943A3">
      <w:pPr>
        <w:tabs>
          <w:tab w:val="left" w:pos="720"/>
          <w:tab w:val="left" w:pos="2160"/>
          <w:tab w:val="left" w:pos="2894"/>
        </w:tabs>
        <w:rPr>
          <w:rFonts w:ascii="Helvetica" w:hAnsi="Helvetica"/>
          <w:sz w:val="20"/>
          <w:szCs w:val="20"/>
        </w:rPr>
      </w:pPr>
    </w:p>
    <w:p w14:paraId="601225A5"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(2006, October). </w:t>
      </w:r>
      <w:r w:rsidRPr="003476CF">
        <w:rPr>
          <w:rFonts w:ascii="Helvetica" w:hAnsi="Helvetica"/>
          <w:i/>
          <w:sz w:val="20"/>
          <w:szCs w:val="20"/>
        </w:rPr>
        <w:t>How do babies learn to talk?</w:t>
      </w:r>
      <w:r w:rsidRPr="003476CF">
        <w:rPr>
          <w:rFonts w:ascii="Helvetica" w:hAnsi="Helvetica"/>
          <w:sz w:val="20"/>
          <w:szCs w:val="20"/>
        </w:rPr>
        <w:t xml:space="preserve"> University of Delaware’s Bright Minds program (designed to attract exceptional high school students; only outstanding lecturers invited to present).  Newark, DE.</w:t>
      </w:r>
    </w:p>
    <w:p w14:paraId="333B1710" w14:textId="77777777" w:rsidR="003943A3" w:rsidRPr="003476CF" w:rsidRDefault="003943A3" w:rsidP="003943A3">
      <w:pPr>
        <w:tabs>
          <w:tab w:val="left" w:pos="2160"/>
          <w:tab w:val="left" w:pos="2894"/>
        </w:tabs>
        <w:jc w:val="center"/>
        <w:rPr>
          <w:rFonts w:ascii="Helvetica" w:hAnsi="Helvetica"/>
          <w:b/>
          <w:sz w:val="20"/>
          <w:szCs w:val="20"/>
        </w:rPr>
      </w:pPr>
    </w:p>
    <w:p w14:paraId="7CF09EC5"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b/>
          <w:sz w:val="20"/>
          <w:szCs w:val="20"/>
        </w:rPr>
        <w:tab/>
      </w:r>
      <w:r w:rsidRPr="003476CF">
        <w:rPr>
          <w:rFonts w:ascii="Helvetica" w:hAnsi="Helvetica"/>
          <w:sz w:val="20"/>
          <w:szCs w:val="20"/>
        </w:rPr>
        <w:t xml:space="preserve">Hirsh-Pasek, K., &amp; Golinkoff, R. M.  (2006, September).  </w:t>
      </w:r>
      <w:r w:rsidRPr="003476CF">
        <w:rPr>
          <w:rFonts w:ascii="Helvetica" w:hAnsi="Helvetica"/>
          <w:i/>
          <w:sz w:val="20"/>
          <w:szCs w:val="20"/>
        </w:rPr>
        <w:t>Breaking the language barrier:  The view from the radical middle</w:t>
      </w:r>
      <w:r w:rsidRPr="003476CF">
        <w:rPr>
          <w:rFonts w:ascii="Helvetica" w:hAnsi="Helvetica"/>
          <w:sz w:val="20"/>
          <w:szCs w:val="20"/>
        </w:rPr>
        <w:t>.  Temple University, 1</w:t>
      </w:r>
      <w:r w:rsidRPr="003476CF">
        <w:rPr>
          <w:rFonts w:ascii="Helvetica" w:hAnsi="Helvetica"/>
          <w:sz w:val="20"/>
          <w:szCs w:val="20"/>
          <w:vertAlign w:val="superscript"/>
        </w:rPr>
        <w:t>st</w:t>
      </w:r>
      <w:r w:rsidRPr="003476CF">
        <w:rPr>
          <w:rFonts w:ascii="Helvetica" w:hAnsi="Helvetica"/>
          <w:sz w:val="20"/>
          <w:szCs w:val="20"/>
        </w:rPr>
        <w:t xml:space="preserve"> Annual Eleanor M. Saffran Cognitive Neuroscience Conference.  Philadelphia, PA.</w:t>
      </w:r>
    </w:p>
    <w:p w14:paraId="3607E33A" w14:textId="77777777" w:rsidR="003943A3" w:rsidRPr="003476CF" w:rsidRDefault="003943A3" w:rsidP="003943A3">
      <w:pPr>
        <w:tabs>
          <w:tab w:val="left" w:pos="720"/>
          <w:tab w:val="left" w:pos="2160"/>
          <w:tab w:val="left" w:pos="2894"/>
        </w:tabs>
        <w:ind w:hanging="720"/>
        <w:rPr>
          <w:rFonts w:ascii="Helvetica" w:hAnsi="Helvetica"/>
          <w:sz w:val="20"/>
          <w:szCs w:val="20"/>
        </w:rPr>
      </w:pPr>
      <w:r w:rsidRPr="003476CF">
        <w:rPr>
          <w:rFonts w:ascii="Helvetica" w:hAnsi="Helvetica"/>
          <w:sz w:val="20"/>
          <w:szCs w:val="20"/>
        </w:rPr>
        <w:tab/>
      </w:r>
    </w:p>
    <w:p w14:paraId="67A5050E" w14:textId="77777777" w:rsidR="003943A3" w:rsidRPr="003476CF" w:rsidRDefault="003943A3" w:rsidP="003943A3">
      <w:pPr>
        <w:tabs>
          <w:tab w:val="left" w:pos="720"/>
          <w:tab w:val="left" w:pos="2160"/>
          <w:tab w:val="left" w:pos="2894"/>
        </w:tabs>
        <w:ind w:hanging="720"/>
        <w:rPr>
          <w:rFonts w:ascii="Helvetica" w:hAnsi="Helvetica"/>
          <w:sz w:val="20"/>
          <w:szCs w:val="20"/>
        </w:rPr>
      </w:pPr>
      <w:r w:rsidRPr="003476CF">
        <w:rPr>
          <w:rFonts w:ascii="Helvetica" w:hAnsi="Helvetica"/>
          <w:sz w:val="20"/>
          <w:szCs w:val="20"/>
        </w:rPr>
        <w:tab/>
      </w:r>
      <w:r w:rsidRPr="003476CF">
        <w:rPr>
          <w:rFonts w:ascii="Helvetica" w:hAnsi="Helvetica"/>
          <w:sz w:val="20"/>
          <w:szCs w:val="20"/>
        </w:rPr>
        <w:tab/>
        <w:t xml:space="preserve">Golinkoff, R. M., &amp; Hirsh-Pasek, K.  (2006, May).  </w:t>
      </w:r>
      <w:r w:rsidRPr="003476CF">
        <w:rPr>
          <w:rFonts w:ascii="Helvetica" w:hAnsi="Helvetica"/>
          <w:i/>
          <w:sz w:val="20"/>
          <w:szCs w:val="20"/>
        </w:rPr>
        <w:t>Active bodies, active minds:  Learning opportunities in children’s museums</w:t>
      </w:r>
      <w:r w:rsidRPr="003476CF">
        <w:rPr>
          <w:rFonts w:ascii="Helvetica" w:hAnsi="Helvetica"/>
          <w:sz w:val="20"/>
          <w:szCs w:val="20"/>
        </w:rPr>
        <w:t>. Port Discovery Children’s Museum Education Advisory Council, Baltimore, MD.</w:t>
      </w:r>
    </w:p>
    <w:p w14:paraId="40BFD3E3" w14:textId="77777777" w:rsidR="003943A3" w:rsidRPr="003476CF" w:rsidRDefault="003943A3" w:rsidP="003943A3">
      <w:pPr>
        <w:tabs>
          <w:tab w:val="left" w:pos="720"/>
          <w:tab w:val="left" w:pos="2160"/>
          <w:tab w:val="left" w:pos="2894"/>
        </w:tabs>
        <w:ind w:hanging="720"/>
        <w:rPr>
          <w:rFonts w:ascii="Helvetica" w:hAnsi="Helvetica"/>
          <w:sz w:val="20"/>
          <w:szCs w:val="20"/>
        </w:rPr>
      </w:pPr>
    </w:p>
    <w:p w14:paraId="1A30713A"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Golinkoff, R. M., &amp; Hirsh-Pasek, K.  (2005, July).  </w:t>
      </w:r>
      <w:r w:rsidRPr="003476CF">
        <w:rPr>
          <w:rFonts w:ascii="Helvetica" w:hAnsi="Helvetica"/>
          <w:i/>
          <w:sz w:val="20"/>
          <w:szCs w:val="20"/>
        </w:rPr>
        <w:t>The relationship between event processing and lexical acquisition:  A crosslinguistic study of infants’ attention to motion events</w:t>
      </w:r>
      <w:r w:rsidRPr="003476CF">
        <w:rPr>
          <w:rFonts w:ascii="Helvetica" w:hAnsi="Helvetica"/>
          <w:sz w:val="20"/>
          <w:szCs w:val="20"/>
        </w:rPr>
        <w:t>.  International Association for the Study of Child Language conference, Berlin, Germany.</w:t>
      </w:r>
      <w:r w:rsidRPr="003476CF">
        <w:rPr>
          <w:rFonts w:ascii="Helvetica" w:hAnsi="Helvetica"/>
          <w:sz w:val="20"/>
          <w:szCs w:val="20"/>
        </w:rPr>
        <w:br/>
      </w:r>
    </w:p>
    <w:p w14:paraId="4F7475AB"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Hirsh-Pasek, K., Maguire, M., </w:t>
      </w:r>
      <w:proofErr w:type="spellStart"/>
      <w:r w:rsidRPr="003476CF">
        <w:rPr>
          <w:rFonts w:ascii="Helvetica" w:hAnsi="Helvetica"/>
          <w:sz w:val="20"/>
          <w:szCs w:val="20"/>
        </w:rPr>
        <w:t>Pulverman</w:t>
      </w:r>
      <w:proofErr w:type="spellEnd"/>
      <w:r w:rsidRPr="003476CF">
        <w:rPr>
          <w:rFonts w:ascii="Helvetica" w:hAnsi="Helvetica"/>
          <w:sz w:val="20"/>
          <w:szCs w:val="20"/>
        </w:rPr>
        <w:t xml:space="preserve">, R., &amp; Pruden, S.  (2005, June).  </w:t>
      </w:r>
      <w:r w:rsidRPr="003476CF">
        <w:rPr>
          <w:rFonts w:ascii="Helvetica" w:hAnsi="Helvetica"/>
          <w:i/>
          <w:sz w:val="20"/>
          <w:szCs w:val="20"/>
        </w:rPr>
        <w:t xml:space="preserve">A rose is a </w:t>
      </w:r>
      <w:proofErr w:type="gramStart"/>
      <w:r w:rsidRPr="003476CF">
        <w:rPr>
          <w:rFonts w:ascii="Helvetica" w:hAnsi="Helvetica"/>
          <w:i/>
          <w:sz w:val="20"/>
          <w:szCs w:val="20"/>
        </w:rPr>
        <w:t>rose</w:t>
      </w:r>
      <w:proofErr w:type="gramEnd"/>
      <w:r w:rsidRPr="003476CF">
        <w:rPr>
          <w:rFonts w:ascii="Helvetica" w:hAnsi="Helvetica"/>
          <w:i/>
          <w:sz w:val="20"/>
          <w:szCs w:val="20"/>
        </w:rPr>
        <w:t xml:space="preserve"> but a scene is not a scene:  Languages encode events differently.  </w:t>
      </w:r>
      <w:r w:rsidRPr="003476CF">
        <w:rPr>
          <w:rFonts w:ascii="Helvetica" w:hAnsi="Helvetica"/>
          <w:sz w:val="20"/>
          <w:szCs w:val="20"/>
        </w:rPr>
        <w:t>Words and World Conference at Lehigh University, Bethlehem, PA.</w:t>
      </w:r>
    </w:p>
    <w:p w14:paraId="41D2F26B" w14:textId="77777777" w:rsidR="003943A3" w:rsidRPr="003476CF" w:rsidRDefault="003943A3" w:rsidP="003943A3">
      <w:pPr>
        <w:tabs>
          <w:tab w:val="left" w:pos="720"/>
          <w:tab w:val="left" w:pos="2160"/>
          <w:tab w:val="left" w:pos="2894"/>
        </w:tabs>
        <w:rPr>
          <w:rFonts w:ascii="Helvetica" w:hAnsi="Helvetica"/>
          <w:sz w:val="20"/>
          <w:szCs w:val="20"/>
        </w:rPr>
      </w:pPr>
    </w:p>
    <w:p w14:paraId="54AACFC8" w14:textId="77777777" w:rsidR="003943A3" w:rsidRPr="003476CF" w:rsidRDefault="003943A3" w:rsidP="003943A3">
      <w:pPr>
        <w:tabs>
          <w:tab w:val="left" w:pos="720"/>
          <w:tab w:val="left" w:pos="2160"/>
          <w:tab w:val="left" w:pos="2894"/>
        </w:tabs>
        <w:ind w:hanging="720"/>
        <w:rPr>
          <w:rFonts w:ascii="Helvetica" w:hAnsi="Helvetica"/>
          <w:sz w:val="20"/>
          <w:szCs w:val="20"/>
        </w:rPr>
      </w:pPr>
      <w:r w:rsidRPr="003476CF">
        <w:rPr>
          <w:rFonts w:ascii="Helvetica" w:hAnsi="Helvetica"/>
          <w:sz w:val="20"/>
          <w:szCs w:val="20"/>
        </w:rPr>
        <w:tab/>
      </w:r>
      <w:r w:rsidRPr="003476CF">
        <w:rPr>
          <w:rFonts w:ascii="Helvetica" w:hAnsi="Helvetica"/>
          <w:sz w:val="20"/>
          <w:szCs w:val="20"/>
        </w:rPr>
        <w:tab/>
        <w:t>Golinkoff, R. M., Hirsh-Pasek, K</w:t>
      </w:r>
      <w:r w:rsidR="00704E74" w:rsidRPr="003476CF">
        <w:rPr>
          <w:rFonts w:ascii="Helvetica" w:hAnsi="Helvetica"/>
          <w:sz w:val="20"/>
          <w:szCs w:val="20"/>
        </w:rPr>
        <w:t xml:space="preserve">., &amp; Singer, D.  (2005, June). </w:t>
      </w:r>
      <w:r w:rsidRPr="003476CF">
        <w:rPr>
          <w:rFonts w:ascii="Helvetica" w:hAnsi="Helvetica"/>
          <w:i/>
          <w:sz w:val="20"/>
          <w:szCs w:val="20"/>
        </w:rPr>
        <w:t xml:space="preserve">Why play = learning.  </w:t>
      </w:r>
      <w:r w:rsidRPr="003476CF">
        <w:rPr>
          <w:rFonts w:ascii="Helvetica" w:hAnsi="Helvetica"/>
          <w:sz w:val="20"/>
          <w:szCs w:val="20"/>
        </w:rPr>
        <w:t>PLAY=LEARNING conference at Yale University (sponsored by Fisher-Price, Inc.), New Haven, CT.</w:t>
      </w:r>
    </w:p>
    <w:p w14:paraId="37F20E7D" w14:textId="77777777" w:rsidR="003943A3" w:rsidRPr="003476CF" w:rsidRDefault="003943A3" w:rsidP="003943A3">
      <w:pPr>
        <w:tabs>
          <w:tab w:val="left" w:pos="720"/>
          <w:tab w:val="left" w:pos="2160"/>
          <w:tab w:val="left" w:pos="2894"/>
        </w:tabs>
        <w:ind w:hanging="720"/>
        <w:rPr>
          <w:rFonts w:ascii="Helvetica" w:hAnsi="Helvetica"/>
          <w:sz w:val="20"/>
          <w:szCs w:val="20"/>
        </w:rPr>
      </w:pPr>
    </w:p>
    <w:p w14:paraId="5C229B4A" w14:textId="77777777" w:rsidR="003943A3" w:rsidRPr="003476CF" w:rsidRDefault="003943A3" w:rsidP="003943A3">
      <w:pPr>
        <w:tabs>
          <w:tab w:val="left" w:pos="720"/>
          <w:tab w:val="left" w:pos="2160"/>
          <w:tab w:val="left" w:pos="2894"/>
        </w:tabs>
        <w:ind w:hanging="720"/>
        <w:rPr>
          <w:rFonts w:ascii="Helvetica" w:hAnsi="Helvetica"/>
          <w:sz w:val="20"/>
          <w:szCs w:val="20"/>
        </w:rPr>
      </w:pPr>
      <w:r w:rsidRPr="003476CF">
        <w:rPr>
          <w:rFonts w:ascii="Helvetica" w:hAnsi="Helvetica"/>
          <w:sz w:val="20"/>
          <w:szCs w:val="20"/>
        </w:rPr>
        <w:lastRenderedPageBreak/>
        <w:tab/>
      </w:r>
      <w:r w:rsidRPr="003476CF">
        <w:rPr>
          <w:rFonts w:ascii="Helvetica" w:hAnsi="Helvetica"/>
          <w:sz w:val="20"/>
          <w:szCs w:val="20"/>
        </w:rPr>
        <w:tab/>
        <w:t xml:space="preserve">Hirsh-Pasek, K., &amp; Golinkoff, R. M.  (2005, June).  </w:t>
      </w:r>
      <w:r w:rsidRPr="003476CF">
        <w:rPr>
          <w:rFonts w:ascii="Helvetica" w:hAnsi="Helvetica"/>
          <w:i/>
          <w:sz w:val="20"/>
          <w:szCs w:val="20"/>
        </w:rPr>
        <w:t>Building a strong foundation for life:  How early learning experiences shape the lifelong learner</w:t>
      </w:r>
      <w:r w:rsidRPr="003476CF">
        <w:rPr>
          <w:rFonts w:ascii="Helvetica" w:hAnsi="Helvetica"/>
          <w:sz w:val="20"/>
          <w:szCs w:val="20"/>
        </w:rPr>
        <w:t>.  Plenary address for Early Head Start Birth to Three Institute, Washington, DC.</w:t>
      </w:r>
    </w:p>
    <w:p w14:paraId="36AC4378" w14:textId="77777777" w:rsidR="003943A3" w:rsidRPr="003476CF" w:rsidRDefault="003943A3" w:rsidP="003943A3">
      <w:pPr>
        <w:tabs>
          <w:tab w:val="left" w:pos="720"/>
          <w:tab w:val="left" w:pos="2160"/>
          <w:tab w:val="left" w:pos="2894"/>
        </w:tabs>
        <w:ind w:hanging="720"/>
        <w:rPr>
          <w:rFonts w:ascii="Helvetica" w:hAnsi="Helvetica"/>
          <w:sz w:val="20"/>
          <w:szCs w:val="20"/>
        </w:rPr>
      </w:pPr>
    </w:p>
    <w:p w14:paraId="09A5276B"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(2005, April).  </w:t>
      </w:r>
      <w:r w:rsidRPr="003476CF">
        <w:rPr>
          <w:rFonts w:ascii="Helvetica" w:hAnsi="Helvetica"/>
          <w:i/>
          <w:sz w:val="20"/>
          <w:szCs w:val="20"/>
        </w:rPr>
        <w:t>A career of research:  Challenges and triumphs, or What’s new in language acquisition?</w:t>
      </w:r>
      <w:r w:rsidRPr="003476CF">
        <w:rPr>
          <w:rFonts w:ascii="Helvetica" w:hAnsi="Helvetica"/>
          <w:sz w:val="20"/>
          <w:szCs w:val="20"/>
        </w:rPr>
        <w:t xml:space="preserve">  Keynote address for the 20</w:t>
      </w:r>
      <w:r w:rsidRPr="003476CF">
        <w:rPr>
          <w:rFonts w:ascii="Helvetica" w:hAnsi="Helvetica"/>
          <w:sz w:val="20"/>
          <w:szCs w:val="20"/>
          <w:vertAlign w:val="superscript"/>
        </w:rPr>
        <w:t>th</w:t>
      </w:r>
      <w:r w:rsidRPr="003476CF">
        <w:rPr>
          <w:rFonts w:ascii="Helvetica" w:hAnsi="Helvetica"/>
          <w:sz w:val="20"/>
          <w:szCs w:val="20"/>
        </w:rPr>
        <w:t xml:space="preserve"> Annual LVAIC Undergraduate Psychology Conference, Cedar Crest College, PA.</w:t>
      </w:r>
      <w:r w:rsidRPr="003476CF">
        <w:rPr>
          <w:rFonts w:ascii="Helvetica" w:hAnsi="Helvetica"/>
          <w:sz w:val="20"/>
          <w:szCs w:val="20"/>
        </w:rPr>
        <w:tab/>
      </w:r>
    </w:p>
    <w:p w14:paraId="1FE5D8AA" w14:textId="77777777" w:rsidR="003943A3" w:rsidRPr="003476CF" w:rsidRDefault="003943A3" w:rsidP="003943A3">
      <w:pPr>
        <w:tabs>
          <w:tab w:val="left" w:pos="720"/>
          <w:tab w:val="left" w:pos="2160"/>
          <w:tab w:val="left" w:pos="2894"/>
        </w:tabs>
        <w:rPr>
          <w:rFonts w:ascii="Helvetica" w:hAnsi="Helvetica"/>
          <w:sz w:val="20"/>
          <w:szCs w:val="20"/>
        </w:rPr>
      </w:pPr>
    </w:p>
    <w:p w14:paraId="4FB5AC5A"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Golinkoff, R. M., (2001, August).  Eleven hours of talks on lexical acquisition and research methodology at the Winter Institute, Catholic University, Rio de Janeiro, Brazil.</w:t>
      </w:r>
    </w:p>
    <w:p w14:paraId="07A1D430" w14:textId="77777777" w:rsidR="003943A3" w:rsidRPr="003476CF" w:rsidRDefault="003943A3">
      <w:pPr>
        <w:tabs>
          <w:tab w:val="left" w:pos="2160"/>
          <w:tab w:val="left" w:pos="2894"/>
        </w:tabs>
        <w:rPr>
          <w:rFonts w:ascii="Helvetica" w:hAnsi="Helvetica"/>
          <w:sz w:val="20"/>
          <w:szCs w:val="20"/>
        </w:rPr>
      </w:pPr>
    </w:p>
    <w:p w14:paraId="6655E098" w14:textId="5BF7D9F4"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Golinkoff, R. M.  (2001, June)</w:t>
      </w:r>
      <w:r w:rsidR="005C5FF3">
        <w:rPr>
          <w:rFonts w:ascii="Helvetica" w:hAnsi="Helvetica"/>
          <w:sz w:val="20"/>
          <w:szCs w:val="20"/>
        </w:rPr>
        <w:t>.</w:t>
      </w:r>
      <w:r w:rsidRPr="003476CF">
        <w:rPr>
          <w:rFonts w:ascii="Helvetica" w:hAnsi="Helvetica"/>
          <w:sz w:val="20"/>
          <w:szCs w:val="20"/>
        </w:rPr>
        <w:t xml:space="preserve">  </w:t>
      </w:r>
      <w:r w:rsidRPr="003476CF">
        <w:rPr>
          <w:rFonts w:ascii="Helvetica" w:hAnsi="Helvetica"/>
          <w:i/>
          <w:sz w:val="20"/>
          <w:szCs w:val="20"/>
        </w:rPr>
        <w:t>What’s new in language acquisition in the last 10 years.</w:t>
      </w:r>
      <w:r w:rsidRPr="003476CF">
        <w:rPr>
          <w:rFonts w:ascii="Helvetica" w:hAnsi="Helvetica"/>
          <w:sz w:val="20"/>
          <w:szCs w:val="20"/>
        </w:rPr>
        <w:t xml:space="preserve">  Book Fair, Mexico City, Mexico.</w:t>
      </w:r>
    </w:p>
    <w:p w14:paraId="0796190A" w14:textId="77777777" w:rsidR="003943A3" w:rsidRPr="003476CF" w:rsidRDefault="003943A3">
      <w:pPr>
        <w:tabs>
          <w:tab w:val="left" w:pos="2160"/>
          <w:tab w:val="left" w:pos="2894"/>
        </w:tabs>
        <w:rPr>
          <w:rFonts w:ascii="Helvetica" w:hAnsi="Helvetica"/>
          <w:sz w:val="20"/>
          <w:szCs w:val="20"/>
        </w:rPr>
      </w:pPr>
    </w:p>
    <w:p w14:paraId="244B44BD"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(2000, December).  </w:t>
      </w:r>
      <w:r w:rsidRPr="003476CF">
        <w:rPr>
          <w:rFonts w:ascii="Helvetica" w:hAnsi="Helvetica"/>
          <w:i/>
          <w:sz w:val="20"/>
          <w:szCs w:val="20"/>
        </w:rPr>
        <w:t>Breaking the language barrier:  How do babies do it?</w:t>
      </w:r>
      <w:r w:rsidRPr="003476CF">
        <w:rPr>
          <w:rFonts w:ascii="Helvetica" w:hAnsi="Helvetica"/>
          <w:sz w:val="20"/>
          <w:szCs w:val="20"/>
        </w:rPr>
        <w:t xml:space="preserve">  International Linguistics Association, New York, NY.</w:t>
      </w:r>
    </w:p>
    <w:p w14:paraId="7698D1A9" w14:textId="77777777" w:rsidR="003943A3" w:rsidRPr="003476CF" w:rsidRDefault="003943A3" w:rsidP="003943A3">
      <w:pPr>
        <w:tabs>
          <w:tab w:val="left" w:pos="2160"/>
          <w:tab w:val="left" w:pos="2894"/>
        </w:tabs>
        <w:ind w:left="720" w:hanging="720"/>
        <w:rPr>
          <w:rFonts w:ascii="Helvetica" w:hAnsi="Helvetica"/>
          <w:sz w:val="20"/>
          <w:szCs w:val="20"/>
        </w:rPr>
      </w:pPr>
    </w:p>
    <w:p w14:paraId="5FB039C7"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(2000, August). </w:t>
      </w:r>
      <w:r w:rsidRPr="003476CF">
        <w:rPr>
          <w:rFonts w:ascii="Helvetica" w:hAnsi="Helvetica"/>
          <w:b/>
          <w:sz w:val="20"/>
          <w:szCs w:val="20"/>
        </w:rPr>
        <w:t xml:space="preserve"> </w:t>
      </w:r>
      <w:r w:rsidRPr="003476CF">
        <w:rPr>
          <w:rFonts w:ascii="Helvetica" w:hAnsi="Helvetica"/>
          <w:i/>
          <w:sz w:val="20"/>
          <w:szCs w:val="20"/>
        </w:rPr>
        <w:t xml:space="preserve">What’s new in language acquisition in the last 15 years? </w:t>
      </w:r>
      <w:r w:rsidRPr="003476CF">
        <w:rPr>
          <w:rFonts w:ascii="Helvetica" w:hAnsi="Helvetica"/>
          <w:sz w:val="20"/>
          <w:szCs w:val="20"/>
        </w:rPr>
        <w:t>International Society for Augmentative and Alternative Communication, Washington, DC.</w:t>
      </w:r>
    </w:p>
    <w:p w14:paraId="06A56B07" w14:textId="77777777" w:rsidR="003943A3" w:rsidRPr="003476CF" w:rsidRDefault="003943A3">
      <w:pPr>
        <w:tabs>
          <w:tab w:val="left" w:pos="720"/>
          <w:tab w:val="left" w:pos="2160"/>
          <w:tab w:val="left" w:pos="2894"/>
        </w:tabs>
        <w:rPr>
          <w:rFonts w:ascii="Helvetica" w:hAnsi="Helvetica"/>
          <w:sz w:val="20"/>
          <w:szCs w:val="20"/>
        </w:rPr>
      </w:pPr>
    </w:p>
    <w:p w14:paraId="130795F5" w14:textId="77777777" w:rsidR="003943A3" w:rsidRPr="003476CF" w:rsidRDefault="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(2000, June).  </w:t>
      </w:r>
      <w:r w:rsidRPr="003476CF">
        <w:rPr>
          <w:rFonts w:ascii="Helvetica" w:hAnsi="Helvetica"/>
          <w:i/>
          <w:sz w:val="20"/>
          <w:szCs w:val="20"/>
        </w:rPr>
        <w:t>What have we learned about language and language acquisition in the last 15 years?</w:t>
      </w:r>
      <w:r w:rsidRPr="003476CF">
        <w:rPr>
          <w:rFonts w:ascii="Helvetica" w:hAnsi="Helvetica"/>
          <w:sz w:val="20"/>
          <w:szCs w:val="20"/>
        </w:rPr>
        <w:t xml:space="preserve">  Plenary speaker for Association of Departments of Foreign Languages, subgroup of the Modern Language Association, Wilmington, DE.</w:t>
      </w:r>
    </w:p>
    <w:p w14:paraId="25108423" w14:textId="77777777" w:rsidR="003943A3" w:rsidRPr="003476CF" w:rsidRDefault="003943A3">
      <w:pPr>
        <w:tabs>
          <w:tab w:val="left" w:pos="720"/>
          <w:tab w:val="left" w:pos="2160"/>
          <w:tab w:val="left" w:pos="2894"/>
        </w:tabs>
        <w:rPr>
          <w:rFonts w:ascii="Helvetica" w:hAnsi="Helvetica"/>
          <w:sz w:val="20"/>
          <w:szCs w:val="20"/>
        </w:rPr>
      </w:pPr>
    </w:p>
    <w:p w14:paraId="05AA0C09" w14:textId="77777777" w:rsidR="003943A3" w:rsidRPr="003476CF" w:rsidRDefault="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(2000, June).  </w:t>
      </w:r>
      <w:r w:rsidRPr="003476CF">
        <w:rPr>
          <w:rFonts w:ascii="Helvetica" w:hAnsi="Helvetica"/>
          <w:i/>
          <w:sz w:val="20"/>
          <w:szCs w:val="20"/>
        </w:rPr>
        <w:t xml:space="preserve">How do babies learn to talk? </w:t>
      </w:r>
      <w:r w:rsidRPr="003476CF">
        <w:rPr>
          <w:rFonts w:ascii="Helvetica" w:hAnsi="Helvetica"/>
          <w:sz w:val="20"/>
          <w:szCs w:val="20"/>
        </w:rPr>
        <w:t xml:space="preserve"> First Annual College of Human Services, Education, and Public Policy Alumni Address, University of Delaware.</w:t>
      </w:r>
    </w:p>
    <w:p w14:paraId="679C5629" w14:textId="77777777" w:rsidR="003943A3" w:rsidRPr="003476CF" w:rsidRDefault="003943A3" w:rsidP="003943A3">
      <w:pPr>
        <w:tabs>
          <w:tab w:val="left" w:pos="720"/>
          <w:tab w:val="left" w:pos="2160"/>
          <w:tab w:val="left" w:pos="2894"/>
        </w:tabs>
        <w:rPr>
          <w:rFonts w:ascii="Helvetica" w:hAnsi="Helvetica"/>
          <w:sz w:val="20"/>
          <w:szCs w:val="20"/>
        </w:rPr>
      </w:pPr>
    </w:p>
    <w:p w14:paraId="73A25921"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(2000, May).  </w:t>
      </w:r>
      <w:r w:rsidRPr="003476CF">
        <w:rPr>
          <w:rFonts w:ascii="Helvetica" w:hAnsi="Helvetica"/>
          <w:i/>
          <w:sz w:val="20"/>
          <w:szCs w:val="20"/>
        </w:rPr>
        <w:t>Breaking the word learning barrier:  A change in developmental thinking</w:t>
      </w:r>
      <w:r w:rsidRPr="003476CF">
        <w:rPr>
          <w:rFonts w:ascii="Helvetica" w:hAnsi="Helvetica"/>
          <w:sz w:val="20"/>
          <w:szCs w:val="20"/>
        </w:rPr>
        <w:t>.  Stanford University Conference on “Finding the words.”</w:t>
      </w:r>
    </w:p>
    <w:p w14:paraId="364238F5" w14:textId="77777777" w:rsidR="003943A3" w:rsidRPr="003476CF" w:rsidRDefault="003943A3">
      <w:pPr>
        <w:tabs>
          <w:tab w:val="left" w:pos="2160"/>
          <w:tab w:val="left" w:pos="2894"/>
        </w:tabs>
        <w:rPr>
          <w:rFonts w:ascii="Helvetica" w:hAnsi="Helvetica"/>
          <w:sz w:val="20"/>
          <w:szCs w:val="20"/>
        </w:rPr>
      </w:pPr>
    </w:p>
    <w:p w14:paraId="258FCD1F"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w:t>
      </w:r>
      <w:proofErr w:type="gramStart"/>
      <w:r w:rsidRPr="003476CF">
        <w:rPr>
          <w:rFonts w:ascii="Helvetica" w:hAnsi="Helvetica"/>
          <w:sz w:val="20"/>
          <w:szCs w:val="20"/>
        </w:rPr>
        <w:t>M. ,</w:t>
      </w:r>
      <w:proofErr w:type="gramEnd"/>
      <w:r w:rsidRPr="003476CF">
        <w:rPr>
          <w:rFonts w:ascii="Helvetica" w:hAnsi="Helvetica"/>
          <w:sz w:val="20"/>
          <w:szCs w:val="20"/>
        </w:rPr>
        <w:t xml:space="preserve"> &amp; Hirsh-Pasek, K.  (1999, September).  </w:t>
      </w:r>
      <w:r w:rsidRPr="003476CF">
        <w:rPr>
          <w:rFonts w:ascii="Helvetica" w:hAnsi="Helvetica"/>
          <w:i/>
          <w:sz w:val="20"/>
          <w:szCs w:val="20"/>
        </w:rPr>
        <w:t xml:space="preserve">Breaking the language barrier: How babies do it and scientists study it. </w:t>
      </w:r>
      <w:r w:rsidRPr="003476CF">
        <w:rPr>
          <w:rFonts w:ascii="Helvetica" w:hAnsi="Helvetica"/>
          <w:sz w:val="20"/>
          <w:szCs w:val="20"/>
        </w:rPr>
        <w:t xml:space="preserve"> Presented to GALA’ 99 Conference, Potsdam, Germany.</w:t>
      </w:r>
    </w:p>
    <w:p w14:paraId="18BCE7FE" w14:textId="77777777" w:rsidR="003943A3" w:rsidRPr="003476CF" w:rsidRDefault="003943A3" w:rsidP="003943A3">
      <w:pPr>
        <w:tabs>
          <w:tab w:val="left" w:pos="2160"/>
          <w:tab w:val="left" w:pos="2894"/>
        </w:tabs>
        <w:rPr>
          <w:rFonts w:ascii="Helvetica" w:hAnsi="Helvetica"/>
          <w:sz w:val="20"/>
          <w:szCs w:val="20"/>
        </w:rPr>
      </w:pPr>
    </w:p>
    <w:p w14:paraId="221CCAED"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(1998, August).  </w:t>
      </w:r>
      <w:r w:rsidRPr="003476CF">
        <w:rPr>
          <w:rFonts w:ascii="Helvetica" w:hAnsi="Helvetica"/>
          <w:i/>
          <w:sz w:val="20"/>
          <w:szCs w:val="20"/>
        </w:rPr>
        <w:t>Savoring the banquet</w:t>
      </w:r>
      <w:r w:rsidRPr="003476CF">
        <w:rPr>
          <w:rFonts w:ascii="Helvetica" w:hAnsi="Helvetica"/>
          <w:sz w:val="20"/>
          <w:szCs w:val="20"/>
        </w:rPr>
        <w:t>.  Convocation Address, presented to 4,000 incoming freshmen.  University of Delaware.</w:t>
      </w:r>
    </w:p>
    <w:p w14:paraId="45A19CCC" w14:textId="77777777" w:rsidR="003943A3" w:rsidRPr="003476CF" w:rsidRDefault="003943A3" w:rsidP="003943A3">
      <w:pPr>
        <w:tabs>
          <w:tab w:val="left" w:pos="720"/>
          <w:tab w:val="left" w:pos="2160"/>
          <w:tab w:val="left" w:pos="2894"/>
        </w:tabs>
        <w:rPr>
          <w:rFonts w:ascii="Helvetica" w:hAnsi="Helvetica"/>
          <w:sz w:val="20"/>
          <w:szCs w:val="20"/>
        </w:rPr>
      </w:pPr>
    </w:p>
    <w:p w14:paraId="64090883" w14:textId="77777777" w:rsidR="003943A3" w:rsidRPr="003476CF" w:rsidRDefault="003943A3" w:rsidP="003943A3">
      <w:pPr>
        <w:tabs>
          <w:tab w:val="left" w:pos="720"/>
        </w:tabs>
        <w:rPr>
          <w:rFonts w:ascii="Helvetica" w:hAnsi="Helvetica"/>
          <w:sz w:val="20"/>
          <w:szCs w:val="20"/>
        </w:rPr>
      </w:pPr>
      <w:r w:rsidRPr="003476CF">
        <w:rPr>
          <w:rFonts w:ascii="Helvetica" w:hAnsi="Helvetica"/>
          <w:sz w:val="20"/>
          <w:szCs w:val="20"/>
        </w:rPr>
        <w:tab/>
        <w:t xml:space="preserve">Golinkoff, R. M.  (1998, May).  </w:t>
      </w:r>
      <w:r w:rsidRPr="003476CF">
        <w:rPr>
          <w:rFonts w:ascii="Helvetica" w:hAnsi="Helvetica"/>
          <w:i/>
          <w:sz w:val="20"/>
          <w:szCs w:val="20"/>
        </w:rPr>
        <w:t>Why teach a second language early?</w:t>
      </w:r>
      <w:r w:rsidRPr="003476CF">
        <w:rPr>
          <w:rFonts w:ascii="Helvetica" w:hAnsi="Helvetica"/>
          <w:sz w:val="20"/>
          <w:szCs w:val="20"/>
        </w:rPr>
        <w:t xml:space="preserve">  Presented to International Education: The Key to Delaware’s Economic Success in the Global Economy, University of Delaware.</w:t>
      </w:r>
    </w:p>
    <w:p w14:paraId="49987197" w14:textId="77777777" w:rsidR="003943A3" w:rsidRPr="003476CF" w:rsidRDefault="003943A3" w:rsidP="003943A3">
      <w:pPr>
        <w:tabs>
          <w:tab w:val="left" w:pos="720"/>
          <w:tab w:val="left" w:pos="2160"/>
          <w:tab w:val="left" w:pos="2894"/>
        </w:tabs>
        <w:rPr>
          <w:rFonts w:ascii="Helvetica" w:hAnsi="Helvetica"/>
          <w:sz w:val="20"/>
          <w:szCs w:val="20"/>
        </w:rPr>
      </w:pPr>
    </w:p>
    <w:p w14:paraId="784A8C30" w14:textId="77777777" w:rsidR="003943A3" w:rsidRPr="003476CF" w:rsidRDefault="003943A3" w:rsidP="003943A3">
      <w:pPr>
        <w:tabs>
          <w:tab w:val="left" w:pos="720"/>
          <w:tab w:val="left" w:pos="2160"/>
          <w:tab w:val="left" w:pos="2894"/>
        </w:tabs>
        <w:ind w:left="2160" w:hanging="2160"/>
        <w:rPr>
          <w:rFonts w:ascii="Helvetica" w:hAnsi="Helvetica"/>
          <w:i/>
          <w:sz w:val="20"/>
          <w:szCs w:val="20"/>
        </w:rPr>
      </w:pPr>
      <w:r w:rsidRPr="003476CF">
        <w:rPr>
          <w:rFonts w:ascii="Helvetica" w:hAnsi="Helvetica"/>
          <w:sz w:val="20"/>
          <w:szCs w:val="20"/>
        </w:rPr>
        <w:tab/>
        <w:t xml:space="preserve">Golinkoff, R. M., &amp; Hirsh-Pasek, K.  (1998, April).   </w:t>
      </w:r>
      <w:r w:rsidRPr="003476CF">
        <w:rPr>
          <w:rFonts w:ascii="Helvetica" w:hAnsi="Helvetica"/>
          <w:i/>
          <w:sz w:val="20"/>
          <w:szCs w:val="20"/>
        </w:rPr>
        <w:t xml:space="preserve">King Solomon was right: Biblical injunctions </w:t>
      </w:r>
    </w:p>
    <w:p w14:paraId="5EF10193" w14:textId="77777777" w:rsidR="003943A3" w:rsidRPr="003476CF" w:rsidRDefault="003943A3" w:rsidP="003943A3">
      <w:pPr>
        <w:tabs>
          <w:tab w:val="left" w:pos="720"/>
          <w:tab w:val="left" w:pos="2160"/>
          <w:tab w:val="left" w:pos="2894"/>
        </w:tabs>
        <w:ind w:left="2160" w:hanging="2160"/>
        <w:rPr>
          <w:rFonts w:ascii="Helvetica" w:hAnsi="Helvetica"/>
          <w:sz w:val="20"/>
          <w:szCs w:val="20"/>
        </w:rPr>
      </w:pPr>
      <w:r w:rsidRPr="003476CF">
        <w:rPr>
          <w:rFonts w:ascii="Helvetica" w:hAnsi="Helvetica"/>
          <w:i/>
          <w:sz w:val="20"/>
          <w:szCs w:val="20"/>
        </w:rPr>
        <w:t>against divided theories of word learning</w:t>
      </w:r>
      <w:r w:rsidRPr="003476CF">
        <w:rPr>
          <w:rFonts w:ascii="Helvetica" w:hAnsi="Helvetica"/>
          <w:sz w:val="20"/>
          <w:szCs w:val="20"/>
        </w:rPr>
        <w:t xml:space="preserve">.   Presented in a debate against N. Akhtar and M. Tomasello at </w:t>
      </w:r>
    </w:p>
    <w:p w14:paraId="5ED65338" w14:textId="77777777" w:rsidR="003943A3" w:rsidRPr="003476CF" w:rsidRDefault="003943A3" w:rsidP="003943A3">
      <w:pPr>
        <w:tabs>
          <w:tab w:val="left" w:pos="720"/>
          <w:tab w:val="left" w:pos="2160"/>
          <w:tab w:val="left" w:pos="2894"/>
        </w:tabs>
        <w:ind w:left="2160" w:hanging="2160"/>
        <w:rPr>
          <w:rFonts w:ascii="Helvetica" w:hAnsi="Helvetica"/>
          <w:sz w:val="20"/>
          <w:szCs w:val="20"/>
        </w:rPr>
      </w:pPr>
      <w:r w:rsidRPr="003476CF">
        <w:rPr>
          <w:rFonts w:ascii="Helvetica" w:hAnsi="Helvetica"/>
          <w:sz w:val="20"/>
          <w:szCs w:val="20"/>
        </w:rPr>
        <w:t xml:space="preserve">the International Conference on </w:t>
      </w:r>
      <w:r w:rsidRPr="003476CF">
        <w:rPr>
          <w:rFonts w:ascii="Helvetica" w:hAnsi="Helvetica"/>
          <w:sz w:val="20"/>
          <w:szCs w:val="20"/>
        </w:rPr>
        <w:tab/>
        <w:t>Infant Studies.</w:t>
      </w:r>
    </w:p>
    <w:p w14:paraId="5F437DFC" w14:textId="77777777" w:rsidR="003943A3" w:rsidRPr="003476CF" w:rsidRDefault="003943A3" w:rsidP="003943A3">
      <w:pPr>
        <w:tabs>
          <w:tab w:val="left" w:pos="720"/>
        </w:tabs>
        <w:rPr>
          <w:rFonts w:ascii="Helvetica" w:hAnsi="Helvetica"/>
          <w:sz w:val="20"/>
          <w:szCs w:val="20"/>
        </w:rPr>
      </w:pPr>
    </w:p>
    <w:p w14:paraId="3B4502F1" w14:textId="77777777" w:rsidR="003943A3" w:rsidRPr="003476CF" w:rsidRDefault="003943A3" w:rsidP="003943A3">
      <w:pPr>
        <w:tabs>
          <w:tab w:val="left" w:pos="720"/>
        </w:tabs>
        <w:rPr>
          <w:rFonts w:ascii="Helvetica" w:hAnsi="Helvetica"/>
          <w:sz w:val="20"/>
          <w:szCs w:val="20"/>
        </w:rPr>
      </w:pPr>
      <w:r w:rsidRPr="003476CF">
        <w:rPr>
          <w:rFonts w:ascii="Helvetica" w:hAnsi="Helvetica"/>
          <w:sz w:val="20"/>
          <w:szCs w:val="20"/>
        </w:rPr>
        <w:tab/>
        <w:t xml:space="preserve">Hirsh-Pasek, K., &amp; Golinkoff, R. M.  (1998, April).  </w:t>
      </w:r>
      <w:r w:rsidRPr="003476CF">
        <w:rPr>
          <w:rFonts w:ascii="Helvetica" w:hAnsi="Helvetica"/>
          <w:i/>
          <w:sz w:val="20"/>
          <w:szCs w:val="20"/>
        </w:rPr>
        <w:t>Trends and transitions in language acquisition: Looking for the missing piece</w:t>
      </w:r>
      <w:r w:rsidRPr="003476CF">
        <w:rPr>
          <w:rFonts w:ascii="Helvetica" w:hAnsi="Helvetica"/>
          <w:sz w:val="20"/>
          <w:szCs w:val="20"/>
        </w:rPr>
        <w:t>.  Presented to the Developmental Neuropsychology Group at the International Conference on Infant Studies.</w:t>
      </w:r>
    </w:p>
    <w:p w14:paraId="618E9B95" w14:textId="77777777" w:rsidR="003943A3" w:rsidRPr="003476CF" w:rsidRDefault="003943A3" w:rsidP="003943A3">
      <w:pPr>
        <w:tabs>
          <w:tab w:val="left" w:pos="2160"/>
          <w:tab w:val="left" w:pos="2894"/>
        </w:tabs>
        <w:rPr>
          <w:rFonts w:ascii="Helvetica" w:hAnsi="Helvetica"/>
          <w:sz w:val="20"/>
          <w:szCs w:val="20"/>
        </w:rPr>
      </w:pPr>
    </w:p>
    <w:p w14:paraId="36F3A0A2"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Tucker, M., Hirsh-Pasek, K., </w:t>
      </w:r>
      <w:proofErr w:type="spellStart"/>
      <w:r w:rsidRPr="003476CF">
        <w:rPr>
          <w:rFonts w:ascii="Helvetica" w:hAnsi="Helvetica"/>
          <w:sz w:val="20"/>
          <w:szCs w:val="20"/>
        </w:rPr>
        <w:t>Hollich</w:t>
      </w:r>
      <w:proofErr w:type="spellEnd"/>
      <w:r w:rsidRPr="003476CF">
        <w:rPr>
          <w:rFonts w:ascii="Helvetica" w:hAnsi="Helvetica"/>
          <w:sz w:val="20"/>
          <w:szCs w:val="20"/>
        </w:rPr>
        <w:t xml:space="preserve">, G., &amp; Golinkoff, R. M.  (1997, May).  </w:t>
      </w:r>
      <w:r w:rsidRPr="003476CF">
        <w:rPr>
          <w:rFonts w:ascii="Helvetica" w:hAnsi="Helvetica"/>
          <w:i/>
          <w:sz w:val="20"/>
          <w:szCs w:val="20"/>
        </w:rPr>
        <w:t>A change is afoot: Emergentist theories in language acquisition</w:t>
      </w:r>
      <w:r w:rsidRPr="003476CF">
        <w:rPr>
          <w:rFonts w:ascii="Helvetica" w:hAnsi="Helvetica"/>
          <w:sz w:val="20"/>
          <w:szCs w:val="20"/>
        </w:rPr>
        <w:t>.  Conference on Downward Causation, Aarhus, Denmark.</w:t>
      </w:r>
    </w:p>
    <w:p w14:paraId="3B664A35" w14:textId="77777777" w:rsidR="003943A3" w:rsidRPr="003476CF" w:rsidRDefault="003943A3" w:rsidP="003943A3">
      <w:pPr>
        <w:tabs>
          <w:tab w:val="left" w:pos="720"/>
          <w:tab w:val="left" w:pos="2160"/>
          <w:tab w:val="left" w:pos="2894"/>
        </w:tabs>
        <w:rPr>
          <w:rFonts w:ascii="Helvetica" w:hAnsi="Helvetica"/>
          <w:sz w:val="20"/>
          <w:szCs w:val="20"/>
        </w:rPr>
      </w:pPr>
    </w:p>
    <w:p w14:paraId="5E39A78C"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Hirsh-Pasek, K., &amp; </w:t>
      </w:r>
      <w:proofErr w:type="spellStart"/>
      <w:r w:rsidRPr="003476CF">
        <w:rPr>
          <w:rFonts w:ascii="Helvetica" w:hAnsi="Helvetica"/>
          <w:sz w:val="20"/>
          <w:szCs w:val="20"/>
        </w:rPr>
        <w:t>Hollich</w:t>
      </w:r>
      <w:proofErr w:type="spellEnd"/>
      <w:r w:rsidRPr="003476CF">
        <w:rPr>
          <w:rFonts w:ascii="Helvetica" w:hAnsi="Helvetica"/>
          <w:sz w:val="20"/>
          <w:szCs w:val="20"/>
        </w:rPr>
        <w:t xml:space="preserve">, G.  (1997, May).  </w:t>
      </w:r>
      <w:r w:rsidRPr="003476CF">
        <w:rPr>
          <w:rFonts w:ascii="Helvetica" w:hAnsi="Helvetica"/>
          <w:i/>
          <w:sz w:val="20"/>
          <w:szCs w:val="20"/>
        </w:rPr>
        <w:t>Emerging cues for early word learning</w:t>
      </w:r>
      <w:r w:rsidRPr="003476CF">
        <w:rPr>
          <w:rFonts w:ascii="Helvetica" w:hAnsi="Helvetica"/>
          <w:sz w:val="20"/>
          <w:szCs w:val="20"/>
        </w:rPr>
        <w:t>.  Carnegie-Mellon Conference on Emergentist Views of Language Acquisition.</w:t>
      </w:r>
    </w:p>
    <w:p w14:paraId="64DD8CF5" w14:textId="77777777" w:rsidR="003943A3" w:rsidRPr="003476CF" w:rsidRDefault="003943A3" w:rsidP="003943A3">
      <w:pPr>
        <w:tabs>
          <w:tab w:val="left" w:pos="720"/>
          <w:tab w:val="left" w:pos="2160"/>
          <w:tab w:val="left" w:pos="2894"/>
        </w:tabs>
        <w:rPr>
          <w:rFonts w:ascii="Helvetica" w:hAnsi="Helvetica"/>
          <w:sz w:val="20"/>
          <w:szCs w:val="20"/>
        </w:rPr>
      </w:pPr>
    </w:p>
    <w:p w14:paraId="227590D0"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lastRenderedPageBreak/>
        <w:tab/>
        <w:t xml:space="preserve">Hirsh-Pasek, K., &amp; Golinkoff, R. M.  (1997, May).  </w:t>
      </w:r>
      <w:r w:rsidRPr="003476CF">
        <w:rPr>
          <w:rFonts w:ascii="Helvetica" w:hAnsi="Helvetica"/>
          <w:i/>
          <w:sz w:val="20"/>
          <w:szCs w:val="20"/>
        </w:rPr>
        <w:t>What infants can teach us about language development.</w:t>
      </w:r>
      <w:r w:rsidRPr="003476CF">
        <w:rPr>
          <w:rFonts w:ascii="Helvetica" w:hAnsi="Helvetica"/>
          <w:sz w:val="20"/>
          <w:szCs w:val="20"/>
        </w:rPr>
        <w:t xml:space="preserve">  University of Berne, Berne, Switzerland.</w:t>
      </w:r>
    </w:p>
    <w:p w14:paraId="13412E11"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
    <w:p w14:paraId="469105FC"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(1997, April).  </w:t>
      </w:r>
      <w:r w:rsidRPr="003476CF">
        <w:rPr>
          <w:rFonts w:ascii="Helvetica" w:hAnsi="Helvetica"/>
          <w:i/>
          <w:sz w:val="20"/>
          <w:szCs w:val="20"/>
        </w:rPr>
        <w:t>Language comprehension made easy:  Tracing young children’s early language competencies</w:t>
      </w:r>
      <w:r w:rsidRPr="003476CF">
        <w:rPr>
          <w:rFonts w:ascii="Helvetica" w:hAnsi="Helvetica"/>
          <w:sz w:val="20"/>
          <w:szCs w:val="20"/>
        </w:rPr>
        <w:t>.  Keynote address, Rowan University, Undergraduate Psychology Conference.</w:t>
      </w:r>
    </w:p>
    <w:p w14:paraId="449F7D26" w14:textId="77777777" w:rsidR="003943A3" w:rsidRPr="003476CF" w:rsidRDefault="003943A3" w:rsidP="003943A3">
      <w:pPr>
        <w:tabs>
          <w:tab w:val="left" w:pos="720"/>
          <w:tab w:val="left" w:pos="2160"/>
          <w:tab w:val="left" w:pos="2894"/>
        </w:tabs>
        <w:rPr>
          <w:rFonts w:ascii="Helvetica" w:hAnsi="Helvetica"/>
          <w:sz w:val="20"/>
          <w:szCs w:val="20"/>
        </w:rPr>
      </w:pPr>
    </w:p>
    <w:p w14:paraId="3590E429"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w:t>
      </w:r>
      <w:proofErr w:type="spellStart"/>
      <w:r w:rsidRPr="003476CF">
        <w:rPr>
          <w:rFonts w:ascii="Helvetica" w:hAnsi="Helvetica"/>
          <w:sz w:val="20"/>
          <w:szCs w:val="20"/>
        </w:rPr>
        <w:t>Hollich</w:t>
      </w:r>
      <w:proofErr w:type="spellEnd"/>
      <w:r w:rsidRPr="003476CF">
        <w:rPr>
          <w:rFonts w:ascii="Helvetica" w:hAnsi="Helvetica"/>
          <w:sz w:val="20"/>
          <w:szCs w:val="20"/>
        </w:rPr>
        <w:t xml:space="preserve">, G., &amp; Golinkoff, R. M.  (1996, December).  </w:t>
      </w:r>
      <w:r w:rsidRPr="003476CF">
        <w:rPr>
          <w:rFonts w:ascii="Helvetica" w:hAnsi="Helvetica"/>
          <w:i/>
          <w:sz w:val="20"/>
          <w:szCs w:val="20"/>
        </w:rPr>
        <w:t>Introducing the 3-D intermodal preferential looking paradigm</w:t>
      </w:r>
      <w:r w:rsidRPr="003476CF">
        <w:rPr>
          <w:rFonts w:ascii="Helvetica" w:hAnsi="Helvetica"/>
          <w:sz w:val="20"/>
          <w:szCs w:val="20"/>
        </w:rPr>
        <w:t>.  Australian Conference on Methods to Study Language Acquisition.</w:t>
      </w:r>
    </w:p>
    <w:p w14:paraId="128DCC11" w14:textId="77777777" w:rsidR="003943A3" w:rsidRPr="003476CF" w:rsidRDefault="003943A3" w:rsidP="003943A3">
      <w:pPr>
        <w:tabs>
          <w:tab w:val="left" w:pos="720"/>
          <w:tab w:val="left" w:pos="2160"/>
          <w:tab w:val="left" w:pos="2894"/>
        </w:tabs>
        <w:rPr>
          <w:rFonts w:ascii="Helvetica" w:hAnsi="Helvetica"/>
          <w:sz w:val="20"/>
          <w:szCs w:val="20"/>
        </w:rPr>
      </w:pPr>
    </w:p>
    <w:p w14:paraId="64DA737A"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w:t>
      </w:r>
      <w:proofErr w:type="gramStart"/>
      <w:r w:rsidRPr="003476CF">
        <w:rPr>
          <w:rFonts w:ascii="Helvetica" w:hAnsi="Helvetica"/>
          <w:sz w:val="20"/>
          <w:szCs w:val="20"/>
        </w:rPr>
        <w:t>M. ,</w:t>
      </w:r>
      <w:proofErr w:type="gramEnd"/>
      <w:r w:rsidRPr="003476CF">
        <w:rPr>
          <w:rFonts w:ascii="Helvetica" w:hAnsi="Helvetica"/>
          <w:sz w:val="20"/>
          <w:szCs w:val="20"/>
        </w:rPr>
        <w:t xml:space="preserve"> Hirsh-Pasek, K., &amp; </w:t>
      </w:r>
      <w:proofErr w:type="spellStart"/>
      <w:r w:rsidRPr="003476CF">
        <w:rPr>
          <w:rFonts w:ascii="Helvetica" w:hAnsi="Helvetica"/>
          <w:sz w:val="20"/>
          <w:szCs w:val="20"/>
        </w:rPr>
        <w:t>Schweisguth</w:t>
      </w:r>
      <w:proofErr w:type="spellEnd"/>
      <w:r w:rsidRPr="003476CF">
        <w:rPr>
          <w:rFonts w:ascii="Helvetica" w:hAnsi="Helvetica"/>
          <w:sz w:val="20"/>
          <w:szCs w:val="20"/>
        </w:rPr>
        <w:t xml:space="preserve">, M. A.  (1996, September).  </w:t>
      </w:r>
      <w:r w:rsidRPr="003476CF">
        <w:rPr>
          <w:rFonts w:ascii="Helvetica" w:hAnsi="Helvetica"/>
          <w:i/>
          <w:sz w:val="20"/>
          <w:szCs w:val="20"/>
        </w:rPr>
        <w:t>A reappraisal of young children's knowledge of grammatical morphemes.</w:t>
      </w:r>
      <w:r w:rsidRPr="003476CF">
        <w:rPr>
          <w:rFonts w:ascii="Helvetica" w:hAnsi="Helvetica"/>
          <w:sz w:val="20"/>
          <w:szCs w:val="20"/>
        </w:rPr>
        <w:t xml:space="preserve">  Potsdam Conference on Language Acquisition, East Berlin, Germany.</w:t>
      </w:r>
    </w:p>
    <w:p w14:paraId="2B8CFE37" w14:textId="77777777" w:rsidR="003943A3" w:rsidRPr="003476CF" w:rsidRDefault="003943A3" w:rsidP="003943A3">
      <w:pPr>
        <w:pStyle w:val="Footer"/>
        <w:tabs>
          <w:tab w:val="clear" w:pos="4320"/>
          <w:tab w:val="clear" w:pos="8640"/>
          <w:tab w:val="left" w:pos="720"/>
          <w:tab w:val="left" w:pos="2160"/>
          <w:tab w:val="left" w:pos="2894"/>
        </w:tabs>
        <w:rPr>
          <w:rFonts w:ascii="Helvetica" w:hAnsi="Helvetica"/>
          <w:sz w:val="20"/>
          <w:szCs w:val="20"/>
        </w:rPr>
      </w:pPr>
    </w:p>
    <w:p w14:paraId="5B015739"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&amp; Golinkoff, R. M.  (1995, October).  </w:t>
      </w:r>
      <w:r w:rsidRPr="003476CF">
        <w:rPr>
          <w:rFonts w:ascii="Helvetica" w:hAnsi="Helvetica"/>
          <w:i/>
          <w:sz w:val="20"/>
          <w:szCs w:val="20"/>
        </w:rPr>
        <w:t xml:space="preserve">When does "rabbit" mean "rabbit?"  </w:t>
      </w:r>
      <w:r w:rsidRPr="003476CF">
        <w:rPr>
          <w:rFonts w:ascii="Helvetica" w:hAnsi="Helvetica"/>
          <w:sz w:val="20"/>
          <w:szCs w:val="20"/>
        </w:rPr>
        <w:t>University of Buffalo Conference on Word Learning.</w:t>
      </w:r>
    </w:p>
    <w:p w14:paraId="5D7C1E57" w14:textId="77777777" w:rsidR="003943A3" w:rsidRPr="003476CF" w:rsidRDefault="003943A3" w:rsidP="003943A3">
      <w:pPr>
        <w:pStyle w:val="Footer"/>
        <w:tabs>
          <w:tab w:val="clear" w:pos="4320"/>
          <w:tab w:val="clear" w:pos="8640"/>
          <w:tab w:val="left" w:pos="2160"/>
          <w:tab w:val="left" w:pos="2894"/>
        </w:tabs>
        <w:rPr>
          <w:rFonts w:ascii="Helvetica" w:hAnsi="Helvetica"/>
          <w:sz w:val="20"/>
          <w:szCs w:val="20"/>
        </w:rPr>
      </w:pPr>
    </w:p>
    <w:p w14:paraId="7DA4DA60"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bookmarkStart w:id="9" w:name="OLE_LINK6"/>
      <w:r w:rsidRPr="003476CF">
        <w:rPr>
          <w:rFonts w:ascii="Helvetica" w:hAnsi="Helvetica"/>
          <w:sz w:val="20"/>
          <w:szCs w:val="20"/>
        </w:rPr>
        <w:t xml:space="preserve">Hirsh-Pasek, K., &amp; Golinkoff, R. M.  (1993, April).  </w:t>
      </w:r>
      <w:r w:rsidRPr="003476CF">
        <w:rPr>
          <w:rFonts w:ascii="Helvetica" w:hAnsi="Helvetica"/>
          <w:i/>
          <w:sz w:val="20"/>
          <w:szCs w:val="20"/>
        </w:rPr>
        <w:t>Why lexical principles?</w:t>
      </w:r>
      <w:r w:rsidRPr="003476CF">
        <w:rPr>
          <w:rFonts w:ascii="Helvetica" w:hAnsi="Helvetica"/>
          <w:sz w:val="20"/>
          <w:szCs w:val="20"/>
        </w:rPr>
        <w:t xml:space="preserve">  New York Child Language Meeting.</w:t>
      </w:r>
    </w:p>
    <w:p w14:paraId="385A8EDC" w14:textId="77777777" w:rsidR="003943A3" w:rsidRPr="003476CF" w:rsidRDefault="003943A3" w:rsidP="003943A3">
      <w:pPr>
        <w:tabs>
          <w:tab w:val="left" w:pos="720"/>
          <w:tab w:val="left" w:pos="2160"/>
          <w:tab w:val="left" w:pos="2894"/>
        </w:tabs>
        <w:ind w:hanging="720"/>
        <w:rPr>
          <w:rFonts w:ascii="Helvetica" w:hAnsi="Helvetica"/>
          <w:sz w:val="20"/>
          <w:szCs w:val="20"/>
        </w:rPr>
      </w:pPr>
    </w:p>
    <w:p w14:paraId="05275CAD"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bookmarkEnd w:id="9"/>
      <w:r w:rsidRPr="003476CF">
        <w:rPr>
          <w:rFonts w:ascii="Helvetica" w:hAnsi="Helvetica"/>
          <w:sz w:val="20"/>
          <w:szCs w:val="20"/>
        </w:rPr>
        <w:t xml:space="preserve">Hirsh-Pasek, K., Tucker, M., &amp; Golinkoff, R. M.  (1993, February). </w:t>
      </w:r>
      <w:r w:rsidRPr="003476CF">
        <w:rPr>
          <w:rFonts w:ascii="Helvetica" w:hAnsi="Helvetica"/>
          <w:i/>
          <w:sz w:val="20"/>
          <w:szCs w:val="20"/>
        </w:rPr>
        <w:t>Dynamical systems:  Reinterpreting prosodic bootstrapping.</w:t>
      </w:r>
      <w:r w:rsidRPr="003476CF">
        <w:rPr>
          <w:rFonts w:ascii="Helvetica" w:hAnsi="Helvetica"/>
          <w:sz w:val="20"/>
          <w:szCs w:val="20"/>
        </w:rPr>
        <w:t xml:space="preserve">  International Conference on Signal to Syntax:  Bootstrapping from Speech to Grammar in Early Acquisition.  Brown University, Providence, RI.</w:t>
      </w:r>
    </w:p>
    <w:p w14:paraId="521B08A7" w14:textId="77777777" w:rsidR="003943A3" w:rsidRPr="003476CF" w:rsidRDefault="003943A3" w:rsidP="003943A3">
      <w:pPr>
        <w:tabs>
          <w:tab w:val="left" w:pos="720"/>
          <w:tab w:val="left" w:pos="2160"/>
          <w:tab w:val="left" w:pos="2894"/>
        </w:tabs>
        <w:ind w:hanging="720"/>
        <w:rPr>
          <w:rFonts w:ascii="Helvetica" w:hAnsi="Helvetica"/>
          <w:sz w:val="20"/>
          <w:szCs w:val="20"/>
        </w:rPr>
      </w:pPr>
    </w:p>
    <w:p w14:paraId="7227C429"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(1992, June).  </w:t>
      </w:r>
      <w:r w:rsidRPr="003476CF">
        <w:rPr>
          <w:rFonts w:ascii="Helvetica" w:hAnsi="Helvetica"/>
          <w:i/>
          <w:sz w:val="20"/>
          <w:szCs w:val="20"/>
        </w:rPr>
        <w:t>What are lexical principles and how do they work?</w:t>
      </w:r>
      <w:r w:rsidRPr="003476CF">
        <w:rPr>
          <w:rFonts w:ascii="Helvetica" w:hAnsi="Helvetica"/>
          <w:sz w:val="20"/>
          <w:szCs w:val="20"/>
        </w:rPr>
        <w:t xml:space="preserve">  Symposium on Research in Child Language Disorders, Madison, WI.</w:t>
      </w:r>
    </w:p>
    <w:p w14:paraId="7A9D3C65" w14:textId="77777777" w:rsidR="003943A3" w:rsidRPr="003476CF" w:rsidRDefault="003943A3" w:rsidP="003943A3">
      <w:pPr>
        <w:tabs>
          <w:tab w:val="left" w:pos="720"/>
          <w:tab w:val="left" w:pos="2160"/>
          <w:tab w:val="left" w:pos="2894"/>
        </w:tabs>
        <w:rPr>
          <w:rFonts w:ascii="Helvetica" w:hAnsi="Helvetica"/>
          <w:sz w:val="20"/>
          <w:szCs w:val="20"/>
        </w:rPr>
      </w:pPr>
    </w:p>
    <w:p w14:paraId="7D22F748"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Golinkoff, R. M.  (1991, May</w:t>
      </w:r>
      <w:r w:rsidRPr="003476CF">
        <w:rPr>
          <w:rFonts w:ascii="Helvetica" w:hAnsi="Helvetica"/>
          <w:i/>
          <w:sz w:val="20"/>
          <w:szCs w:val="20"/>
        </w:rPr>
        <w:t>).  Principles in language acquisition:  Advance or retreat?</w:t>
      </w:r>
      <w:r w:rsidRPr="003476CF">
        <w:rPr>
          <w:rFonts w:ascii="Helvetica" w:hAnsi="Helvetica"/>
          <w:sz w:val="20"/>
          <w:szCs w:val="20"/>
        </w:rPr>
        <w:t xml:space="preserve">  Gatlinburg Conference on Mental Retardation.</w:t>
      </w:r>
    </w:p>
    <w:p w14:paraId="41758A74" w14:textId="77777777" w:rsidR="003943A3" w:rsidRPr="003476CF" w:rsidRDefault="003943A3" w:rsidP="003943A3">
      <w:pPr>
        <w:tabs>
          <w:tab w:val="left" w:pos="720"/>
          <w:tab w:val="left" w:pos="2160"/>
          <w:tab w:val="left" w:pos="2894"/>
        </w:tabs>
        <w:rPr>
          <w:rFonts w:ascii="Helvetica" w:hAnsi="Helvetica"/>
          <w:sz w:val="20"/>
          <w:szCs w:val="20"/>
        </w:rPr>
      </w:pPr>
    </w:p>
    <w:p w14:paraId="554D6360"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Hirsh-Pasek, K., &amp; Golinkoff, R. M.  (1991, May).  </w:t>
      </w:r>
      <w:r w:rsidRPr="003476CF">
        <w:rPr>
          <w:rFonts w:ascii="Helvetica" w:hAnsi="Helvetica"/>
          <w:i/>
          <w:sz w:val="20"/>
          <w:szCs w:val="20"/>
        </w:rPr>
        <w:t>Constructivist explanations for language acquisition may be insufficient:  The case for language-specific principles</w:t>
      </w:r>
      <w:r w:rsidRPr="003476CF">
        <w:rPr>
          <w:rFonts w:ascii="Helvetica" w:hAnsi="Helvetica"/>
          <w:sz w:val="20"/>
          <w:szCs w:val="20"/>
        </w:rPr>
        <w:t>.  Discussion of Lois Bloom's plenary address.  Jean Piaget Society.</w:t>
      </w:r>
    </w:p>
    <w:p w14:paraId="14EA2E8C" w14:textId="77777777" w:rsidR="003943A3" w:rsidRPr="003476CF" w:rsidRDefault="003943A3" w:rsidP="003943A3">
      <w:pPr>
        <w:tabs>
          <w:tab w:val="left" w:pos="720"/>
          <w:tab w:val="left" w:pos="2160"/>
          <w:tab w:val="left" w:pos="2894"/>
        </w:tabs>
        <w:ind w:hanging="720"/>
        <w:rPr>
          <w:rFonts w:ascii="Helvetica" w:hAnsi="Helvetica"/>
          <w:sz w:val="20"/>
          <w:szCs w:val="20"/>
        </w:rPr>
      </w:pPr>
    </w:p>
    <w:p w14:paraId="77086E13" w14:textId="77777777" w:rsidR="003943A3" w:rsidRPr="003476CF" w:rsidRDefault="003943A3" w:rsidP="003943A3">
      <w:pPr>
        <w:tabs>
          <w:tab w:val="left" w:pos="720"/>
          <w:tab w:val="left" w:pos="2160"/>
          <w:tab w:val="left" w:pos="2894"/>
        </w:tabs>
        <w:ind w:hanging="720"/>
        <w:rPr>
          <w:rFonts w:ascii="Helvetica" w:hAnsi="Helvetica"/>
          <w:sz w:val="20"/>
          <w:szCs w:val="20"/>
        </w:rPr>
      </w:pPr>
      <w:r w:rsidRPr="003476CF">
        <w:rPr>
          <w:rFonts w:ascii="Helvetica" w:hAnsi="Helvetica"/>
          <w:sz w:val="20"/>
          <w:szCs w:val="20"/>
        </w:rPr>
        <w:tab/>
      </w:r>
      <w:r w:rsidRPr="003476CF">
        <w:rPr>
          <w:rFonts w:ascii="Helvetica" w:hAnsi="Helvetica"/>
          <w:sz w:val="20"/>
          <w:szCs w:val="20"/>
        </w:rPr>
        <w:tab/>
        <w:t>Hirsh-Pasek, K.</w:t>
      </w:r>
      <w:proofErr w:type="gramStart"/>
      <w:r w:rsidRPr="003476CF">
        <w:rPr>
          <w:rFonts w:ascii="Helvetica" w:hAnsi="Helvetica"/>
          <w:sz w:val="20"/>
          <w:szCs w:val="20"/>
        </w:rPr>
        <w:t>,  &amp;</w:t>
      </w:r>
      <w:proofErr w:type="gramEnd"/>
      <w:r w:rsidRPr="003476CF">
        <w:rPr>
          <w:rFonts w:ascii="Helvetica" w:hAnsi="Helvetica"/>
          <w:sz w:val="20"/>
          <w:szCs w:val="20"/>
        </w:rPr>
        <w:t xml:space="preserve"> Golinkoff, R. M.  (1988, June).  </w:t>
      </w:r>
      <w:r w:rsidRPr="003476CF">
        <w:rPr>
          <w:rFonts w:ascii="Helvetica" w:hAnsi="Helvetica"/>
          <w:i/>
          <w:sz w:val="20"/>
          <w:szCs w:val="20"/>
        </w:rPr>
        <w:t>Language comprehension:  A new look at some old themes</w:t>
      </w:r>
      <w:r w:rsidRPr="003476CF">
        <w:rPr>
          <w:rFonts w:ascii="Helvetica" w:hAnsi="Helvetica"/>
          <w:sz w:val="20"/>
          <w:szCs w:val="20"/>
        </w:rPr>
        <w:t>.  National Institute of Child Health and Human Development Conference on Biobehavioral Bases of Language Development.</w:t>
      </w:r>
      <w:r w:rsidRPr="003476CF">
        <w:rPr>
          <w:rFonts w:ascii="Helvetica" w:hAnsi="Helvetica"/>
          <w:sz w:val="20"/>
          <w:szCs w:val="20"/>
        </w:rPr>
        <w:tab/>
      </w:r>
    </w:p>
    <w:p w14:paraId="1973B81B" w14:textId="77777777" w:rsidR="003943A3" w:rsidRPr="003476CF" w:rsidRDefault="003943A3" w:rsidP="003943A3">
      <w:pPr>
        <w:tabs>
          <w:tab w:val="left" w:pos="720"/>
          <w:tab w:val="left" w:pos="2160"/>
          <w:tab w:val="left" w:pos="2894"/>
        </w:tabs>
        <w:rPr>
          <w:rFonts w:ascii="Helvetica" w:hAnsi="Helvetica"/>
          <w:sz w:val="20"/>
          <w:szCs w:val="20"/>
        </w:rPr>
      </w:pPr>
    </w:p>
    <w:p w14:paraId="076A9830"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(1987, October).  </w:t>
      </w:r>
      <w:r w:rsidRPr="003476CF">
        <w:rPr>
          <w:rFonts w:ascii="Helvetica" w:hAnsi="Helvetica"/>
          <w:i/>
          <w:sz w:val="20"/>
          <w:szCs w:val="20"/>
        </w:rPr>
        <w:t>A new picture of language development:  Evidence from comprehension.</w:t>
      </w:r>
      <w:r w:rsidRPr="003476CF">
        <w:rPr>
          <w:rFonts w:ascii="Helvetica" w:hAnsi="Helvetica"/>
          <w:sz w:val="20"/>
          <w:szCs w:val="20"/>
        </w:rPr>
        <w:t xml:space="preserve">  Boston Child Language Conference.</w:t>
      </w:r>
    </w:p>
    <w:p w14:paraId="1F5D1BA4" w14:textId="77777777" w:rsidR="003943A3" w:rsidRPr="003476CF" w:rsidRDefault="003943A3" w:rsidP="003943A3">
      <w:pPr>
        <w:tabs>
          <w:tab w:val="left" w:pos="2160"/>
          <w:tab w:val="left" w:pos="2894"/>
        </w:tabs>
        <w:rPr>
          <w:rFonts w:ascii="Helvetica" w:hAnsi="Helvetica"/>
          <w:sz w:val="20"/>
          <w:szCs w:val="20"/>
        </w:rPr>
      </w:pPr>
    </w:p>
    <w:p w14:paraId="51FA30E1" w14:textId="77777777" w:rsidR="003943A3" w:rsidRPr="003476CF" w:rsidRDefault="003943A3" w:rsidP="003943A3">
      <w:pPr>
        <w:tabs>
          <w:tab w:val="left" w:pos="720"/>
        </w:tabs>
        <w:rPr>
          <w:rFonts w:ascii="Helvetica" w:hAnsi="Helvetica"/>
          <w:sz w:val="20"/>
          <w:szCs w:val="20"/>
        </w:rPr>
      </w:pPr>
      <w:r w:rsidRPr="003476CF">
        <w:rPr>
          <w:rFonts w:ascii="Helvetica" w:hAnsi="Helvetica"/>
          <w:sz w:val="20"/>
          <w:szCs w:val="20"/>
        </w:rPr>
        <w:tab/>
        <w:t xml:space="preserve">Hirsh-Pasek, K., &amp; Golinkoff, R. M.  (1987, October).  </w:t>
      </w:r>
      <w:r w:rsidRPr="003476CF">
        <w:rPr>
          <w:rFonts w:ascii="Helvetica" w:hAnsi="Helvetica"/>
          <w:i/>
          <w:sz w:val="20"/>
          <w:szCs w:val="20"/>
        </w:rPr>
        <w:t>From evidence to explanation:  Using comprehension data to inform theories of language acquisition</w:t>
      </w:r>
      <w:r w:rsidRPr="003476CF">
        <w:rPr>
          <w:rFonts w:ascii="Helvetica" w:hAnsi="Helvetica"/>
          <w:sz w:val="20"/>
          <w:szCs w:val="20"/>
        </w:rPr>
        <w:t>.  Boston Child Language Conference.</w:t>
      </w:r>
    </w:p>
    <w:p w14:paraId="0631FA77"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r>
    </w:p>
    <w:p w14:paraId="466248B9"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&amp; Hirsh-Pasek, K.  (1987, March).  </w:t>
      </w:r>
      <w:r w:rsidRPr="003476CF">
        <w:rPr>
          <w:rFonts w:ascii="Helvetica" w:hAnsi="Helvetica"/>
          <w:i/>
          <w:sz w:val="20"/>
          <w:szCs w:val="20"/>
        </w:rPr>
        <w:t xml:space="preserve">The origins of grammar are revealed in a new language comprehension paradigm.  </w:t>
      </w:r>
      <w:r w:rsidRPr="003476CF">
        <w:rPr>
          <w:rFonts w:ascii="Helvetica" w:hAnsi="Helvetica"/>
          <w:sz w:val="20"/>
          <w:szCs w:val="20"/>
        </w:rPr>
        <w:t>New York Child Language Meeting.</w:t>
      </w:r>
    </w:p>
    <w:p w14:paraId="438CC277" w14:textId="77777777" w:rsidR="003943A3" w:rsidRPr="003476CF" w:rsidRDefault="003943A3" w:rsidP="003943A3">
      <w:pPr>
        <w:tabs>
          <w:tab w:val="left" w:pos="720"/>
          <w:tab w:val="left" w:pos="2160"/>
          <w:tab w:val="left" w:pos="2894"/>
        </w:tabs>
        <w:rPr>
          <w:rFonts w:ascii="Helvetica" w:hAnsi="Helvetica"/>
          <w:sz w:val="20"/>
          <w:szCs w:val="20"/>
        </w:rPr>
      </w:pPr>
    </w:p>
    <w:p w14:paraId="0A0D203B" w14:textId="77777777" w:rsidR="003943A3" w:rsidRPr="003476CF" w:rsidRDefault="003943A3" w:rsidP="003943A3">
      <w:pPr>
        <w:tabs>
          <w:tab w:val="left" w:pos="720"/>
          <w:tab w:val="left" w:pos="2160"/>
          <w:tab w:val="left" w:pos="2894"/>
        </w:tabs>
        <w:rPr>
          <w:rFonts w:ascii="Helvetica" w:hAnsi="Helvetica"/>
          <w:sz w:val="20"/>
          <w:szCs w:val="20"/>
        </w:rPr>
      </w:pPr>
      <w:r w:rsidRPr="003476CF">
        <w:rPr>
          <w:rFonts w:ascii="Helvetica" w:hAnsi="Helvetica"/>
          <w:sz w:val="20"/>
          <w:szCs w:val="20"/>
        </w:rPr>
        <w:tab/>
        <w:t xml:space="preserve">Golinkoff, R. M.  (1980, May).  </w:t>
      </w:r>
      <w:r w:rsidRPr="003476CF">
        <w:rPr>
          <w:rFonts w:ascii="Helvetica" w:hAnsi="Helvetica"/>
          <w:i/>
          <w:sz w:val="20"/>
          <w:szCs w:val="20"/>
        </w:rPr>
        <w:t>Infant social cognition:  Self, people, and objects.</w:t>
      </w:r>
      <w:r w:rsidRPr="003476CF">
        <w:rPr>
          <w:rFonts w:ascii="Helvetica" w:hAnsi="Helvetica"/>
          <w:sz w:val="20"/>
          <w:szCs w:val="20"/>
        </w:rPr>
        <w:t xml:space="preserve">  </w:t>
      </w:r>
      <w:r w:rsidRPr="003476CF">
        <w:rPr>
          <w:rFonts w:ascii="Helvetica" w:hAnsi="Helvetica"/>
          <w:sz w:val="20"/>
          <w:szCs w:val="20"/>
        </w:rPr>
        <w:tab/>
        <w:t>Discussion of Michael Lewis' plenary address.  Jean Piaget Society Tenth Annual Symposium.</w:t>
      </w:r>
      <w:r w:rsidRPr="003476CF">
        <w:rPr>
          <w:rFonts w:ascii="Helvetica" w:hAnsi="Helvetica"/>
          <w:sz w:val="20"/>
          <w:szCs w:val="20"/>
        </w:rPr>
        <w:tab/>
      </w:r>
    </w:p>
    <w:p w14:paraId="349A3879" w14:textId="77777777" w:rsidR="003943A3" w:rsidRPr="003476CF" w:rsidRDefault="003943A3" w:rsidP="003943A3">
      <w:pPr>
        <w:tabs>
          <w:tab w:val="left" w:pos="720"/>
          <w:tab w:val="left" w:pos="2160"/>
          <w:tab w:val="left" w:pos="2894"/>
        </w:tabs>
        <w:ind w:hanging="720"/>
        <w:rPr>
          <w:rFonts w:ascii="Helvetica" w:hAnsi="Helvetica"/>
          <w:color w:val="000000"/>
          <w:sz w:val="20"/>
          <w:szCs w:val="20"/>
        </w:rPr>
      </w:pPr>
    </w:p>
    <w:p w14:paraId="1B7546E9" w14:textId="77777777" w:rsidR="003943A3" w:rsidRPr="003476CF" w:rsidRDefault="003943A3" w:rsidP="003943A3">
      <w:pPr>
        <w:tabs>
          <w:tab w:val="left" w:pos="720"/>
          <w:tab w:val="left" w:pos="2160"/>
          <w:tab w:val="left" w:pos="2894"/>
        </w:tabs>
        <w:ind w:hanging="720"/>
        <w:rPr>
          <w:rFonts w:ascii="Helvetica" w:hAnsi="Helvetica"/>
          <w:sz w:val="20"/>
          <w:szCs w:val="20"/>
        </w:rPr>
      </w:pPr>
      <w:r w:rsidRPr="003476CF">
        <w:rPr>
          <w:rFonts w:ascii="Helvetica" w:hAnsi="Helvetica"/>
          <w:color w:val="000000"/>
          <w:sz w:val="20"/>
          <w:szCs w:val="20"/>
        </w:rPr>
        <w:lastRenderedPageBreak/>
        <w:tab/>
      </w:r>
      <w:r w:rsidRPr="003476CF">
        <w:rPr>
          <w:rFonts w:ascii="Helvetica" w:hAnsi="Helvetica"/>
          <w:color w:val="000000"/>
          <w:sz w:val="20"/>
          <w:szCs w:val="20"/>
        </w:rPr>
        <w:tab/>
      </w:r>
      <w:r w:rsidRPr="003476CF">
        <w:rPr>
          <w:rFonts w:ascii="Helvetica" w:hAnsi="Helvetica"/>
          <w:sz w:val="20"/>
          <w:szCs w:val="20"/>
        </w:rPr>
        <w:t xml:space="preserve">Golinkoff, R. M.  (1975, June).  </w:t>
      </w:r>
      <w:r w:rsidRPr="003476CF">
        <w:rPr>
          <w:rFonts w:ascii="Helvetica" w:hAnsi="Helvetica"/>
          <w:i/>
          <w:sz w:val="20"/>
          <w:szCs w:val="20"/>
        </w:rPr>
        <w:t>The relationship between spelling-to-sound correspondences, reading readiness, and skilled reading</w:t>
      </w:r>
      <w:r w:rsidRPr="003476CF">
        <w:rPr>
          <w:rFonts w:ascii="Helvetica" w:hAnsi="Helvetica"/>
          <w:sz w:val="20"/>
          <w:szCs w:val="20"/>
        </w:rPr>
        <w:t>.  Discussion of Richard Venezky's paper.  Second Delaware Symposium on Curriculum, Learning and Instruction, University of Delaware.</w:t>
      </w:r>
    </w:p>
    <w:p w14:paraId="7D2E2106" w14:textId="77777777" w:rsidR="003943A3" w:rsidRPr="003476CF" w:rsidRDefault="003943A3" w:rsidP="003943A3">
      <w:pPr>
        <w:tabs>
          <w:tab w:val="left" w:pos="720"/>
          <w:tab w:val="left" w:pos="2160"/>
          <w:tab w:val="left" w:pos="2894"/>
        </w:tabs>
        <w:ind w:hanging="720"/>
        <w:rPr>
          <w:rFonts w:ascii="Helvetica" w:hAnsi="Helvetica"/>
          <w:sz w:val="20"/>
          <w:szCs w:val="20"/>
        </w:rPr>
      </w:pPr>
    </w:p>
    <w:p w14:paraId="6DB5CED9" w14:textId="77777777" w:rsidR="003943A3" w:rsidRPr="003476CF" w:rsidRDefault="003943A3" w:rsidP="003943A3">
      <w:pPr>
        <w:tabs>
          <w:tab w:val="left" w:pos="720"/>
          <w:tab w:val="left" w:pos="2160"/>
          <w:tab w:val="left" w:pos="2894"/>
        </w:tabs>
        <w:ind w:hanging="720"/>
        <w:rPr>
          <w:rFonts w:ascii="Helvetica" w:hAnsi="Helvetica"/>
          <w:sz w:val="20"/>
          <w:szCs w:val="20"/>
        </w:rPr>
      </w:pPr>
    </w:p>
    <w:p w14:paraId="72CD5BC8" w14:textId="77777777" w:rsidR="003943A3" w:rsidRPr="003476CF" w:rsidRDefault="003943A3" w:rsidP="003943A3">
      <w:pPr>
        <w:tabs>
          <w:tab w:val="left" w:pos="720"/>
          <w:tab w:val="left" w:pos="2160"/>
          <w:tab w:val="left" w:pos="2894"/>
        </w:tabs>
        <w:jc w:val="center"/>
        <w:rPr>
          <w:rFonts w:ascii="Helvetica" w:hAnsi="Helvetica"/>
          <w:b/>
          <w:sz w:val="20"/>
          <w:szCs w:val="20"/>
        </w:rPr>
      </w:pPr>
      <w:r w:rsidRPr="003476CF">
        <w:rPr>
          <w:rFonts w:ascii="Helvetica" w:hAnsi="Helvetica"/>
          <w:b/>
          <w:sz w:val="20"/>
          <w:szCs w:val="20"/>
        </w:rPr>
        <w:t>ADDITIONAL TALKS, KEYNOTES, PLENARY ADDRESSES, WORKSHOPS, IN-SERVICE</w:t>
      </w:r>
    </w:p>
    <w:p w14:paraId="4B46F8B9" w14:textId="77777777" w:rsidR="003943A3" w:rsidRPr="003476CF" w:rsidRDefault="003943A3" w:rsidP="003943A3">
      <w:pPr>
        <w:tabs>
          <w:tab w:val="left" w:pos="2160"/>
          <w:tab w:val="left" w:pos="2894"/>
        </w:tabs>
        <w:jc w:val="center"/>
        <w:rPr>
          <w:rFonts w:ascii="Helvetica" w:hAnsi="Helvetica"/>
          <w:b/>
          <w:i/>
          <w:sz w:val="20"/>
          <w:szCs w:val="20"/>
        </w:rPr>
      </w:pPr>
      <w:r w:rsidRPr="003476CF">
        <w:rPr>
          <w:rFonts w:ascii="Helvetica" w:hAnsi="Helvetica"/>
          <w:b/>
          <w:sz w:val="20"/>
          <w:szCs w:val="20"/>
        </w:rPr>
        <w:t xml:space="preserve">PRESENTATIONS BASED ON </w:t>
      </w:r>
      <w:r w:rsidRPr="003476CF">
        <w:rPr>
          <w:rFonts w:ascii="Helvetica" w:hAnsi="Helvetica"/>
          <w:b/>
          <w:i/>
          <w:sz w:val="20"/>
          <w:szCs w:val="20"/>
        </w:rPr>
        <w:t>E</w:t>
      </w:r>
      <w:r w:rsidRPr="003476CF">
        <w:rPr>
          <w:rFonts w:ascii="Helvetica" w:hAnsi="Helvetica"/>
          <w:b/>
          <w:i/>
          <w:sz w:val="20"/>
          <w:szCs w:val="20"/>
          <w:u w:val="single"/>
        </w:rPr>
        <w:t>I</w:t>
      </w:r>
      <w:r w:rsidRPr="003476CF">
        <w:rPr>
          <w:rFonts w:ascii="Helvetica" w:hAnsi="Helvetica"/>
          <w:b/>
          <w:i/>
          <w:sz w:val="20"/>
          <w:szCs w:val="20"/>
        </w:rPr>
        <w:t>NSTEIN NEVER USED FLASH CARDS</w:t>
      </w:r>
    </w:p>
    <w:p w14:paraId="7CC0AECA" w14:textId="77777777" w:rsidR="003943A3" w:rsidRPr="003476CF" w:rsidRDefault="003943A3" w:rsidP="003943A3">
      <w:pPr>
        <w:tabs>
          <w:tab w:val="left" w:pos="2160"/>
          <w:tab w:val="left" w:pos="2894"/>
        </w:tabs>
        <w:jc w:val="center"/>
        <w:rPr>
          <w:rFonts w:ascii="Helvetica" w:hAnsi="Helvetica"/>
          <w:b/>
          <w:i/>
          <w:sz w:val="20"/>
          <w:szCs w:val="20"/>
        </w:rPr>
      </w:pPr>
      <w:r w:rsidRPr="003476CF">
        <w:rPr>
          <w:rFonts w:ascii="Helvetica" w:hAnsi="Helvetica"/>
          <w:b/>
          <w:i/>
          <w:sz w:val="20"/>
          <w:szCs w:val="20"/>
        </w:rPr>
        <w:t xml:space="preserve"> or HOW BABIES TALK</w:t>
      </w:r>
    </w:p>
    <w:p w14:paraId="06FE7692"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sz w:val="20"/>
          <w:szCs w:val="20"/>
        </w:rPr>
        <w:t xml:space="preserve">             </w:t>
      </w:r>
      <w:proofErr w:type="gramStart"/>
      <w:r w:rsidRPr="003476CF">
        <w:rPr>
          <w:rFonts w:ascii="Helvetica" w:hAnsi="Helvetica"/>
          <w:sz w:val="20"/>
          <w:szCs w:val="20"/>
        </w:rPr>
        <w:t>April,</w:t>
      </w:r>
      <w:proofErr w:type="gramEnd"/>
      <w:r w:rsidRPr="003476CF">
        <w:rPr>
          <w:rFonts w:ascii="Helvetica" w:hAnsi="Helvetica"/>
          <w:sz w:val="20"/>
          <w:szCs w:val="20"/>
        </w:rPr>
        <w:t xml:space="preserve"> 2010</w:t>
      </w:r>
      <w:r w:rsidRPr="003476CF">
        <w:rPr>
          <w:rFonts w:ascii="Helvetica" w:hAnsi="Helvetica"/>
          <w:sz w:val="20"/>
          <w:szCs w:val="20"/>
        </w:rPr>
        <w:tab/>
      </w:r>
      <w:r w:rsidRPr="003476CF">
        <w:rPr>
          <w:rFonts w:ascii="Helvetica" w:hAnsi="Helvetica"/>
          <w:sz w:val="20"/>
          <w:szCs w:val="20"/>
        </w:rPr>
        <w:tab/>
        <w:t>Newark Kindergarten and Development Group, Newark, DE</w:t>
      </w:r>
      <w:r w:rsidRPr="003476CF">
        <w:rPr>
          <w:rFonts w:ascii="Helvetica" w:hAnsi="Helvetica"/>
          <w:sz w:val="20"/>
          <w:szCs w:val="20"/>
        </w:rPr>
        <w:tab/>
      </w:r>
    </w:p>
    <w:p w14:paraId="6B1763D4" w14:textId="77777777" w:rsidR="003943A3" w:rsidRPr="003476CF" w:rsidRDefault="003943A3" w:rsidP="003943A3">
      <w:pPr>
        <w:tabs>
          <w:tab w:val="left" w:pos="2160"/>
          <w:tab w:val="left" w:pos="2894"/>
        </w:tabs>
        <w:rPr>
          <w:rFonts w:ascii="Helvetica" w:hAnsi="Helvetica"/>
          <w:sz w:val="20"/>
          <w:szCs w:val="20"/>
        </w:rPr>
      </w:pPr>
      <w:r w:rsidRPr="003476CF">
        <w:rPr>
          <w:rFonts w:ascii="Helvetica" w:hAnsi="Helvetica"/>
          <w:b/>
          <w:sz w:val="20"/>
          <w:szCs w:val="20"/>
        </w:rPr>
        <w:t xml:space="preserve">            </w:t>
      </w:r>
      <w:r w:rsidRPr="003476CF">
        <w:rPr>
          <w:rFonts w:ascii="Helvetica" w:hAnsi="Helvetica"/>
          <w:sz w:val="20"/>
          <w:szCs w:val="20"/>
        </w:rPr>
        <w:t xml:space="preserve"> </w:t>
      </w:r>
      <w:proofErr w:type="gramStart"/>
      <w:r w:rsidRPr="003476CF">
        <w:rPr>
          <w:rFonts w:ascii="Helvetica" w:hAnsi="Helvetica"/>
          <w:sz w:val="20"/>
          <w:szCs w:val="20"/>
        </w:rPr>
        <w:t>November,</w:t>
      </w:r>
      <w:proofErr w:type="gramEnd"/>
      <w:r w:rsidRPr="003476CF">
        <w:rPr>
          <w:rFonts w:ascii="Helvetica" w:hAnsi="Helvetica"/>
          <w:sz w:val="20"/>
          <w:szCs w:val="20"/>
        </w:rPr>
        <w:t xml:space="preserve"> 2009   </w:t>
      </w:r>
      <w:r w:rsidRPr="003476CF">
        <w:rPr>
          <w:rFonts w:ascii="Helvetica" w:hAnsi="Helvetica"/>
          <w:sz w:val="20"/>
          <w:szCs w:val="20"/>
        </w:rPr>
        <w:tab/>
        <w:t>Mom’s Club, Bible Fellowship Church, Newark, DE</w:t>
      </w:r>
    </w:p>
    <w:p w14:paraId="7B5D9CF8" w14:textId="77777777" w:rsidR="003943A3" w:rsidRPr="003476CF" w:rsidRDefault="003943A3" w:rsidP="003943A3">
      <w:pPr>
        <w:tabs>
          <w:tab w:val="left" w:pos="2160"/>
          <w:tab w:val="left" w:pos="2894"/>
        </w:tabs>
        <w:rPr>
          <w:rFonts w:ascii="Helvetica" w:hAnsi="Helvetica"/>
          <w:b/>
          <w:sz w:val="20"/>
          <w:szCs w:val="20"/>
        </w:rPr>
      </w:pPr>
      <w:r w:rsidRPr="003476CF">
        <w:rPr>
          <w:rFonts w:ascii="Helvetica" w:hAnsi="Helvetica"/>
          <w:sz w:val="20"/>
          <w:szCs w:val="20"/>
        </w:rPr>
        <w:t xml:space="preserve">             </w:t>
      </w:r>
      <w:proofErr w:type="gramStart"/>
      <w:r w:rsidRPr="003476CF">
        <w:rPr>
          <w:rFonts w:ascii="Helvetica" w:hAnsi="Helvetica"/>
          <w:sz w:val="20"/>
          <w:szCs w:val="20"/>
        </w:rPr>
        <w:t>November</w:t>
      </w:r>
      <w:r w:rsidRPr="003476CF">
        <w:rPr>
          <w:rFonts w:ascii="Helvetica" w:hAnsi="Helvetica"/>
          <w:b/>
          <w:sz w:val="20"/>
          <w:szCs w:val="20"/>
        </w:rPr>
        <w:t>,</w:t>
      </w:r>
      <w:proofErr w:type="gramEnd"/>
      <w:r w:rsidRPr="003476CF">
        <w:rPr>
          <w:rFonts w:ascii="Helvetica" w:hAnsi="Helvetica"/>
          <w:b/>
          <w:sz w:val="20"/>
          <w:szCs w:val="20"/>
        </w:rPr>
        <w:t xml:space="preserve"> </w:t>
      </w:r>
      <w:r w:rsidRPr="003476CF">
        <w:rPr>
          <w:rFonts w:ascii="Helvetica" w:hAnsi="Helvetica"/>
          <w:sz w:val="20"/>
          <w:szCs w:val="20"/>
        </w:rPr>
        <w:t>2008</w:t>
      </w:r>
      <w:r w:rsidRPr="003476CF">
        <w:rPr>
          <w:rFonts w:ascii="Helvetica" w:hAnsi="Helvetica"/>
          <w:sz w:val="20"/>
          <w:szCs w:val="20"/>
        </w:rPr>
        <w:tab/>
        <w:t>Newark Mom’s Club, Newark, DE</w:t>
      </w:r>
      <w:r w:rsidRPr="003476CF">
        <w:rPr>
          <w:rFonts w:ascii="Helvetica" w:hAnsi="Helvetica"/>
          <w:b/>
          <w:sz w:val="20"/>
          <w:szCs w:val="20"/>
        </w:rPr>
        <w:tab/>
      </w:r>
    </w:p>
    <w:p w14:paraId="515BD818" w14:textId="77777777" w:rsidR="003943A3" w:rsidRPr="003476CF" w:rsidRDefault="003943A3">
      <w:pPr>
        <w:tabs>
          <w:tab w:val="left" w:pos="720"/>
          <w:tab w:val="left" w:pos="2160"/>
          <w:tab w:val="left" w:pos="2894"/>
        </w:tabs>
        <w:rPr>
          <w:rFonts w:ascii="Helvetica" w:hAnsi="Helvetica"/>
          <w:bCs/>
          <w:sz w:val="20"/>
          <w:szCs w:val="20"/>
        </w:rPr>
      </w:pPr>
      <w:r w:rsidRPr="003476CF">
        <w:rPr>
          <w:rFonts w:ascii="Helvetica" w:hAnsi="Helvetica"/>
          <w:b/>
          <w:sz w:val="20"/>
          <w:szCs w:val="20"/>
        </w:rPr>
        <w:tab/>
      </w:r>
      <w:proofErr w:type="gramStart"/>
      <w:r w:rsidRPr="003476CF">
        <w:rPr>
          <w:rFonts w:ascii="Helvetica" w:hAnsi="Helvetica"/>
          <w:bCs/>
          <w:sz w:val="20"/>
          <w:szCs w:val="20"/>
        </w:rPr>
        <w:t>March,</w:t>
      </w:r>
      <w:proofErr w:type="gramEnd"/>
      <w:r w:rsidRPr="003476CF">
        <w:rPr>
          <w:rFonts w:ascii="Helvetica" w:hAnsi="Helvetica"/>
          <w:bCs/>
          <w:sz w:val="20"/>
          <w:szCs w:val="20"/>
        </w:rPr>
        <w:t xml:space="preserve"> 2008</w:t>
      </w:r>
      <w:r w:rsidRPr="003476CF">
        <w:rPr>
          <w:rFonts w:ascii="Helvetica" w:hAnsi="Helvetica"/>
          <w:bCs/>
          <w:sz w:val="20"/>
          <w:szCs w:val="20"/>
        </w:rPr>
        <w:tab/>
      </w:r>
      <w:r w:rsidRPr="003476CF">
        <w:rPr>
          <w:rFonts w:ascii="Helvetica" w:hAnsi="Helvetica"/>
          <w:bCs/>
          <w:sz w:val="20"/>
          <w:szCs w:val="20"/>
        </w:rPr>
        <w:tab/>
        <w:t xml:space="preserve">Laboratory Preschool, University of Delaware </w:t>
      </w:r>
    </w:p>
    <w:p w14:paraId="4B7DF040" w14:textId="77777777" w:rsidR="003943A3" w:rsidRPr="003476CF" w:rsidRDefault="003943A3" w:rsidP="003943A3">
      <w:pPr>
        <w:tabs>
          <w:tab w:val="left" w:pos="720"/>
          <w:tab w:val="left" w:pos="2160"/>
          <w:tab w:val="left" w:pos="2894"/>
        </w:tabs>
        <w:ind w:left="2880" w:hanging="2880"/>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October,</w:t>
      </w:r>
      <w:proofErr w:type="gramEnd"/>
      <w:r w:rsidRPr="003476CF">
        <w:rPr>
          <w:rFonts w:ascii="Helvetica" w:hAnsi="Helvetica"/>
          <w:bCs/>
          <w:sz w:val="20"/>
          <w:szCs w:val="20"/>
        </w:rPr>
        <w:t xml:space="preserve"> 2007</w:t>
      </w:r>
      <w:r w:rsidRPr="003476CF">
        <w:rPr>
          <w:rFonts w:ascii="Helvetica" w:hAnsi="Helvetica"/>
          <w:bCs/>
          <w:sz w:val="20"/>
          <w:szCs w:val="20"/>
        </w:rPr>
        <w:tab/>
      </w:r>
      <w:r w:rsidRPr="003476CF">
        <w:rPr>
          <w:rFonts w:ascii="Helvetica" w:hAnsi="Helvetica"/>
          <w:bCs/>
          <w:sz w:val="20"/>
          <w:szCs w:val="20"/>
        </w:rPr>
        <w:tab/>
        <w:t>United Way Women in Local Leadership Event, Jacksonville, FL</w:t>
      </w:r>
    </w:p>
    <w:p w14:paraId="3976B7CB" w14:textId="77777777" w:rsidR="003943A3" w:rsidRPr="003476CF" w:rsidRDefault="003943A3" w:rsidP="003943A3">
      <w:pPr>
        <w:tabs>
          <w:tab w:val="left" w:pos="720"/>
          <w:tab w:val="left" w:pos="2160"/>
          <w:tab w:val="left" w:pos="2894"/>
        </w:tabs>
        <w:ind w:left="2880" w:hanging="2880"/>
        <w:rPr>
          <w:rFonts w:ascii="Helvetica" w:hAnsi="Helvetica"/>
          <w:bCs/>
          <w:sz w:val="20"/>
          <w:szCs w:val="20"/>
        </w:rPr>
      </w:pPr>
      <w:r w:rsidRPr="003476CF">
        <w:rPr>
          <w:rFonts w:ascii="Helvetica" w:hAnsi="Helvetica"/>
          <w:bCs/>
          <w:sz w:val="20"/>
          <w:szCs w:val="20"/>
        </w:rPr>
        <w:tab/>
        <w:t>October 2007</w:t>
      </w:r>
      <w:r w:rsidRPr="003476CF">
        <w:rPr>
          <w:rFonts w:ascii="Helvetica" w:hAnsi="Helvetica"/>
          <w:bCs/>
          <w:sz w:val="20"/>
          <w:szCs w:val="20"/>
        </w:rPr>
        <w:tab/>
      </w:r>
      <w:r w:rsidRPr="003476CF">
        <w:rPr>
          <w:rFonts w:ascii="Helvetica" w:hAnsi="Helvetica"/>
          <w:bCs/>
          <w:sz w:val="20"/>
          <w:szCs w:val="20"/>
        </w:rPr>
        <w:tab/>
        <w:t xml:space="preserve">Hands </w:t>
      </w:r>
      <w:proofErr w:type="gramStart"/>
      <w:r w:rsidRPr="003476CF">
        <w:rPr>
          <w:rFonts w:ascii="Helvetica" w:hAnsi="Helvetica"/>
          <w:bCs/>
          <w:sz w:val="20"/>
          <w:szCs w:val="20"/>
        </w:rPr>
        <w:t>On</w:t>
      </w:r>
      <w:proofErr w:type="gramEnd"/>
      <w:r w:rsidRPr="003476CF">
        <w:rPr>
          <w:rFonts w:ascii="Helvetica" w:hAnsi="Helvetica"/>
          <w:bCs/>
          <w:sz w:val="20"/>
          <w:szCs w:val="20"/>
        </w:rPr>
        <w:t xml:space="preserve"> Children’s Museum, Olympia, WA</w:t>
      </w:r>
    </w:p>
    <w:p w14:paraId="1A75B9D8" w14:textId="77777777" w:rsidR="003943A3" w:rsidRPr="003476CF" w:rsidRDefault="003943A3" w:rsidP="003943A3">
      <w:pPr>
        <w:tabs>
          <w:tab w:val="left" w:pos="720"/>
          <w:tab w:val="left" w:pos="2160"/>
          <w:tab w:val="left" w:pos="2894"/>
        </w:tabs>
        <w:ind w:left="2880" w:hanging="2880"/>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September,</w:t>
      </w:r>
      <w:proofErr w:type="gramEnd"/>
      <w:r w:rsidRPr="003476CF">
        <w:rPr>
          <w:rFonts w:ascii="Helvetica" w:hAnsi="Helvetica"/>
          <w:bCs/>
          <w:sz w:val="20"/>
          <w:szCs w:val="20"/>
        </w:rPr>
        <w:t xml:space="preserve"> 2007</w:t>
      </w:r>
      <w:r w:rsidRPr="003476CF">
        <w:rPr>
          <w:rFonts w:ascii="Helvetica" w:hAnsi="Helvetica"/>
          <w:bCs/>
          <w:sz w:val="20"/>
          <w:szCs w:val="20"/>
        </w:rPr>
        <w:tab/>
        <w:t>Good Shepherd Church, Middletown, DE</w:t>
      </w:r>
    </w:p>
    <w:p w14:paraId="316757CE"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February,</w:t>
      </w:r>
      <w:proofErr w:type="gramEnd"/>
      <w:r w:rsidRPr="003476CF">
        <w:rPr>
          <w:rFonts w:ascii="Helvetica" w:hAnsi="Helvetica"/>
          <w:bCs/>
          <w:sz w:val="20"/>
          <w:szCs w:val="20"/>
        </w:rPr>
        <w:t xml:space="preserve"> 2007</w:t>
      </w:r>
      <w:r w:rsidRPr="003476CF">
        <w:rPr>
          <w:rFonts w:ascii="Helvetica" w:hAnsi="Helvetica"/>
          <w:bCs/>
          <w:sz w:val="20"/>
          <w:szCs w:val="20"/>
        </w:rPr>
        <w:tab/>
      </w:r>
      <w:r w:rsidRPr="003476CF">
        <w:rPr>
          <w:rFonts w:ascii="Helvetica" w:hAnsi="Helvetica"/>
          <w:bCs/>
          <w:sz w:val="20"/>
          <w:szCs w:val="20"/>
        </w:rPr>
        <w:tab/>
        <w:t>United Methodist Church, Newark, DE</w:t>
      </w:r>
    </w:p>
    <w:p w14:paraId="64A0467C" w14:textId="77777777" w:rsidR="003943A3" w:rsidRPr="003476CF" w:rsidRDefault="003943A3" w:rsidP="003943A3">
      <w:pPr>
        <w:tabs>
          <w:tab w:val="left" w:pos="720"/>
          <w:tab w:val="left" w:pos="2160"/>
          <w:tab w:val="left" w:pos="2894"/>
        </w:tabs>
        <w:ind w:left="2880" w:hanging="2880"/>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October,</w:t>
      </w:r>
      <w:proofErr w:type="gramEnd"/>
      <w:r w:rsidRPr="003476CF">
        <w:rPr>
          <w:rFonts w:ascii="Helvetica" w:hAnsi="Helvetica"/>
          <w:bCs/>
          <w:sz w:val="20"/>
          <w:szCs w:val="20"/>
        </w:rPr>
        <w:t xml:space="preserve"> 2006</w:t>
      </w:r>
      <w:r w:rsidRPr="003476CF">
        <w:rPr>
          <w:rFonts w:ascii="Helvetica" w:hAnsi="Helvetica"/>
          <w:bCs/>
          <w:sz w:val="20"/>
          <w:szCs w:val="20"/>
        </w:rPr>
        <w:tab/>
      </w:r>
      <w:r w:rsidRPr="003476CF">
        <w:rPr>
          <w:rFonts w:ascii="Helvetica" w:hAnsi="Helvetica"/>
          <w:bCs/>
          <w:sz w:val="20"/>
          <w:szCs w:val="20"/>
        </w:rPr>
        <w:tab/>
        <w:t>DuPage Children’s Museum, Chicago, IL</w:t>
      </w:r>
    </w:p>
    <w:p w14:paraId="73BCFC47" w14:textId="77777777" w:rsidR="003943A3" w:rsidRPr="003476CF" w:rsidRDefault="003943A3" w:rsidP="003943A3">
      <w:pPr>
        <w:tabs>
          <w:tab w:val="left" w:pos="720"/>
          <w:tab w:val="left" w:pos="2160"/>
          <w:tab w:val="left" w:pos="2894"/>
        </w:tabs>
        <w:ind w:left="2880" w:hanging="2880"/>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August,</w:t>
      </w:r>
      <w:proofErr w:type="gramEnd"/>
      <w:r w:rsidRPr="003476CF">
        <w:rPr>
          <w:rFonts w:ascii="Helvetica" w:hAnsi="Helvetica"/>
          <w:bCs/>
          <w:sz w:val="20"/>
          <w:szCs w:val="20"/>
        </w:rPr>
        <w:t xml:space="preserve"> 2006</w:t>
      </w:r>
      <w:r w:rsidRPr="003476CF">
        <w:rPr>
          <w:rFonts w:ascii="Helvetica" w:hAnsi="Helvetica"/>
          <w:bCs/>
          <w:sz w:val="20"/>
          <w:szCs w:val="20"/>
        </w:rPr>
        <w:tab/>
      </w:r>
      <w:r w:rsidRPr="003476CF">
        <w:rPr>
          <w:rFonts w:ascii="Helvetica" w:hAnsi="Helvetica"/>
          <w:bCs/>
          <w:sz w:val="20"/>
          <w:szCs w:val="20"/>
        </w:rPr>
        <w:tab/>
        <w:t>Governor Timothy M. Kaine’s Smart Beginnings Summit, Richmond, VA</w:t>
      </w:r>
    </w:p>
    <w:p w14:paraId="34272BF3" w14:textId="77777777" w:rsidR="003943A3" w:rsidRPr="003476CF" w:rsidRDefault="003943A3" w:rsidP="003943A3">
      <w:pPr>
        <w:tabs>
          <w:tab w:val="left" w:pos="720"/>
          <w:tab w:val="left" w:pos="2160"/>
          <w:tab w:val="left" w:pos="2894"/>
        </w:tabs>
        <w:ind w:left="2880" w:hanging="2880"/>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May,</w:t>
      </w:r>
      <w:proofErr w:type="gramEnd"/>
      <w:r w:rsidRPr="003476CF">
        <w:rPr>
          <w:rFonts w:ascii="Helvetica" w:hAnsi="Helvetica"/>
          <w:bCs/>
          <w:sz w:val="20"/>
          <w:szCs w:val="20"/>
        </w:rPr>
        <w:t xml:space="preserve"> 2006</w:t>
      </w:r>
      <w:r w:rsidRPr="003476CF">
        <w:rPr>
          <w:rFonts w:ascii="Helvetica" w:hAnsi="Helvetica"/>
          <w:bCs/>
          <w:sz w:val="20"/>
          <w:szCs w:val="20"/>
        </w:rPr>
        <w:tab/>
      </w:r>
      <w:r w:rsidRPr="003476CF">
        <w:rPr>
          <w:rFonts w:ascii="Helvetica" w:hAnsi="Helvetica"/>
          <w:bCs/>
          <w:sz w:val="20"/>
          <w:szCs w:val="20"/>
        </w:rPr>
        <w:tab/>
        <w:t>Legacies and Legos:  The 2006 Florida Early Learning Quality Initiative</w:t>
      </w:r>
    </w:p>
    <w:p w14:paraId="5DCDE25E" w14:textId="77777777" w:rsidR="003943A3" w:rsidRPr="003476CF" w:rsidRDefault="003943A3" w:rsidP="003943A3">
      <w:pPr>
        <w:tabs>
          <w:tab w:val="left" w:pos="720"/>
          <w:tab w:val="left" w:pos="2160"/>
          <w:tab w:val="left" w:pos="2894"/>
        </w:tabs>
        <w:ind w:left="2880" w:hanging="2880"/>
        <w:rPr>
          <w:rFonts w:ascii="Helvetica" w:hAnsi="Helvetica"/>
          <w:bCs/>
          <w:sz w:val="20"/>
          <w:szCs w:val="20"/>
        </w:rPr>
      </w:pPr>
      <w:r w:rsidRPr="003476CF">
        <w:rPr>
          <w:rFonts w:ascii="Helvetica" w:hAnsi="Helvetica"/>
          <w:bCs/>
          <w:sz w:val="20"/>
          <w:szCs w:val="20"/>
        </w:rPr>
        <w:tab/>
      </w:r>
      <w:r w:rsidRPr="003476CF">
        <w:rPr>
          <w:rFonts w:ascii="Helvetica" w:hAnsi="Helvetica"/>
          <w:bCs/>
          <w:sz w:val="20"/>
          <w:szCs w:val="20"/>
        </w:rPr>
        <w:tab/>
      </w:r>
      <w:r w:rsidRPr="003476CF">
        <w:rPr>
          <w:rFonts w:ascii="Helvetica" w:hAnsi="Helvetica"/>
          <w:bCs/>
          <w:sz w:val="20"/>
          <w:szCs w:val="20"/>
        </w:rPr>
        <w:tab/>
        <w:t>Symposium, Orlando, FL</w:t>
      </w:r>
    </w:p>
    <w:p w14:paraId="3E7208DD"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March,</w:t>
      </w:r>
      <w:proofErr w:type="gramEnd"/>
      <w:r w:rsidRPr="003476CF">
        <w:rPr>
          <w:rFonts w:ascii="Helvetica" w:hAnsi="Helvetica"/>
          <w:bCs/>
          <w:sz w:val="20"/>
          <w:szCs w:val="20"/>
        </w:rPr>
        <w:t xml:space="preserve"> 2006</w:t>
      </w:r>
      <w:r w:rsidRPr="003476CF">
        <w:rPr>
          <w:rFonts w:ascii="Helvetica" w:hAnsi="Helvetica"/>
          <w:bCs/>
          <w:sz w:val="20"/>
          <w:szCs w:val="20"/>
        </w:rPr>
        <w:tab/>
      </w:r>
      <w:r w:rsidRPr="003476CF">
        <w:rPr>
          <w:rFonts w:ascii="Helvetica" w:hAnsi="Helvetica"/>
          <w:bCs/>
          <w:sz w:val="20"/>
          <w:szCs w:val="20"/>
        </w:rPr>
        <w:tab/>
        <w:t>Atlanta Speech School, Atlanta, GA</w:t>
      </w:r>
      <w:r w:rsidRPr="003476CF">
        <w:rPr>
          <w:rFonts w:ascii="Helvetica" w:hAnsi="Helvetica"/>
          <w:bCs/>
          <w:sz w:val="20"/>
          <w:szCs w:val="20"/>
        </w:rPr>
        <w:tab/>
      </w:r>
    </w:p>
    <w:p w14:paraId="37CAE286" w14:textId="77777777" w:rsidR="003943A3" w:rsidRPr="003476CF" w:rsidRDefault="003943A3" w:rsidP="003943A3">
      <w:pPr>
        <w:tabs>
          <w:tab w:val="left" w:pos="720"/>
          <w:tab w:val="left" w:pos="2160"/>
          <w:tab w:val="left" w:pos="2894"/>
        </w:tabs>
        <w:ind w:left="2880" w:hanging="2880"/>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November,</w:t>
      </w:r>
      <w:proofErr w:type="gramEnd"/>
      <w:r w:rsidRPr="003476CF">
        <w:rPr>
          <w:rFonts w:ascii="Helvetica" w:hAnsi="Helvetica"/>
          <w:bCs/>
          <w:sz w:val="20"/>
          <w:szCs w:val="20"/>
        </w:rPr>
        <w:t xml:space="preserve"> 2005</w:t>
      </w:r>
      <w:r w:rsidRPr="003476CF">
        <w:rPr>
          <w:rFonts w:ascii="Helvetica" w:hAnsi="Helvetica"/>
          <w:bCs/>
          <w:sz w:val="20"/>
          <w:szCs w:val="20"/>
        </w:rPr>
        <w:tab/>
        <w:t>Mom’s Club of Middletown, Middletown, DE</w:t>
      </w:r>
    </w:p>
    <w:p w14:paraId="7D60F928" w14:textId="77777777" w:rsidR="003943A3" w:rsidRPr="003476CF" w:rsidRDefault="003943A3" w:rsidP="003943A3">
      <w:pPr>
        <w:tabs>
          <w:tab w:val="left" w:pos="2160"/>
          <w:tab w:val="left" w:pos="2894"/>
        </w:tabs>
        <w:ind w:left="720"/>
        <w:rPr>
          <w:rFonts w:ascii="Helvetica" w:hAnsi="Helvetica"/>
          <w:sz w:val="20"/>
          <w:szCs w:val="20"/>
        </w:rPr>
      </w:pPr>
      <w:proofErr w:type="gramStart"/>
      <w:r w:rsidRPr="003476CF">
        <w:rPr>
          <w:rFonts w:ascii="Helvetica" w:hAnsi="Helvetica"/>
          <w:sz w:val="20"/>
          <w:szCs w:val="20"/>
        </w:rPr>
        <w:t>November,</w:t>
      </w:r>
      <w:proofErr w:type="gramEnd"/>
      <w:r w:rsidRPr="003476CF">
        <w:rPr>
          <w:rFonts w:ascii="Helvetica" w:hAnsi="Helvetica"/>
          <w:sz w:val="20"/>
          <w:szCs w:val="20"/>
        </w:rPr>
        <w:t xml:space="preserve"> 2005</w:t>
      </w:r>
      <w:r w:rsidRPr="003476CF">
        <w:rPr>
          <w:rFonts w:ascii="Helvetica" w:hAnsi="Helvetica"/>
          <w:sz w:val="20"/>
          <w:szCs w:val="20"/>
        </w:rPr>
        <w:tab/>
        <w:t xml:space="preserve">Parents as Teachers state-wide </w:t>
      </w:r>
      <w:proofErr w:type="spellStart"/>
      <w:r w:rsidRPr="003476CF">
        <w:rPr>
          <w:rFonts w:ascii="Helvetica" w:hAnsi="Helvetica"/>
          <w:sz w:val="20"/>
          <w:szCs w:val="20"/>
        </w:rPr>
        <w:t>inservice</w:t>
      </w:r>
      <w:proofErr w:type="spellEnd"/>
      <w:r w:rsidRPr="003476CF">
        <w:rPr>
          <w:rFonts w:ascii="Helvetica" w:hAnsi="Helvetica"/>
          <w:sz w:val="20"/>
          <w:szCs w:val="20"/>
        </w:rPr>
        <w:t xml:space="preserve"> meeting, Dover, DE</w:t>
      </w:r>
    </w:p>
    <w:p w14:paraId="0C436281" w14:textId="77777777" w:rsidR="003943A3" w:rsidRPr="003476CF" w:rsidRDefault="003943A3" w:rsidP="003943A3">
      <w:pPr>
        <w:tabs>
          <w:tab w:val="left" w:pos="720"/>
          <w:tab w:val="left" w:pos="2160"/>
          <w:tab w:val="left" w:pos="2894"/>
        </w:tabs>
        <w:ind w:left="2880" w:hanging="2880"/>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October,</w:t>
      </w:r>
      <w:proofErr w:type="gramEnd"/>
      <w:r w:rsidRPr="003476CF">
        <w:rPr>
          <w:rFonts w:ascii="Helvetica" w:hAnsi="Helvetica"/>
          <w:bCs/>
          <w:sz w:val="20"/>
          <w:szCs w:val="20"/>
        </w:rPr>
        <w:t xml:space="preserve"> 2005</w:t>
      </w:r>
      <w:r w:rsidRPr="003476CF">
        <w:rPr>
          <w:rFonts w:ascii="Helvetica" w:hAnsi="Helvetica"/>
          <w:bCs/>
          <w:sz w:val="20"/>
          <w:szCs w:val="20"/>
        </w:rPr>
        <w:tab/>
      </w:r>
      <w:r w:rsidRPr="003476CF">
        <w:rPr>
          <w:rFonts w:ascii="Helvetica" w:hAnsi="Helvetica"/>
          <w:bCs/>
          <w:sz w:val="20"/>
          <w:szCs w:val="20"/>
        </w:rPr>
        <w:tab/>
        <w:t>Waldorf School, Baltimore, MD</w:t>
      </w:r>
    </w:p>
    <w:p w14:paraId="1026A2CB" w14:textId="77777777" w:rsidR="003943A3" w:rsidRPr="003476CF" w:rsidRDefault="003943A3" w:rsidP="003943A3">
      <w:pPr>
        <w:tabs>
          <w:tab w:val="left" w:pos="2160"/>
          <w:tab w:val="left" w:pos="2894"/>
        </w:tabs>
        <w:ind w:left="720"/>
        <w:rPr>
          <w:rFonts w:ascii="Helvetica" w:hAnsi="Helvetica"/>
          <w:sz w:val="20"/>
          <w:szCs w:val="20"/>
        </w:rPr>
      </w:pPr>
      <w:proofErr w:type="gramStart"/>
      <w:r w:rsidRPr="003476CF">
        <w:rPr>
          <w:rFonts w:ascii="Helvetica" w:hAnsi="Helvetica"/>
          <w:sz w:val="20"/>
          <w:szCs w:val="20"/>
        </w:rPr>
        <w:t>August,</w:t>
      </w:r>
      <w:proofErr w:type="gramEnd"/>
      <w:r w:rsidRPr="003476CF">
        <w:rPr>
          <w:rFonts w:ascii="Helvetica" w:hAnsi="Helvetica"/>
          <w:sz w:val="20"/>
          <w:szCs w:val="20"/>
        </w:rPr>
        <w:t xml:space="preserve"> 2005</w:t>
      </w:r>
      <w:r w:rsidRPr="003476CF">
        <w:rPr>
          <w:rFonts w:ascii="Helvetica" w:hAnsi="Helvetica"/>
          <w:sz w:val="20"/>
          <w:szCs w:val="20"/>
        </w:rPr>
        <w:tab/>
      </w:r>
      <w:r w:rsidRPr="003476CF">
        <w:rPr>
          <w:rFonts w:ascii="Helvetica" w:hAnsi="Helvetica"/>
          <w:sz w:val="20"/>
          <w:szCs w:val="20"/>
        </w:rPr>
        <w:tab/>
        <w:t>Workshop for Early Childhood Teachers, Christina School District</w:t>
      </w:r>
    </w:p>
    <w:p w14:paraId="353FF481"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May,</w:t>
      </w:r>
      <w:proofErr w:type="gramEnd"/>
      <w:r w:rsidRPr="003476CF">
        <w:rPr>
          <w:rFonts w:ascii="Helvetica" w:hAnsi="Helvetica"/>
          <w:bCs/>
          <w:sz w:val="20"/>
          <w:szCs w:val="20"/>
        </w:rPr>
        <w:t xml:space="preserve"> 2005</w:t>
      </w:r>
      <w:r w:rsidRPr="003476CF">
        <w:rPr>
          <w:rFonts w:ascii="Helvetica" w:hAnsi="Helvetica"/>
          <w:bCs/>
          <w:sz w:val="20"/>
          <w:szCs w:val="20"/>
        </w:rPr>
        <w:tab/>
      </w:r>
      <w:r w:rsidRPr="003476CF">
        <w:rPr>
          <w:rFonts w:ascii="Helvetica" w:hAnsi="Helvetica"/>
          <w:bCs/>
          <w:sz w:val="20"/>
          <w:szCs w:val="20"/>
        </w:rPr>
        <w:tab/>
        <w:t>Parent-Child Home Program Conference.  Garden City, LI</w:t>
      </w:r>
    </w:p>
    <w:p w14:paraId="7193B986" w14:textId="77777777" w:rsidR="003943A3" w:rsidRPr="003476CF" w:rsidRDefault="003943A3" w:rsidP="003943A3">
      <w:pPr>
        <w:tabs>
          <w:tab w:val="left" w:pos="720"/>
          <w:tab w:val="left" w:pos="2160"/>
          <w:tab w:val="left" w:pos="2894"/>
        </w:tabs>
        <w:ind w:left="2880" w:hanging="2880"/>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April,</w:t>
      </w:r>
      <w:proofErr w:type="gramEnd"/>
      <w:r w:rsidRPr="003476CF">
        <w:rPr>
          <w:rFonts w:ascii="Helvetica" w:hAnsi="Helvetica"/>
          <w:bCs/>
          <w:sz w:val="20"/>
          <w:szCs w:val="20"/>
        </w:rPr>
        <w:t xml:space="preserve"> </w:t>
      </w:r>
      <w:proofErr w:type="gramStart"/>
      <w:r w:rsidRPr="003476CF">
        <w:rPr>
          <w:rFonts w:ascii="Helvetica" w:hAnsi="Helvetica"/>
          <w:bCs/>
          <w:sz w:val="20"/>
          <w:szCs w:val="20"/>
        </w:rPr>
        <w:t xml:space="preserve">2005  </w:t>
      </w:r>
      <w:r w:rsidRPr="003476CF">
        <w:rPr>
          <w:rFonts w:ascii="Helvetica" w:hAnsi="Helvetica"/>
          <w:bCs/>
          <w:sz w:val="20"/>
          <w:szCs w:val="20"/>
        </w:rPr>
        <w:tab/>
      </w:r>
      <w:proofErr w:type="gramEnd"/>
      <w:r w:rsidRPr="003476CF">
        <w:rPr>
          <w:rFonts w:ascii="Helvetica" w:hAnsi="Helvetica"/>
          <w:bCs/>
          <w:sz w:val="20"/>
          <w:szCs w:val="20"/>
        </w:rPr>
        <w:tab/>
        <w:t>Prince George’s County Interagency Early Childhood Conference:  Celebrating Children.  Greenbelt, MD</w:t>
      </w:r>
    </w:p>
    <w:p w14:paraId="4B414084"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March,</w:t>
      </w:r>
      <w:proofErr w:type="gramEnd"/>
      <w:r w:rsidRPr="003476CF">
        <w:rPr>
          <w:rFonts w:ascii="Helvetica" w:hAnsi="Helvetica"/>
          <w:bCs/>
          <w:sz w:val="20"/>
          <w:szCs w:val="20"/>
        </w:rPr>
        <w:t xml:space="preserve"> </w:t>
      </w:r>
      <w:proofErr w:type="gramStart"/>
      <w:r w:rsidRPr="003476CF">
        <w:rPr>
          <w:rFonts w:ascii="Helvetica" w:hAnsi="Helvetica"/>
          <w:bCs/>
          <w:sz w:val="20"/>
          <w:szCs w:val="20"/>
        </w:rPr>
        <w:t xml:space="preserve">2005  </w:t>
      </w:r>
      <w:r w:rsidRPr="003476CF">
        <w:rPr>
          <w:rFonts w:ascii="Helvetica" w:hAnsi="Helvetica"/>
          <w:bCs/>
          <w:sz w:val="20"/>
          <w:szCs w:val="20"/>
        </w:rPr>
        <w:tab/>
      </w:r>
      <w:proofErr w:type="gramEnd"/>
      <w:r w:rsidRPr="003476CF">
        <w:rPr>
          <w:rFonts w:ascii="Helvetica" w:hAnsi="Helvetica"/>
          <w:bCs/>
          <w:sz w:val="20"/>
          <w:szCs w:val="20"/>
        </w:rPr>
        <w:tab/>
        <w:t>United Methodist Church.  Newark, DE</w:t>
      </w:r>
    </w:p>
    <w:p w14:paraId="2154E517"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November,</w:t>
      </w:r>
      <w:proofErr w:type="gramEnd"/>
      <w:r w:rsidRPr="003476CF">
        <w:rPr>
          <w:rFonts w:ascii="Helvetica" w:hAnsi="Helvetica"/>
          <w:bCs/>
          <w:sz w:val="20"/>
          <w:szCs w:val="20"/>
        </w:rPr>
        <w:t xml:space="preserve"> </w:t>
      </w:r>
      <w:proofErr w:type="gramStart"/>
      <w:r w:rsidRPr="003476CF">
        <w:rPr>
          <w:rFonts w:ascii="Helvetica" w:hAnsi="Helvetica"/>
          <w:bCs/>
          <w:sz w:val="20"/>
          <w:szCs w:val="20"/>
        </w:rPr>
        <w:t xml:space="preserve">2004  </w:t>
      </w:r>
      <w:r w:rsidRPr="003476CF">
        <w:rPr>
          <w:rFonts w:ascii="Helvetica" w:hAnsi="Helvetica"/>
          <w:bCs/>
          <w:sz w:val="20"/>
          <w:szCs w:val="20"/>
        </w:rPr>
        <w:tab/>
      </w:r>
      <w:proofErr w:type="gramEnd"/>
      <w:r w:rsidRPr="003476CF">
        <w:rPr>
          <w:rFonts w:ascii="Helvetica" w:hAnsi="Helvetica"/>
          <w:bCs/>
          <w:sz w:val="20"/>
          <w:szCs w:val="20"/>
        </w:rPr>
        <w:t>Children’s Museum of Indianapolis.  Indianapolis, IN</w:t>
      </w:r>
    </w:p>
    <w:p w14:paraId="50E574BA"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October,</w:t>
      </w:r>
      <w:proofErr w:type="gramEnd"/>
      <w:r w:rsidRPr="003476CF">
        <w:rPr>
          <w:rFonts w:ascii="Helvetica" w:hAnsi="Helvetica"/>
          <w:bCs/>
          <w:sz w:val="20"/>
          <w:szCs w:val="20"/>
        </w:rPr>
        <w:t xml:space="preserve"> 2004 </w:t>
      </w:r>
      <w:r w:rsidRPr="003476CF">
        <w:rPr>
          <w:rFonts w:ascii="Helvetica" w:hAnsi="Helvetica"/>
          <w:bCs/>
          <w:sz w:val="20"/>
          <w:szCs w:val="20"/>
        </w:rPr>
        <w:tab/>
      </w:r>
      <w:r w:rsidRPr="003476CF">
        <w:rPr>
          <w:rFonts w:ascii="Helvetica" w:hAnsi="Helvetica"/>
          <w:bCs/>
          <w:sz w:val="20"/>
          <w:szCs w:val="20"/>
        </w:rPr>
        <w:tab/>
        <w:t>The Children’s Museum, Appleton, WI</w:t>
      </w:r>
    </w:p>
    <w:p w14:paraId="0DBBE774"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October,</w:t>
      </w:r>
      <w:proofErr w:type="gramEnd"/>
      <w:r w:rsidRPr="003476CF">
        <w:rPr>
          <w:rFonts w:ascii="Helvetica" w:hAnsi="Helvetica"/>
          <w:bCs/>
          <w:sz w:val="20"/>
          <w:szCs w:val="20"/>
        </w:rPr>
        <w:t xml:space="preserve"> </w:t>
      </w:r>
      <w:proofErr w:type="gramStart"/>
      <w:r w:rsidRPr="003476CF">
        <w:rPr>
          <w:rFonts w:ascii="Helvetica" w:hAnsi="Helvetica"/>
          <w:bCs/>
          <w:sz w:val="20"/>
          <w:szCs w:val="20"/>
        </w:rPr>
        <w:t xml:space="preserve">2004  </w:t>
      </w:r>
      <w:r w:rsidRPr="003476CF">
        <w:rPr>
          <w:rFonts w:ascii="Helvetica" w:hAnsi="Helvetica"/>
          <w:bCs/>
          <w:sz w:val="20"/>
          <w:szCs w:val="20"/>
        </w:rPr>
        <w:tab/>
      </w:r>
      <w:proofErr w:type="gramEnd"/>
      <w:r w:rsidRPr="003476CF">
        <w:rPr>
          <w:rFonts w:ascii="Helvetica" w:hAnsi="Helvetica"/>
          <w:bCs/>
          <w:sz w:val="20"/>
          <w:szCs w:val="20"/>
        </w:rPr>
        <w:tab/>
        <w:t>Utah’s Early Childhood Special Education Conference.  Provo, UT</w:t>
      </w:r>
    </w:p>
    <w:p w14:paraId="7CAB057C"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October,</w:t>
      </w:r>
      <w:proofErr w:type="gramEnd"/>
      <w:r w:rsidRPr="003476CF">
        <w:rPr>
          <w:rFonts w:ascii="Helvetica" w:hAnsi="Helvetica"/>
          <w:bCs/>
          <w:sz w:val="20"/>
          <w:szCs w:val="20"/>
        </w:rPr>
        <w:t xml:space="preserve"> </w:t>
      </w:r>
      <w:proofErr w:type="gramStart"/>
      <w:r w:rsidRPr="003476CF">
        <w:rPr>
          <w:rFonts w:ascii="Helvetica" w:hAnsi="Helvetica"/>
          <w:bCs/>
          <w:sz w:val="20"/>
          <w:szCs w:val="20"/>
        </w:rPr>
        <w:t xml:space="preserve">2004  </w:t>
      </w:r>
      <w:r w:rsidRPr="003476CF">
        <w:rPr>
          <w:rFonts w:ascii="Helvetica" w:hAnsi="Helvetica"/>
          <w:bCs/>
          <w:sz w:val="20"/>
          <w:szCs w:val="20"/>
        </w:rPr>
        <w:tab/>
      </w:r>
      <w:proofErr w:type="gramEnd"/>
      <w:r w:rsidRPr="003476CF">
        <w:rPr>
          <w:rFonts w:ascii="Helvetica" w:hAnsi="Helvetica"/>
          <w:bCs/>
          <w:sz w:val="20"/>
          <w:szCs w:val="20"/>
        </w:rPr>
        <w:tab/>
        <w:t>Wellesley Mothers Forum Group.  Wellesley, MA</w:t>
      </w:r>
    </w:p>
    <w:p w14:paraId="47FE56AA"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October,</w:t>
      </w:r>
      <w:proofErr w:type="gramEnd"/>
      <w:r w:rsidRPr="003476CF">
        <w:rPr>
          <w:rFonts w:ascii="Helvetica" w:hAnsi="Helvetica"/>
          <w:bCs/>
          <w:sz w:val="20"/>
          <w:szCs w:val="20"/>
        </w:rPr>
        <w:t xml:space="preserve"> </w:t>
      </w:r>
      <w:proofErr w:type="gramStart"/>
      <w:r w:rsidRPr="003476CF">
        <w:rPr>
          <w:rFonts w:ascii="Helvetica" w:hAnsi="Helvetica"/>
          <w:bCs/>
          <w:sz w:val="20"/>
          <w:szCs w:val="20"/>
        </w:rPr>
        <w:t xml:space="preserve">2004  </w:t>
      </w:r>
      <w:r w:rsidRPr="003476CF">
        <w:rPr>
          <w:rFonts w:ascii="Helvetica" w:hAnsi="Helvetica"/>
          <w:bCs/>
          <w:sz w:val="20"/>
          <w:szCs w:val="20"/>
        </w:rPr>
        <w:tab/>
      </w:r>
      <w:proofErr w:type="gramEnd"/>
      <w:r w:rsidRPr="003476CF">
        <w:rPr>
          <w:rFonts w:ascii="Helvetica" w:hAnsi="Helvetica"/>
          <w:bCs/>
          <w:sz w:val="20"/>
          <w:szCs w:val="20"/>
        </w:rPr>
        <w:tab/>
        <w:t>Little Sprouts Day Care Center Annual Conference.  Provo, UT</w:t>
      </w:r>
    </w:p>
    <w:p w14:paraId="034F91E7"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October,</w:t>
      </w:r>
      <w:proofErr w:type="gramEnd"/>
      <w:r w:rsidRPr="003476CF">
        <w:rPr>
          <w:rFonts w:ascii="Helvetica" w:hAnsi="Helvetica"/>
          <w:bCs/>
          <w:sz w:val="20"/>
          <w:szCs w:val="20"/>
        </w:rPr>
        <w:t xml:space="preserve"> </w:t>
      </w:r>
      <w:proofErr w:type="gramStart"/>
      <w:r w:rsidRPr="003476CF">
        <w:rPr>
          <w:rFonts w:ascii="Helvetica" w:hAnsi="Helvetica"/>
          <w:bCs/>
          <w:sz w:val="20"/>
          <w:szCs w:val="20"/>
        </w:rPr>
        <w:t xml:space="preserve">2004  </w:t>
      </w:r>
      <w:r w:rsidRPr="003476CF">
        <w:rPr>
          <w:rFonts w:ascii="Helvetica" w:hAnsi="Helvetica"/>
          <w:bCs/>
          <w:sz w:val="20"/>
          <w:szCs w:val="20"/>
        </w:rPr>
        <w:tab/>
      </w:r>
      <w:proofErr w:type="gramEnd"/>
      <w:r w:rsidRPr="003476CF">
        <w:rPr>
          <w:rFonts w:ascii="Helvetica" w:hAnsi="Helvetica"/>
          <w:bCs/>
          <w:sz w:val="20"/>
          <w:szCs w:val="20"/>
        </w:rPr>
        <w:tab/>
        <w:t>Proctor &amp; Gamble Creativity Group.  Cincinnati, OH</w:t>
      </w:r>
    </w:p>
    <w:p w14:paraId="1E9CEBBD"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September,</w:t>
      </w:r>
      <w:proofErr w:type="gramEnd"/>
      <w:r w:rsidRPr="003476CF">
        <w:rPr>
          <w:rFonts w:ascii="Helvetica" w:hAnsi="Helvetica"/>
          <w:bCs/>
          <w:sz w:val="20"/>
          <w:szCs w:val="20"/>
        </w:rPr>
        <w:t xml:space="preserve"> </w:t>
      </w:r>
      <w:proofErr w:type="gramStart"/>
      <w:r w:rsidRPr="003476CF">
        <w:rPr>
          <w:rFonts w:ascii="Helvetica" w:hAnsi="Helvetica"/>
          <w:bCs/>
          <w:sz w:val="20"/>
          <w:szCs w:val="20"/>
        </w:rPr>
        <w:t xml:space="preserve">2004  </w:t>
      </w:r>
      <w:r w:rsidRPr="003476CF">
        <w:rPr>
          <w:rFonts w:ascii="Helvetica" w:hAnsi="Helvetica"/>
          <w:bCs/>
          <w:sz w:val="20"/>
          <w:szCs w:val="20"/>
        </w:rPr>
        <w:tab/>
      </w:r>
      <w:proofErr w:type="gramEnd"/>
      <w:r w:rsidRPr="003476CF">
        <w:rPr>
          <w:rFonts w:ascii="Helvetica" w:hAnsi="Helvetica"/>
          <w:bCs/>
          <w:sz w:val="20"/>
          <w:szCs w:val="20"/>
        </w:rPr>
        <w:t>New Jersey Library Association.  Bridgewater, NJ</w:t>
      </w:r>
    </w:p>
    <w:p w14:paraId="050C7A92"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September,</w:t>
      </w:r>
      <w:proofErr w:type="gramEnd"/>
      <w:r w:rsidRPr="003476CF">
        <w:rPr>
          <w:rFonts w:ascii="Helvetica" w:hAnsi="Helvetica"/>
          <w:bCs/>
          <w:sz w:val="20"/>
          <w:szCs w:val="20"/>
        </w:rPr>
        <w:t xml:space="preserve"> </w:t>
      </w:r>
      <w:proofErr w:type="gramStart"/>
      <w:r w:rsidRPr="003476CF">
        <w:rPr>
          <w:rFonts w:ascii="Helvetica" w:hAnsi="Helvetica"/>
          <w:bCs/>
          <w:sz w:val="20"/>
          <w:szCs w:val="20"/>
        </w:rPr>
        <w:t xml:space="preserve">2004  </w:t>
      </w:r>
      <w:r w:rsidRPr="003476CF">
        <w:rPr>
          <w:rFonts w:ascii="Helvetica" w:hAnsi="Helvetica"/>
          <w:bCs/>
          <w:sz w:val="20"/>
          <w:szCs w:val="20"/>
        </w:rPr>
        <w:tab/>
      </w:r>
      <w:proofErr w:type="gramEnd"/>
      <w:r w:rsidRPr="003476CF">
        <w:rPr>
          <w:rFonts w:ascii="Helvetica" w:hAnsi="Helvetica"/>
          <w:bCs/>
          <w:sz w:val="20"/>
          <w:szCs w:val="20"/>
        </w:rPr>
        <w:t>Port Discovery, Children’s Museum.  Baltimore, MD</w:t>
      </w:r>
    </w:p>
    <w:p w14:paraId="4AC6F367"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July,</w:t>
      </w:r>
      <w:proofErr w:type="gramEnd"/>
      <w:r w:rsidRPr="003476CF">
        <w:rPr>
          <w:rFonts w:ascii="Helvetica" w:hAnsi="Helvetica"/>
          <w:bCs/>
          <w:sz w:val="20"/>
          <w:szCs w:val="20"/>
        </w:rPr>
        <w:t xml:space="preserve"> </w:t>
      </w:r>
      <w:proofErr w:type="gramStart"/>
      <w:r w:rsidRPr="003476CF">
        <w:rPr>
          <w:rFonts w:ascii="Helvetica" w:hAnsi="Helvetica"/>
          <w:bCs/>
          <w:sz w:val="20"/>
          <w:szCs w:val="20"/>
        </w:rPr>
        <w:t xml:space="preserve">2004  </w:t>
      </w:r>
      <w:r w:rsidRPr="003476CF">
        <w:rPr>
          <w:rFonts w:ascii="Helvetica" w:hAnsi="Helvetica"/>
          <w:bCs/>
          <w:sz w:val="20"/>
          <w:szCs w:val="20"/>
        </w:rPr>
        <w:tab/>
      </w:r>
      <w:proofErr w:type="gramEnd"/>
      <w:r w:rsidRPr="003476CF">
        <w:rPr>
          <w:rFonts w:ascii="Helvetica" w:hAnsi="Helvetica"/>
          <w:bCs/>
          <w:sz w:val="20"/>
          <w:szCs w:val="20"/>
        </w:rPr>
        <w:tab/>
        <w:t>Jigsaw Toys Conference, Cincinnati, OH</w:t>
      </w:r>
      <w:r w:rsidRPr="003476CF">
        <w:rPr>
          <w:rFonts w:ascii="Helvetica" w:hAnsi="Helvetica"/>
          <w:bCs/>
          <w:sz w:val="20"/>
          <w:szCs w:val="20"/>
        </w:rPr>
        <w:tab/>
      </w:r>
    </w:p>
    <w:p w14:paraId="4D749161"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June,</w:t>
      </w:r>
      <w:proofErr w:type="gramEnd"/>
      <w:r w:rsidRPr="003476CF">
        <w:rPr>
          <w:rFonts w:ascii="Helvetica" w:hAnsi="Helvetica"/>
          <w:bCs/>
          <w:sz w:val="20"/>
          <w:szCs w:val="20"/>
        </w:rPr>
        <w:t xml:space="preserve"> 2004 </w:t>
      </w:r>
      <w:r w:rsidRPr="003476CF">
        <w:rPr>
          <w:rFonts w:ascii="Helvetica" w:hAnsi="Helvetica"/>
          <w:bCs/>
          <w:sz w:val="20"/>
          <w:szCs w:val="20"/>
        </w:rPr>
        <w:tab/>
      </w:r>
      <w:r w:rsidRPr="003476CF">
        <w:rPr>
          <w:rFonts w:ascii="Helvetica" w:hAnsi="Helvetica"/>
          <w:bCs/>
          <w:sz w:val="20"/>
          <w:szCs w:val="20"/>
        </w:rPr>
        <w:tab/>
        <w:t>American Library Association.  Orlando, FL</w:t>
      </w:r>
    </w:p>
    <w:p w14:paraId="0BFA23B6"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May,</w:t>
      </w:r>
      <w:proofErr w:type="gramEnd"/>
      <w:r w:rsidRPr="003476CF">
        <w:rPr>
          <w:rFonts w:ascii="Helvetica" w:hAnsi="Helvetica"/>
          <w:bCs/>
          <w:sz w:val="20"/>
          <w:szCs w:val="20"/>
        </w:rPr>
        <w:t xml:space="preserve"> </w:t>
      </w:r>
      <w:proofErr w:type="gramStart"/>
      <w:r w:rsidRPr="003476CF">
        <w:rPr>
          <w:rFonts w:ascii="Helvetica" w:hAnsi="Helvetica"/>
          <w:bCs/>
          <w:sz w:val="20"/>
          <w:szCs w:val="20"/>
        </w:rPr>
        <w:t xml:space="preserve">2004  </w:t>
      </w:r>
      <w:r w:rsidRPr="003476CF">
        <w:rPr>
          <w:rFonts w:ascii="Helvetica" w:hAnsi="Helvetica"/>
          <w:bCs/>
          <w:sz w:val="20"/>
          <w:szCs w:val="20"/>
        </w:rPr>
        <w:tab/>
      </w:r>
      <w:proofErr w:type="gramEnd"/>
      <w:r w:rsidRPr="003476CF">
        <w:rPr>
          <w:rFonts w:ascii="Helvetica" w:hAnsi="Helvetica"/>
          <w:bCs/>
          <w:sz w:val="20"/>
          <w:szCs w:val="20"/>
        </w:rPr>
        <w:tab/>
        <w:t>Children’s Hospital of Pennsylvania.  Philadelphia, PA</w:t>
      </w:r>
    </w:p>
    <w:p w14:paraId="1638BF0F"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May,</w:t>
      </w:r>
      <w:proofErr w:type="gramEnd"/>
      <w:r w:rsidRPr="003476CF">
        <w:rPr>
          <w:rFonts w:ascii="Helvetica" w:hAnsi="Helvetica"/>
          <w:bCs/>
          <w:sz w:val="20"/>
          <w:szCs w:val="20"/>
        </w:rPr>
        <w:t xml:space="preserve"> </w:t>
      </w:r>
      <w:proofErr w:type="gramStart"/>
      <w:r w:rsidRPr="003476CF">
        <w:rPr>
          <w:rFonts w:ascii="Helvetica" w:hAnsi="Helvetica"/>
          <w:bCs/>
          <w:sz w:val="20"/>
          <w:szCs w:val="20"/>
        </w:rPr>
        <w:t xml:space="preserve">2004  </w:t>
      </w:r>
      <w:r w:rsidRPr="003476CF">
        <w:rPr>
          <w:rFonts w:ascii="Helvetica" w:hAnsi="Helvetica"/>
          <w:bCs/>
          <w:sz w:val="20"/>
          <w:szCs w:val="20"/>
        </w:rPr>
        <w:tab/>
      </w:r>
      <w:proofErr w:type="gramEnd"/>
      <w:r w:rsidRPr="003476CF">
        <w:rPr>
          <w:rFonts w:ascii="Helvetica" w:hAnsi="Helvetica"/>
          <w:bCs/>
          <w:sz w:val="20"/>
          <w:szCs w:val="20"/>
        </w:rPr>
        <w:tab/>
        <w:t>West Virginia Reading Conference.  Charleston, WV</w:t>
      </w:r>
    </w:p>
    <w:p w14:paraId="1A064FEF"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May,</w:t>
      </w:r>
      <w:proofErr w:type="gramEnd"/>
      <w:r w:rsidRPr="003476CF">
        <w:rPr>
          <w:rFonts w:ascii="Helvetica" w:hAnsi="Helvetica"/>
          <w:bCs/>
          <w:sz w:val="20"/>
          <w:szCs w:val="20"/>
        </w:rPr>
        <w:t xml:space="preserve"> </w:t>
      </w:r>
      <w:proofErr w:type="gramStart"/>
      <w:r w:rsidRPr="003476CF">
        <w:rPr>
          <w:rFonts w:ascii="Helvetica" w:hAnsi="Helvetica"/>
          <w:bCs/>
          <w:sz w:val="20"/>
          <w:szCs w:val="20"/>
        </w:rPr>
        <w:t xml:space="preserve">2004  </w:t>
      </w:r>
      <w:r w:rsidRPr="003476CF">
        <w:rPr>
          <w:rFonts w:ascii="Helvetica" w:hAnsi="Helvetica"/>
          <w:bCs/>
          <w:sz w:val="20"/>
          <w:szCs w:val="20"/>
        </w:rPr>
        <w:tab/>
      </w:r>
      <w:proofErr w:type="gramEnd"/>
      <w:r w:rsidRPr="003476CF">
        <w:rPr>
          <w:rFonts w:ascii="Helvetica" w:hAnsi="Helvetica"/>
          <w:bCs/>
          <w:sz w:val="20"/>
          <w:szCs w:val="20"/>
        </w:rPr>
        <w:tab/>
        <w:t>Association of Children’s Museums.  New Orleans, LA</w:t>
      </w:r>
    </w:p>
    <w:p w14:paraId="7F35411D"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April,</w:t>
      </w:r>
      <w:proofErr w:type="gramEnd"/>
      <w:r w:rsidRPr="003476CF">
        <w:rPr>
          <w:rFonts w:ascii="Helvetica" w:hAnsi="Helvetica"/>
          <w:bCs/>
          <w:sz w:val="20"/>
          <w:szCs w:val="20"/>
        </w:rPr>
        <w:t xml:space="preserve"> </w:t>
      </w:r>
      <w:proofErr w:type="gramStart"/>
      <w:r w:rsidRPr="003476CF">
        <w:rPr>
          <w:rFonts w:ascii="Helvetica" w:hAnsi="Helvetica"/>
          <w:bCs/>
          <w:sz w:val="20"/>
          <w:szCs w:val="20"/>
        </w:rPr>
        <w:t xml:space="preserve">2004  </w:t>
      </w:r>
      <w:r w:rsidRPr="003476CF">
        <w:rPr>
          <w:rFonts w:ascii="Helvetica" w:hAnsi="Helvetica"/>
          <w:bCs/>
          <w:sz w:val="20"/>
          <w:szCs w:val="20"/>
        </w:rPr>
        <w:tab/>
      </w:r>
      <w:proofErr w:type="gramEnd"/>
      <w:r w:rsidRPr="003476CF">
        <w:rPr>
          <w:rFonts w:ascii="Helvetica" w:hAnsi="Helvetica"/>
          <w:bCs/>
          <w:sz w:val="20"/>
          <w:szCs w:val="20"/>
        </w:rPr>
        <w:tab/>
        <w:t>Minnesota Children’s Museum.  St. Paul, MN</w:t>
      </w:r>
    </w:p>
    <w:p w14:paraId="390FE5B4"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April,</w:t>
      </w:r>
      <w:proofErr w:type="gramEnd"/>
      <w:r w:rsidRPr="003476CF">
        <w:rPr>
          <w:rFonts w:ascii="Helvetica" w:hAnsi="Helvetica"/>
          <w:bCs/>
          <w:sz w:val="20"/>
          <w:szCs w:val="20"/>
        </w:rPr>
        <w:t xml:space="preserve"> </w:t>
      </w:r>
      <w:proofErr w:type="gramStart"/>
      <w:r w:rsidRPr="003476CF">
        <w:rPr>
          <w:rFonts w:ascii="Helvetica" w:hAnsi="Helvetica"/>
          <w:bCs/>
          <w:sz w:val="20"/>
          <w:szCs w:val="20"/>
        </w:rPr>
        <w:t xml:space="preserve">2004  </w:t>
      </w:r>
      <w:r w:rsidRPr="003476CF">
        <w:rPr>
          <w:rFonts w:ascii="Helvetica" w:hAnsi="Helvetica"/>
          <w:bCs/>
          <w:sz w:val="20"/>
          <w:szCs w:val="20"/>
        </w:rPr>
        <w:tab/>
      </w:r>
      <w:proofErr w:type="gramEnd"/>
      <w:r w:rsidRPr="003476CF">
        <w:rPr>
          <w:rFonts w:ascii="Helvetica" w:hAnsi="Helvetica"/>
          <w:bCs/>
          <w:sz w:val="20"/>
          <w:szCs w:val="20"/>
        </w:rPr>
        <w:tab/>
        <w:t>Playing to Learn Conference.  Venice, FL</w:t>
      </w:r>
    </w:p>
    <w:p w14:paraId="31EC0115" w14:textId="77777777" w:rsidR="003943A3" w:rsidRPr="003476CF" w:rsidRDefault="003943A3" w:rsidP="003943A3">
      <w:pPr>
        <w:tabs>
          <w:tab w:val="left" w:pos="720"/>
          <w:tab w:val="left" w:pos="2160"/>
          <w:tab w:val="left" w:pos="2894"/>
        </w:tabs>
        <w:rPr>
          <w:rFonts w:ascii="Helvetica" w:hAnsi="Helvetica"/>
          <w:bCs/>
          <w:sz w:val="20"/>
          <w:szCs w:val="20"/>
        </w:rPr>
      </w:pPr>
      <w:r w:rsidRPr="003476CF">
        <w:rPr>
          <w:rFonts w:ascii="Helvetica" w:hAnsi="Helvetica"/>
          <w:bCs/>
          <w:sz w:val="20"/>
          <w:szCs w:val="20"/>
        </w:rPr>
        <w:tab/>
      </w:r>
      <w:proofErr w:type="gramStart"/>
      <w:r w:rsidRPr="003476CF">
        <w:rPr>
          <w:rFonts w:ascii="Helvetica" w:hAnsi="Helvetica"/>
          <w:bCs/>
          <w:sz w:val="20"/>
          <w:szCs w:val="20"/>
        </w:rPr>
        <w:t>September,</w:t>
      </w:r>
      <w:proofErr w:type="gramEnd"/>
      <w:r w:rsidRPr="003476CF">
        <w:rPr>
          <w:rFonts w:ascii="Helvetica" w:hAnsi="Helvetica"/>
          <w:bCs/>
          <w:sz w:val="20"/>
          <w:szCs w:val="20"/>
        </w:rPr>
        <w:t xml:space="preserve"> </w:t>
      </w:r>
      <w:proofErr w:type="gramStart"/>
      <w:r w:rsidRPr="003476CF">
        <w:rPr>
          <w:rFonts w:ascii="Helvetica" w:hAnsi="Helvetica"/>
          <w:bCs/>
          <w:sz w:val="20"/>
          <w:szCs w:val="20"/>
        </w:rPr>
        <w:t xml:space="preserve">2003  </w:t>
      </w:r>
      <w:r w:rsidRPr="003476CF">
        <w:rPr>
          <w:rFonts w:ascii="Helvetica" w:hAnsi="Helvetica"/>
          <w:bCs/>
          <w:sz w:val="20"/>
          <w:szCs w:val="20"/>
        </w:rPr>
        <w:tab/>
      </w:r>
      <w:proofErr w:type="gramEnd"/>
      <w:r w:rsidRPr="003476CF">
        <w:rPr>
          <w:rFonts w:ascii="Helvetica" w:hAnsi="Helvetica"/>
          <w:bCs/>
          <w:sz w:val="20"/>
          <w:szCs w:val="20"/>
        </w:rPr>
        <w:t>Twenty-first Century Learner Conference.  Washington, D.C.</w:t>
      </w:r>
    </w:p>
    <w:p w14:paraId="45F26289" w14:textId="77777777" w:rsidR="003943A3" w:rsidRPr="003476CF" w:rsidRDefault="003943A3">
      <w:pPr>
        <w:tabs>
          <w:tab w:val="left" w:pos="2160"/>
          <w:tab w:val="left" w:pos="2894"/>
        </w:tabs>
        <w:jc w:val="center"/>
        <w:rPr>
          <w:rFonts w:ascii="Helvetica" w:hAnsi="Helvetica"/>
          <w:b/>
          <w:sz w:val="20"/>
          <w:szCs w:val="20"/>
        </w:rPr>
      </w:pPr>
    </w:p>
    <w:p w14:paraId="7EBB0EC9" w14:textId="77777777" w:rsidR="003943A3" w:rsidRPr="003476CF" w:rsidRDefault="003943A3">
      <w:pPr>
        <w:tabs>
          <w:tab w:val="left" w:pos="2160"/>
          <w:tab w:val="left" w:pos="2894"/>
        </w:tabs>
        <w:jc w:val="center"/>
        <w:rPr>
          <w:rFonts w:ascii="Helvetica" w:hAnsi="Helvetica"/>
          <w:b/>
          <w:sz w:val="20"/>
          <w:szCs w:val="20"/>
        </w:rPr>
      </w:pPr>
      <w:r w:rsidRPr="003476CF">
        <w:rPr>
          <w:rFonts w:ascii="Helvetica" w:hAnsi="Helvetica"/>
          <w:b/>
          <w:sz w:val="20"/>
          <w:szCs w:val="20"/>
        </w:rPr>
        <w:t>RESEARCH COLLOQUIA</w:t>
      </w:r>
    </w:p>
    <w:p w14:paraId="6933403C" w14:textId="77777777" w:rsidR="003943A3" w:rsidRPr="003476CF" w:rsidRDefault="003943A3">
      <w:pPr>
        <w:tabs>
          <w:tab w:val="left" w:pos="2160"/>
          <w:tab w:val="left" w:pos="2894"/>
        </w:tabs>
        <w:rPr>
          <w:rFonts w:ascii="Helvetica" w:hAnsi="Helvetica"/>
          <w:sz w:val="20"/>
          <w:szCs w:val="20"/>
        </w:rPr>
      </w:pPr>
    </w:p>
    <w:p w14:paraId="6E342A84" w14:textId="77777777" w:rsidR="003943A3" w:rsidRPr="003476CF" w:rsidRDefault="003943A3">
      <w:pPr>
        <w:tabs>
          <w:tab w:val="left" w:pos="2160"/>
          <w:tab w:val="left" w:pos="2894"/>
        </w:tabs>
        <w:rPr>
          <w:rFonts w:ascii="Helvetica" w:hAnsi="Helvetica"/>
          <w:sz w:val="20"/>
          <w:szCs w:val="20"/>
        </w:rPr>
      </w:pPr>
      <w:r w:rsidRPr="003476CF">
        <w:rPr>
          <w:rFonts w:ascii="Helvetica" w:hAnsi="Helvetica"/>
          <w:b/>
          <w:sz w:val="20"/>
          <w:szCs w:val="20"/>
        </w:rPr>
        <w:t>Villanova University</w:t>
      </w:r>
      <w:r w:rsidRPr="003476CF">
        <w:rPr>
          <w:rFonts w:ascii="Helvetica" w:hAnsi="Helvetica"/>
          <w:sz w:val="20"/>
          <w:szCs w:val="20"/>
        </w:rPr>
        <w:t>, Department of Psychology</w:t>
      </w:r>
    </w:p>
    <w:p w14:paraId="624FF94B" w14:textId="77777777" w:rsidR="003943A3" w:rsidRPr="003476CF" w:rsidRDefault="003943A3">
      <w:pPr>
        <w:pStyle w:val="Footer"/>
        <w:tabs>
          <w:tab w:val="clear" w:pos="4320"/>
          <w:tab w:val="clear" w:pos="8640"/>
          <w:tab w:val="left" w:pos="2160"/>
          <w:tab w:val="left" w:pos="2894"/>
        </w:tabs>
        <w:rPr>
          <w:rFonts w:ascii="Helvetica" w:hAnsi="Helvetica"/>
          <w:b/>
          <w:sz w:val="20"/>
          <w:szCs w:val="20"/>
        </w:rPr>
      </w:pPr>
      <w:r w:rsidRPr="003476CF">
        <w:rPr>
          <w:rFonts w:ascii="Helvetica" w:hAnsi="Helvetica"/>
          <w:b/>
          <w:sz w:val="20"/>
          <w:szCs w:val="20"/>
        </w:rPr>
        <w:t>Educational Testing Service</w:t>
      </w:r>
    </w:p>
    <w:p w14:paraId="311BAF74" w14:textId="77777777" w:rsidR="003943A3" w:rsidRPr="003476CF" w:rsidRDefault="003943A3">
      <w:pPr>
        <w:tabs>
          <w:tab w:val="left" w:pos="540"/>
          <w:tab w:val="left" w:pos="2160"/>
          <w:tab w:val="left" w:pos="2340"/>
        </w:tabs>
        <w:rPr>
          <w:rFonts w:ascii="Helvetica" w:hAnsi="Helvetica"/>
          <w:sz w:val="20"/>
          <w:szCs w:val="20"/>
        </w:rPr>
      </w:pPr>
      <w:r w:rsidRPr="003476CF">
        <w:rPr>
          <w:rFonts w:ascii="Helvetica" w:hAnsi="Helvetica"/>
          <w:b/>
          <w:sz w:val="20"/>
          <w:szCs w:val="20"/>
        </w:rPr>
        <w:t>Johns Hopkins University</w:t>
      </w:r>
      <w:r w:rsidRPr="003476CF">
        <w:rPr>
          <w:rFonts w:ascii="Helvetica" w:hAnsi="Helvetica"/>
          <w:sz w:val="20"/>
          <w:szCs w:val="20"/>
        </w:rPr>
        <w:t>, Department of Psychology; Department of Cognitive Science</w:t>
      </w:r>
    </w:p>
    <w:p w14:paraId="0E26BCA0" w14:textId="77777777" w:rsidR="003943A3" w:rsidRPr="003476CF" w:rsidRDefault="003943A3">
      <w:pPr>
        <w:tabs>
          <w:tab w:val="left" w:pos="2160"/>
          <w:tab w:val="left" w:pos="2340"/>
        </w:tabs>
        <w:rPr>
          <w:rFonts w:ascii="Helvetica" w:hAnsi="Helvetica"/>
          <w:sz w:val="20"/>
          <w:szCs w:val="20"/>
        </w:rPr>
      </w:pPr>
      <w:r w:rsidRPr="003476CF">
        <w:rPr>
          <w:rFonts w:ascii="Helvetica" w:hAnsi="Helvetica"/>
          <w:b/>
          <w:sz w:val="20"/>
          <w:szCs w:val="20"/>
        </w:rPr>
        <w:t>Emory University</w:t>
      </w:r>
      <w:r w:rsidRPr="003476CF">
        <w:rPr>
          <w:rFonts w:ascii="Helvetica" w:hAnsi="Helvetica"/>
          <w:sz w:val="20"/>
          <w:szCs w:val="20"/>
        </w:rPr>
        <w:t>, Department of Psychology</w:t>
      </w:r>
    </w:p>
    <w:p w14:paraId="7F1F0489" w14:textId="77777777" w:rsidR="003943A3" w:rsidRPr="003476CF" w:rsidRDefault="003943A3">
      <w:pPr>
        <w:tabs>
          <w:tab w:val="left" w:pos="2160"/>
          <w:tab w:val="left" w:pos="2340"/>
        </w:tabs>
        <w:rPr>
          <w:rFonts w:ascii="Helvetica" w:hAnsi="Helvetica"/>
          <w:sz w:val="20"/>
          <w:szCs w:val="20"/>
        </w:rPr>
      </w:pPr>
      <w:r w:rsidRPr="003476CF">
        <w:rPr>
          <w:rFonts w:ascii="Helvetica" w:hAnsi="Helvetica"/>
          <w:b/>
          <w:sz w:val="20"/>
          <w:szCs w:val="20"/>
        </w:rPr>
        <w:t>Temple University</w:t>
      </w:r>
      <w:r w:rsidRPr="003476CF">
        <w:rPr>
          <w:rFonts w:ascii="Helvetica" w:hAnsi="Helvetica"/>
          <w:sz w:val="20"/>
          <w:szCs w:val="20"/>
        </w:rPr>
        <w:t>, Department of Psychology</w:t>
      </w:r>
    </w:p>
    <w:p w14:paraId="63FE07BC" w14:textId="77777777" w:rsidR="003943A3" w:rsidRPr="003476CF" w:rsidRDefault="003943A3">
      <w:pPr>
        <w:tabs>
          <w:tab w:val="left" w:pos="2160"/>
          <w:tab w:val="left" w:pos="2340"/>
        </w:tabs>
        <w:rPr>
          <w:rFonts w:ascii="Helvetica" w:hAnsi="Helvetica"/>
          <w:sz w:val="20"/>
          <w:szCs w:val="20"/>
        </w:rPr>
      </w:pPr>
      <w:r w:rsidRPr="003476CF">
        <w:rPr>
          <w:rFonts w:ascii="Helvetica" w:hAnsi="Helvetica"/>
          <w:b/>
          <w:sz w:val="20"/>
          <w:szCs w:val="20"/>
        </w:rPr>
        <w:lastRenderedPageBreak/>
        <w:t>Duke University</w:t>
      </w:r>
      <w:r w:rsidRPr="003476CF">
        <w:rPr>
          <w:rFonts w:ascii="Helvetica" w:hAnsi="Helvetica"/>
          <w:sz w:val="20"/>
          <w:szCs w:val="20"/>
        </w:rPr>
        <w:t>, Department of Psychology</w:t>
      </w:r>
      <w:r w:rsidR="00781F98" w:rsidRPr="003476CF">
        <w:rPr>
          <w:rFonts w:ascii="Helvetica" w:hAnsi="Helvetica"/>
          <w:sz w:val="20"/>
          <w:szCs w:val="20"/>
        </w:rPr>
        <w:t xml:space="preserve"> (1990; 201</w:t>
      </w:r>
      <w:r w:rsidR="002353DD" w:rsidRPr="003476CF">
        <w:rPr>
          <w:rFonts w:ascii="Helvetica" w:hAnsi="Helvetica"/>
          <w:sz w:val="20"/>
          <w:szCs w:val="20"/>
        </w:rPr>
        <w:t>3</w:t>
      </w:r>
      <w:r w:rsidR="00781F98" w:rsidRPr="003476CF">
        <w:rPr>
          <w:rFonts w:ascii="Helvetica" w:hAnsi="Helvetica"/>
          <w:sz w:val="20"/>
          <w:szCs w:val="20"/>
        </w:rPr>
        <w:t>)</w:t>
      </w:r>
    </w:p>
    <w:p w14:paraId="237B9CD4" w14:textId="77777777" w:rsidR="003943A3" w:rsidRPr="003476CF" w:rsidRDefault="003943A3">
      <w:pPr>
        <w:tabs>
          <w:tab w:val="left" w:pos="2160"/>
          <w:tab w:val="left" w:pos="2340"/>
        </w:tabs>
        <w:rPr>
          <w:rFonts w:ascii="Helvetica" w:hAnsi="Helvetica"/>
          <w:sz w:val="20"/>
          <w:szCs w:val="20"/>
        </w:rPr>
      </w:pPr>
      <w:r w:rsidRPr="003476CF">
        <w:rPr>
          <w:rFonts w:ascii="Helvetica" w:hAnsi="Helvetica"/>
          <w:b/>
          <w:sz w:val="20"/>
          <w:szCs w:val="20"/>
        </w:rPr>
        <w:t>Salk Institute Language Group</w:t>
      </w:r>
      <w:r w:rsidRPr="003476CF">
        <w:rPr>
          <w:rFonts w:ascii="Helvetica" w:hAnsi="Helvetica"/>
          <w:sz w:val="20"/>
          <w:szCs w:val="20"/>
        </w:rPr>
        <w:t>, San Diego, CA</w:t>
      </w:r>
    </w:p>
    <w:p w14:paraId="583C2936" w14:textId="77777777" w:rsidR="003943A3" w:rsidRPr="003476CF" w:rsidRDefault="003943A3">
      <w:pPr>
        <w:tabs>
          <w:tab w:val="left" w:pos="2160"/>
          <w:tab w:val="left" w:pos="2340"/>
        </w:tabs>
        <w:rPr>
          <w:rFonts w:ascii="Helvetica" w:hAnsi="Helvetica"/>
          <w:sz w:val="20"/>
          <w:szCs w:val="20"/>
        </w:rPr>
      </w:pPr>
      <w:r w:rsidRPr="003476CF">
        <w:rPr>
          <w:rFonts w:ascii="Helvetica" w:hAnsi="Helvetica"/>
          <w:b/>
          <w:sz w:val="20"/>
          <w:szCs w:val="20"/>
        </w:rPr>
        <w:t>Language Research Center</w:t>
      </w:r>
      <w:r w:rsidRPr="003476CF">
        <w:rPr>
          <w:rFonts w:ascii="Helvetica" w:hAnsi="Helvetica"/>
          <w:sz w:val="20"/>
          <w:szCs w:val="20"/>
        </w:rPr>
        <w:t>, University of Georgia</w:t>
      </w:r>
    </w:p>
    <w:p w14:paraId="1705DF4D" w14:textId="77777777" w:rsidR="003943A3" w:rsidRPr="003476CF" w:rsidRDefault="003943A3">
      <w:pPr>
        <w:tabs>
          <w:tab w:val="left" w:pos="2160"/>
          <w:tab w:val="left" w:pos="2340"/>
        </w:tabs>
        <w:rPr>
          <w:rFonts w:ascii="Helvetica" w:hAnsi="Helvetica"/>
          <w:sz w:val="20"/>
          <w:szCs w:val="20"/>
        </w:rPr>
      </w:pPr>
      <w:r w:rsidRPr="003476CF">
        <w:rPr>
          <w:rFonts w:ascii="Helvetica" w:hAnsi="Helvetica"/>
          <w:b/>
          <w:sz w:val="20"/>
          <w:szCs w:val="20"/>
        </w:rPr>
        <w:t>Bryn Mawr College</w:t>
      </w:r>
      <w:r w:rsidRPr="003476CF">
        <w:rPr>
          <w:rFonts w:ascii="Helvetica" w:hAnsi="Helvetica"/>
          <w:sz w:val="20"/>
          <w:szCs w:val="20"/>
        </w:rPr>
        <w:t>, Department of Psychology</w:t>
      </w:r>
    </w:p>
    <w:p w14:paraId="575448EA" w14:textId="77777777" w:rsidR="003943A3" w:rsidRPr="003476CF" w:rsidRDefault="003943A3">
      <w:pPr>
        <w:tabs>
          <w:tab w:val="left" w:pos="2160"/>
          <w:tab w:val="left" w:pos="2340"/>
        </w:tabs>
        <w:rPr>
          <w:rFonts w:ascii="Helvetica" w:hAnsi="Helvetica"/>
          <w:sz w:val="20"/>
          <w:szCs w:val="20"/>
        </w:rPr>
      </w:pPr>
      <w:r w:rsidRPr="003476CF">
        <w:rPr>
          <w:rFonts w:ascii="Helvetica" w:hAnsi="Helvetica"/>
          <w:b/>
          <w:sz w:val="20"/>
          <w:szCs w:val="20"/>
        </w:rPr>
        <w:t>Rutgers University</w:t>
      </w:r>
      <w:r w:rsidRPr="003476CF">
        <w:rPr>
          <w:rFonts w:ascii="Helvetica" w:hAnsi="Helvetica"/>
          <w:sz w:val="20"/>
          <w:szCs w:val="20"/>
        </w:rPr>
        <w:t>, Department of Psychology</w:t>
      </w:r>
    </w:p>
    <w:p w14:paraId="577E1ED6" w14:textId="77777777" w:rsidR="003943A3" w:rsidRPr="003476CF" w:rsidRDefault="003943A3">
      <w:pPr>
        <w:tabs>
          <w:tab w:val="left" w:pos="2160"/>
          <w:tab w:val="left" w:pos="2340"/>
        </w:tabs>
        <w:rPr>
          <w:rFonts w:ascii="Helvetica" w:hAnsi="Helvetica"/>
          <w:sz w:val="20"/>
          <w:szCs w:val="20"/>
        </w:rPr>
      </w:pPr>
      <w:r w:rsidRPr="003476CF">
        <w:rPr>
          <w:rFonts w:ascii="Helvetica" w:hAnsi="Helvetica"/>
          <w:b/>
          <w:sz w:val="20"/>
          <w:szCs w:val="20"/>
        </w:rPr>
        <w:t>University of Delaware</w:t>
      </w:r>
      <w:r w:rsidRPr="003476CF">
        <w:rPr>
          <w:rFonts w:ascii="Helvetica" w:hAnsi="Helvetica"/>
          <w:sz w:val="20"/>
          <w:szCs w:val="20"/>
        </w:rPr>
        <w:t>, Department of Linguistics; Department of Psychology</w:t>
      </w:r>
      <w:r w:rsidR="002D14C6" w:rsidRPr="003476CF">
        <w:rPr>
          <w:rFonts w:ascii="Helvetica" w:hAnsi="Helvetica"/>
          <w:sz w:val="20"/>
          <w:szCs w:val="20"/>
        </w:rPr>
        <w:t>; School of Education</w:t>
      </w:r>
    </w:p>
    <w:p w14:paraId="1C71CBD0" w14:textId="77777777" w:rsidR="003943A3" w:rsidRPr="003476CF" w:rsidRDefault="003943A3">
      <w:pPr>
        <w:tabs>
          <w:tab w:val="left" w:pos="2160"/>
          <w:tab w:val="left" w:pos="2340"/>
        </w:tabs>
        <w:rPr>
          <w:rFonts w:ascii="Helvetica" w:hAnsi="Helvetica"/>
          <w:sz w:val="20"/>
          <w:szCs w:val="20"/>
        </w:rPr>
      </w:pPr>
      <w:r w:rsidRPr="003476CF">
        <w:rPr>
          <w:rFonts w:ascii="Helvetica" w:hAnsi="Helvetica"/>
          <w:b/>
          <w:sz w:val="20"/>
          <w:szCs w:val="20"/>
        </w:rPr>
        <w:t>Smith College</w:t>
      </w:r>
      <w:r w:rsidRPr="003476CF">
        <w:rPr>
          <w:rFonts w:ascii="Helvetica" w:hAnsi="Helvetica"/>
          <w:sz w:val="20"/>
          <w:szCs w:val="20"/>
        </w:rPr>
        <w:t>, Department of Psychology</w:t>
      </w:r>
    </w:p>
    <w:p w14:paraId="54A4BCC2" w14:textId="77777777" w:rsidR="003943A3" w:rsidRPr="003476CF" w:rsidRDefault="003943A3">
      <w:pPr>
        <w:tabs>
          <w:tab w:val="left" w:pos="2160"/>
          <w:tab w:val="left" w:pos="2340"/>
        </w:tabs>
        <w:rPr>
          <w:rFonts w:ascii="Helvetica" w:hAnsi="Helvetica"/>
          <w:sz w:val="20"/>
          <w:szCs w:val="20"/>
        </w:rPr>
      </w:pPr>
      <w:r w:rsidRPr="003476CF">
        <w:rPr>
          <w:rFonts w:ascii="Helvetica" w:hAnsi="Helvetica"/>
          <w:b/>
          <w:sz w:val="20"/>
          <w:szCs w:val="20"/>
        </w:rPr>
        <w:t>Brooklyn College</w:t>
      </w:r>
      <w:r w:rsidRPr="003476CF">
        <w:rPr>
          <w:rFonts w:ascii="Helvetica" w:hAnsi="Helvetica"/>
          <w:sz w:val="20"/>
          <w:szCs w:val="20"/>
        </w:rPr>
        <w:t>, Department of Psychology</w:t>
      </w:r>
    </w:p>
    <w:p w14:paraId="4EEA4248" w14:textId="77777777" w:rsidR="003943A3" w:rsidRPr="003476CF" w:rsidRDefault="003943A3">
      <w:pPr>
        <w:tabs>
          <w:tab w:val="left" w:pos="2160"/>
          <w:tab w:val="left" w:pos="2340"/>
        </w:tabs>
        <w:rPr>
          <w:rFonts w:ascii="Helvetica" w:hAnsi="Helvetica"/>
          <w:sz w:val="20"/>
          <w:szCs w:val="20"/>
        </w:rPr>
      </w:pPr>
      <w:r w:rsidRPr="003476CF">
        <w:rPr>
          <w:rFonts w:ascii="Helvetica" w:hAnsi="Helvetica"/>
          <w:b/>
          <w:sz w:val="20"/>
          <w:szCs w:val="20"/>
        </w:rPr>
        <w:t>College of William &amp; Mary</w:t>
      </w:r>
      <w:r w:rsidRPr="003476CF">
        <w:rPr>
          <w:rFonts w:ascii="Helvetica" w:hAnsi="Helvetica"/>
          <w:sz w:val="20"/>
          <w:szCs w:val="20"/>
        </w:rPr>
        <w:t>, Department of Psychology</w:t>
      </w:r>
    </w:p>
    <w:p w14:paraId="0BFD9BE7" w14:textId="77777777" w:rsidR="003943A3" w:rsidRPr="003476CF" w:rsidRDefault="003943A3">
      <w:pPr>
        <w:tabs>
          <w:tab w:val="left" w:pos="2160"/>
          <w:tab w:val="left" w:pos="2340"/>
        </w:tabs>
        <w:rPr>
          <w:rFonts w:ascii="Helvetica" w:hAnsi="Helvetica"/>
          <w:sz w:val="20"/>
          <w:szCs w:val="20"/>
        </w:rPr>
      </w:pPr>
      <w:r w:rsidRPr="003476CF">
        <w:rPr>
          <w:rFonts w:ascii="Helvetica" w:hAnsi="Helvetica"/>
          <w:b/>
          <w:sz w:val="20"/>
          <w:szCs w:val="20"/>
        </w:rPr>
        <w:t>University of Rome</w:t>
      </w:r>
      <w:r w:rsidRPr="003476CF">
        <w:rPr>
          <w:rFonts w:ascii="Helvetica" w:hAnsi="Helvetica"/>
          <w:sz w:val="20"/>
          <w:szCs w:val="20"/>
        </w:rPr>
        <w:t>, Department of Psychology</w:t>
      </w:r>
    </w:p>
    <w:p w14:paraId="1B5294EF" w14:textId="77777777" w:rsidR="003943A3" w:rsidRPr="003476CF" w:rsidRDefault="003943A3">
      <w:pPr>
        <w:tabs>
          <w:tab w:val="left" w:pos="2160"/>
          <w:tab w:val="left" w:pos="2340"/>
        </w:tabs>
        <w:rPr>
          <w:rFonts w:ascii="Helvetica" w:hAnsi="Helvetica"/>
          <w:sz w:val="20"/>
          <w:szCs w:val="20"/>
          <w:lang w:val="es-ES"/>
        </w:rPr>
      </w:pPr>
      <w:r w:rsidRPr="003476CF">
        <w:rPr>
          <w:rFonts w:ascii="Helvetica" w:hAnsi="Helvetica"/>
          <w:b/>
          <w:sz w:val="20"/>
          <w:szCs w:val="20"/>
          <w:lang w:val="es-ES"/>
        </w:rPr>
        <w:t xml:space="preserve">Instituto de </w:t>
      </w:r>
      <w:proofErr w:type="spellStart"/>
      <w:r w:rsidRPr="003476CF">
        <w:rPr>
          <w:rFonts w:ascii="Helvetica" w:hAnsi="Helvetica"/>
          <w:b/>
          <w:sz w:val="20"/>
          <w:szCs w:val="20"/>
          <w:lang w:val="es-ES"/>
        </w:rPr>
        <w:t>Investigacions</w:t>
      </w:r>
      <w:proofErr w:type="spellEnd"/>
      <w:r w:rsidRPr="003476CF">
        <w:rPr>
          <w:rFonts w:ascii="Helvetica" w:hAnsi="Helvetica"/>
          <w:b/>
          <w:sz w:val="20"/>
          <w:szCs w:val="20"/>
          <w:lang w:val="es-ES"/>
        </w:rPr>
        <w:t xml:space="preserve"> </w:t>
      </w:r>
      <w:proofErr w:type="spellStart"/>
      <w:r w:rsidRPr="003476CF">
        <w:rPr>
          <w:rFonts w:ascii="Helvetica" w:hAnsi="Helvetica"/>
          <w:b/>
          <w:sz w:val="20"/>
          <w:szCs w:val="20"/>
          <w:lang w:val="es-ES"/>
        </w:rPr>
        <w:t>Filologicas</w:t>
      </w:r>
      <w:proofErr w:type="spellEnd"/>
      <w:r w:rsidRPr="003476CF">
        <w:rPr>
          <w:rFonts w:ascii="Helvetica" w:hAnsi="Helvetica"/>
          <w:sz w:val="20"/>
          <w:szCs w:val="20"/>
          <w:lang w:val="es-ES"/>
        </w:rPr>
        <w:t xml:space="preserve"> [</w:t>
      </w:r>
      <w:proofErr w:type="spellStart"/>
      <w:r w:rsidRPr="003476CF">
        <w:rPr>
          <w:rFonts w:ascii="Helvetica" w:hAnsi="Helvetica"/>
          <w:sz w:val="20"/>
          <w:szCs w:val="20"/>
          <w:lang w:val="es-ES"/>
        </w:rPr>
        <w:t>Institute</w:t>
      </w:r>
      <w:proofErr w:type="spellEnd"/>
      <w:r w:rsidRPr="003476CF">
        <w:rPr>
          <w:rFonts w:ascii="Helvetica" w:hAnsi="Helvetica"/>
          <w:sz w:val="20"/>
          <w:szCs w:val="20"/>
          <w:lang w:val="es-ES"/>
        </w:rPr>
        <w:t xml:space="preserve"> </w:t>
      </w:r>
      <w:proofErr w:type="spellStart"/>
      <w:r w:rsidRPr="003476CF">
        <w:rPr>
          <w:rFonts w:ascii="Helvetica" w:hAnsi="Helvetica"/>
          <w:sz w:val="20"/>
          <w:szCs w:val="20"/>
          <w:lang w:val="es-ES"/>
        </w:rPr>
        <w:t>for</w:t>
      </w:r>
      <w:proofErr w:type="spellEnd"/>
      <w:r w:rsidRPr="003476CF">
        <w:rPr>
          <w:rFonts w:ascii="Helvetica" w:hAnsi="Helvetica"/>
          <w:sz w:val="20"/>
          <w:szCs w:val="20"/>
          <w:lang w:val="es-ES"/>
        </w:rPr>
        <w:t xml:space="preserve"> </w:t>
      </w:r>
      <w:proofErr w:type="spellStart"/>
      <w:r w:rsidRPr="003476CF">
        <w:rPr>
          <w:rFonts w:ascii="Helvetica" w:hAnsi="Helvetica"/>
          <w:sz w:val="20"/>
          <w:szCs w:val="20"/>
          <w:lang w:val="es-ES"/>
        </w:rPr>
        <w:t>Linguistics</w:t>
      </w:r>
      <w:proofErr w:type="spellEnd"/>
      <w:r w:rsidRPr="003476CF">
        <w:rPr>
          <w:rFonts w:ascii="Helvetica" w:hAnsi="Helvetica"/>
          <w:sz w:val="20"/>
          <w:szCs w:val="20"/>
          <w:lang w:val="es-ES"/>
        </w:rPr>
        <w:t xml:space="preserve">] - UNAM, Mexico City, Mexico </w:t>
      </w:r>
    </w:p>
    <w:p w14:paraId="4A284826" w14:textId="77777777" w:rsidR="003943A3" w:rsidRPr="003476CF" w:rsidRDefault="003943A3">
      <w:pPr>
        <w:tabs>
          <w:tab w:val="left" w:pos="720"/>
          <w:tab w:val="left" w:pos="2160"/>
          <w:tab w:val="left" w:pos="2340"/>
        </w:tabs>
        <w:rPr>
          <w:rFonts w:ascii="Helvetica" w:hAnsi="Helvetica"/>
          <w:sz w:val="20"/>
          <w:szCs w:val="20"/>
          <w:lang w:val="es-ES"/>
        </w:rPr>
      </w:pPr>
      <w:r w:rsidRPr="003476CF">
        <w:rPr>
          <w:rFonts w:ascii="Helvetica" w:hAnsi="Helvetica"/>
          <w:b/>
          <w:sz w:val="20"/>
          <w:szCs w:val="20"/>
          <w:lang w:val="es-ES"/>
        </w:rPr>
        <w:t xml:space="preserve">Instituto Nacional de </w:t>
      </w:r>
      <w:proofErr w:type="spellStart"/>
      <w:r w:rsidRPr="003476CF">
        <w:rPr>
          <w:rFonts w:ascii="Helvetica" w:hAnsi="Helvetica"/>
          <w:b/>
          <w:sz w:val="20"/>
          <w:szCs w:val="20"/>
          <w:lang w:val="es-ES"/>
        </w:rPr>
        <w:t>Communicacion</w:t>
      </w:r>
      <w:proofErr w:type="spellEnd"/>
      <w:r w:rsidRPr="003476CF">
        <w:rPr>
          <w:rFonts w:ascii="Helvetica" w:hAnsi="Helvetica"/>
          <w:b/>
          <w:sz w:val="20"/>
          <w:szCs w:val="20"/>
          <w:lang w:val="es-ES"/>
        </w:rPr>
        <w:t xml:space="preserve"> Humana </w:t>
      </w:r>
      <w:r w:rsidRPr="003476CF">
        <w:rPr>
          <w:rFonts w:ascii="Helvetica" w:hAnsi="Helvetica"/>
          <w:sz w:val="20"/>
          <w:szCs w:val="20"/>
          <w:lang w:val="es-ES"/>
        </w:rPr>
        <w:t>[</w:t>
      </w:r>
      <w:proofErr w:type="spellStart"/>
      <w:r w:rsidRPr="003476CF">
        <w:rPr>
          <w:rFonts w:ascii="Helvetica" w:hAnsi="Helvetica"/>
          <w:sz w:val="20"/>
          <w:szCs w:val="20"/>
          <w:lang w:val="es-ES"/>
        </w:rPr>
        <w:t>National</w:t>
      </w:r>
      <w:proofErr w:type="spellEnd"/>
      <w:r w:rsidRPr="003476CF">
        <w:rPr>
          <w:rFonts w:ascii="Helvetica" w:hAnsi="Helvetica"/>
          <w:sz w:val="20"/>
          <w:szCs w:val="20"/>
          <w:lang w:val="es-ES"/>
        </w:rPr>
        <w:t xml:space="preserve"> </w:t>
      </w:r>
      <w:proofErr w:type="spellStart"/>
      <w:r w:rsidRPr="003476CF">
        <w:rPr>
          <w:rFonts w:ascii="Helvetica" w:hAnsi="Helvetica"/>
          <w:sz w:val="20"/>
          <w:szCs w:val="20"/>
          <w:lang w:val="es-ES"/>
        </w:rPr>
        <w:t>Institute</w:t>
      </w:r>
      <w:proofErr w:type="spellEnd"/>
      <w:r w:rsidRPr="003476CF">
        <w:rPr>
          <w:rFonts w:ascii="Helvetica" w:hAnsi="Helvetica"/>
          <w:sz w:val="20"/>
          <w:szCs w:val="20"/>
          <w:lang w:val="es-ES"/>
        </w:rPr>
        <w:t xml:space="preserve"> </w:t>
      </w:r>
      <w:proofErr w:type="spellStart"/>
      <w:r w:rsidRPr="003476CF">
        <w:rPr>
          <w:rFonts w:ascii="Helvetica" w:hAnsi="Helvetica"/>
          <w:sz w:val="20"/>
          <w:szCs w:val="20"/>
          <w:lang w:val="es-ES"/>
        </w:rPr>
        <w:t>for</w:t>
      </w:r>
      <w:proofErr w:type="spellEnd"/>
      <w:r w:rsidRPr="003476CF">
        <w:rPr>
          <w:rFonts w:ascii="Helvetica" w:hAnsi="Helvetica"/>
          <w:sz w:val="20"/>
          <w:szCs w:val="20"/>
          <w:lang w:val="es-ES"/>
        </w:rPr>
        <w:t xml:space="preserve"> Human </w:t>
      </w:r>
      <w:proofErr w:type="spellStart"/>
      <w:r w:rsidRPr="003476CF">
        <w:rPr>
          <w:rFonts w:ascii="Helvetica" w:hAnsi="Helvetica"/>
          <w:sz w:val="20"/>
          <w:szCs w:val="20"/>
          <w:lang w:val="es-ES"/>
        </w:rPr>
        <w:t>Communication</w:t>
      </w:r>
      <w:proofErr w:type="spellEnd"/>
      <w:r w:rsidRPr="003476CF">
        <w:rPr>
          <w:rFonts w:ascii="Helvetica" w:hAnsi="Helvetica"/>
          <w:sz w:val="20"/>
          <w:szCs w:val="20"/>
          <w:lang w:val="es-ES"/>
        </w:rPr>
        <w:t xml:space="preserve">], </w:t>
      </w:r>
    </w:p>
    <w:p w14:paraId="0664C3E8" w14:textId="77777777" w:rsidR="003943A3" w:rsidRPr="003476CF" w:rsidRDefault="003943A3">
      <w:pPr>
        <w:tabs>
          <w:tab w:val="left" w:pos="720"/>
          <w:tab w:val="left" w:pos="2160"/>
          <w:tab w:val="left" w:pos="2340"/>
        </w:tabs>
        <w:rPr>
          <w:rFonts w:ascii="Helvetica" w:hAnsi="Helvetica"/>
          <w:sz w:val="20"/>
          <w:szCs w:val="20"/>
          <w:lang w:val="es-ES"/>
        </w:rPr>
      </w:pPr>
      <w:r w:rsidRPr="003476CF">
        <w:rPr>
          <w:rFonts w:ascii="Helvetica" w:hAnsi="Helvetica"/>
          <w:sz w:val="20"/>
          <w:szCs w:val="20"/>
          <w:lang w:val="es-ES"/>
        </w:rPr>
        <w:t xml:space="preserve">    Mexico City, Mexico</w:t>
      </w:r>
    </w:p>
    <w:p w14:paraId="62BC568C" w14:textId="77777777" w:rsidR="003943A3" w:rsidRPr="003476CF" w:rsidRDefault="003943A3">
      <w:pPr>
        <w:tabs>
          <w:tab w:val="left" w:pos="2160"/>
          <w:tab w:val="left" w:pos="2340"/>
        </w:tabs>
        <w:rPr>
          <w:rFonts w:ascii="Helvetica" w:hAnsi="Helvetica"/>
          <w:sz w:val="20"/>
          <w:szCs w:val="20"/>
        </w:rPr>
      </w:pPr>
      <w:r w:rsidRPr="003476CF">
        <w:rPr>
          <w:rFonts w:ascii="Helvetica" w:hAnsi="Helvetica"/>
          <w:b/>
          <w:sz w:val="20"/>
          <w:szCs w:val="20"/>
        </w:rPr>
        <w:t>Universite Renee Descartes</w:t>
      </w:r>
      <w:r w:rsidRPr="003476CF">
        <w:rPr>
          <w:rFonts w:ascii="Helvetica" w:hAnsi="Helvetica"/>
          <w:sz w:val="20"/>
          <w:szCs w:val="20"/>
        </w:rPr>
        <w:t>, Paris, France</w:t>
      </w:r>
    </w:p>
    <w:p w14:paraId="6E512CB2" w14:textId="77777777" w:rsidR="003943A3" w:rsidRPr="003476CF" w:rsidRDefault="003943A3">
      <w:pPr>
        <w:tabs>
          <w:tab w:val="left" w:pos="2160"/>
          <w:tab w:val="left" w:pos="2340"/>
        </w:tabs>
        <w:rPr>
          <w:rFonts w:ascii="Helvetica" w:hAnsi="Helvetica"/>
          <w:sz w:val="20"/>
          <w:szCs w:val="20"/>
        </w:rPr>
      </w:pPr>
      <w:r w:rsidRPr="003476CF">
        <w:rPr>
          <w:rFonts w:ascii="Helvetica" w:hAnsi="Helvetica"/>
          <w:b/>
          <w:sz w:val="20"/>
          <w:szCs w:val="20"/>
        </w:rPr>
        <w:t>Concordia University</w:t>
      </w:r>
      <w:r w:rsidRPr="003476CF">
        <w:rPr>
          <w:rFonts w:ascii="Helvetica" w:hAnsi="Helvetica"/>
          <w:sz w:val="20"/>
          <w:szCs w:val="20"/>
        </w:rPr>
        <w:t>, Montreal,</w:t>
      </w:r>
      <w:r w:rsidR="00F87A2C" w:rsidRPr="003476CF">
        <w:rPr>
          <w:rFonts w:ascii="Helvetica" w:hAnsi="Helvetica"/>
          <w:sz w:val="20"/>
          <w:szCs w:val="20"/>
        </w:rPr>
        <w:t xml:space="preserve"> </w:t>
      </w:r>
      <w:r w:rsidRPr="003476CF">
        <w:rPr>
          <w:rFonts w:ascii="Helvetica" w:hAnsi="Helvetica"/>
          <w:sz w:val="20"/>
          <w:szCs w:val="20"/>
        </w:rPr>
        <w:t>Canada</w:t>
      </w:r>
      <w:r w:rsidR="00F87A2C" w:rsidRPr="003476CF">
        <w:rPr>
          <w:rFonts w:ascii="Helvetica" w:hAnsi="Helvetica"/>
          <w:sz w:val="20"/>
          <w:szCs w:val="20"/>
        </w:rPr>
        <w:t xml:space="preserve"> (2007 and 2012)</w:t>
      </w:r>
    </w:p>
    <w:p w14:paraId="3B2CA1D3" w14:textId="77777777" w:rsidR="003943A3" w:rsidRPr="003476CF" w:rsidRDefault="003943A3">
      <w:pPr>
        <w:pStyle w:val="Heading3"/>
        <w:tabs>
          <w:tab w:val="clear" w:pos="2894"/>
          <w:tab w:val="left" w:pos="2340"/>
        </w:tabs>
        <w:rPr>
          <w:sz w:val="20"/>
          <w:szCs w:val="20"/>
        </w:rPr>
      </w:pPr>
      <w:r w:rsidRPr="003476CF">
        <w:rPr>
          <w:sz w:val="20"/>
          <w:szCs w:val="20"/>
        </w:rPr>
        <w:t xml:space="preserve">Graduate Center, </w:t>
      </w:r>
      <w:r w:rsidRPr="003476CF">
        <w:rPr>
          <w:b w:val="0"/>
          <w:sz w:val="20"/>
          <w:szCs w:val="20"/>
        </w:rPr>
        <w:t>Department of Linguistics, City University of New York</w:t>
      </w:r>
    </w:p>
    <w:p w14:paraId="544490D2" w14:textId="6574A905" w:rsidR="00634251" w:rsidRPr="003476CF" w:rsidRDefault="003943A3" w:rsidP="002E5F4F">
      <w:pPr>
        <w:tabs>
          <w:tab w:val="left" w:pos="2160"/>
          <w:tab w:val="left" w:pos="2340"/>
        </w:tabs>
        <w:rPr>
          <w:rFonts w:ascii="Helvetica" w:hAnsi="Helvetica"/>
          <w:sz w:val="20"/>
          <w:szCs w:val="20"/>
        </w:rPr>
      </w:pPr>
      <w:r w:rsidRPr="003476CF">
        <w:rPr>
          <w:rFonts w:ascii="Helvetica" w:hAnsi="Helvetica"/>
          <w:b/>
          <w:sz w:val="20"/>
          <w:szCs w:val="20"/>
        </w:rPr>
        <w:t xml:space="preserve">University of California at Los Angeles, </w:t>
      </w:r>
      <w:r w:rsidRPr="003476CF">
        <w:rPr>
          <w:rFonts w:ascii="Helvetica" w:hAnsi="Helvetica"/>
          <w:sz w:val="20"/>
          <w:szCs w:val="20"/>
        </w:rPr>
        <w:t>Department</w:t>
      </w:r>
      <w:r w:rsidR="002E5F4F" w:rsidRPr="003476CF">
        <w:rPr>
          <w:rFonts w:ascii="Helvetica" w:hAnsi="Helvetica"/>
          <w:sz w:val="20"/>
          <w:szCs w:val="20"/>
        </w:rPr>
        <w:t>s</w:t>
      </w:r>
      <w:r w:rsidRPr="003476CF">
        <w:rPr>
          <w:rFonts w:ascii="Helvetica" w:hAnsi="Helvetica"/>
          <w:sz w:val="20"/>
          <w:szCs w:val="20"/>
        </w:rPr>
        <w:t xml:space="preserve"> of Linguistics</w:t>
      </w:r>
      <w:r w:rsidR="00146CF4" w:rsidRPr="003476CF">
        <w:rPr>
          <w:rFonts w:ascii="Helvetica" w:hAnsi="Helvetica"/>
          <w:sz w:val="20"/>
          <w:szCs w:val="20"/>
        </w:rPr>
        <w:t xml:space="preserve">, </w:t>
      </w:r>
      <w:r w:rsidR="002E5F4F" w:rsidRPr="003476CF">
        <w:rPr>
          <w:rFonts w:ascii="Helvetica" w:hAnsi="Helvetica"/>
          <w:sz w:val="20"/>
          <w:szCs w:val="20"/>
        </w:rPr>
        <w:t xml:space="preserve">Psychology, </w:t>
      </w:r>
      <w:r w:rsidR="00146CF4" w:rsidRPr="003476CF">
        <w:rPr>
          <w:rFonts w:ascii="Helvetica" w:hAnsi="Helvetica"/>
          <w:sz w:val="20"/>
          <w:szCs w:val="20"/>
        </w:rPr>
        <w:t xml:space="preserve">and Education </w:t>
      </w:r>
    </w:p>
    <w:p w14:paraId="1A5B0754" w14:textId="77777777" w:rsidR="003943A3" w:rsidRPr="003476CF" w:rsidRDefault="003943A3">
      <w:pPr>
        <w:rPr>
          <w:rFonts w:ascii="Helvetica" w:hAnsi="Helvetica"/>
          <w:sz w:val="20"/>
          <w:szCs w:val="20"/>
        </w:rPr>
      </w:pPr>
      <w:r w:rsidRPr="003476CF">
        <w:rPr>
          <w:rFonts w:ascii="Helvetica" w:hAnsi="Helvetica"/>
          <w:b/>
          <w:sz w:val="20"/>
          <w:szCs w:val="20"/>
        </w:rPr>
        <w:t>Yale University</w:t>
      </w:r>
      <w:r w:rsidRPr="003476CF">
        <w:rPr>
          <w:rFonts w:ascii="Helvetica" w:hAnsi="Helvetica"/>
          <w:sz w:val="20"/>
          <w:szCs w:val="20"/>
        </w:rPr>
        <w:t>, Department of Psychology</w:t>
      </w:r>
    </w:p>
    <w:p w14:paraId="3134EEC5" w14:textId="77777777" w:rsidR="003943A3" w:rsidRPr="003476CF" w:rsidRDefault="003943A3">
      <w:pPr>
        <w:rPr>
          <w:rFonts w:ascii="Helvetica" w:hAnsi="Helvetica"/>
          <w:sz w:val="20"/>
          <w:szCs w:val="20"/>
        </w:rPr>
      </w:pPr>
      <w:r w:rsidRPr="003476CF">
        <w:rPr>
          <w:rFonts w:ascii="Helvetica" w:hAnsi="Helvetica"/>
          <w:b/>
          <w:bCs/>
          <w:sz w:val="20"/>
          <w:szCs w:val="20"/>
        </w:rPr>
        <w:t>University of Indiana</w:t>
      </w:r>
      <w:r w:rsidRPr="003476CF">
        <w:rPr>
          <w:rFonts w:ascii="Helvetica" w:hAnsi="Helvetica"/>
          <w:sz w:val="20"/>
          <w:szCs w:val="20"/>
        </w:rPr>
        <w:t>, School of Medicine</w:t>
      </w:r>
    </w:p>
    <w:p w14:paraId="56B8B975" w14:textId="77777777" w:rsidR="003943A3" w:rsidRPr="003476CF" w:rsidRDefault="003943A3">
      <w:pPr>
        <w:rPr>
          <w:rFonts w:ascii="Helvetica" w:hAnsi="Helvetica"/>
          <w:sz w:val="20"/>
          <w:szCs w:val="20"/>
        </w:rPr>
      </w:pPr>
      <w:r w:rsidRPr="003476CF">
        <w:rPr>
          <w:rFonts w:ascii="Helvetica" w:hAnsi="Helvetica"/>
          <w:b/>
          <w:bCs/>
          <w:sz w:val="20"/>
          <w:szCs w:val="20"/>
        </w:rPr>
        <w:t>Tamagawa University Research Institute</w:t>
      </w:r>
      <w:r w:rsidRPr="003476CF">
        <w:rPr>
          <w:rFonts w:ascii="Helvetica" w:hAnsi="Helvetica"/>
          <w:sz w:val="20"/>
          <w:szCs w:val="20"/>
        </w:rPr>
        <w:t>, Tokyo, Japan</w:t>
      </w:r>
    </w:p>
    <w:p w14:paraId="07AF98B2" w14:textId="77777777" w:rsidR="003943A3" w:rsidRPr="003476CF" w:rsidRDefault="003943A3">
      <w:pPr>
        <w:pStyle w:val="Footer"/>
        <w:tabs>
          <w:tab w:val="clear" w:pos="4320"/>
          <w:tab w:val="clear" w:pos="8640"/>
        </w:tabs>
        <w:rPr>
          <w:rFonts w:ascii="Helvetica" w:hAnsi="Helvetica"/>
          <w:sz w:val="20"/>
          <w:szCs w:val="20"/>
        </w:rPr>
      </w:pPr>
      <w:r w:rsidRPr="003476CF">
        <w:rPr>
          <w:rFonts w:ascii="Helvetica" w:hAnsi="Helvetica"/>
          <w:b/>
          <w:bCs/>
          <w:sz w:val="20"/>
          <w:szCs w:val="20"/>
        </w:rPr>
        <w:t>Keio University</w:t>
      </w:r>
      <w:r w:rsidRPr="003476CF">
        <w:rPr>
          <w:rFonts w:ascii="Helvetica" w:hAnsi="Helvetica"/>
          <w:sz w:val="20"/>
          <w:szCs w:val="20"/>
        </w:rPr>
        <w:t>, Tokyo, Japan</w:t>
      </w:r>
    </w:p>
    <w:p w14:paraId="76819A4F" w14:textId="77777777" w:rsidR="003943A3" w:rsidRPr="003476CF" w:rsidRDefault="003943A3">
      <w:pPr>
        <w:pStyle w:val="Footer"/>
        <w:tabs>
          <w:tab w:val="clear" w:pos="4320"/>
          <w:tab w:val="clear" w:pos="8640"/>
        </w:tabs>
        <w:rPr>
          <w:rFonts w:ascii="Helvetica" w:hAnsi="Helvetica"/>
          <w:sz w:val="20"/>
          <w:szCs w:val="20"/>
        </w:rPr>
      </w:pPr>
      <w:r w:rsidRPr="003476CF">
        <w:rPr>
          <w:rFonts w:ascii="Helvetica" w:hAnsi="Helvetica"/>
          <w:b/>
          <w:bCs/>
          <w:sz w:val="20"/>
          <w:szCs w:val="20"/>
        </w:rPr>
        <w:t>New York University</w:t>
      </w:r>
      <w:r w:rsidRPr="003476CF">
        <w:rPr>
          <w:rFonts w:ascii="Helvetica" w:hAnsi="Helvetica"/>
          <w:sz w:val="20"/>
          <w:szCs w:val="20"/>
        </w:rPr>
        <w:t>, Department of Psychology</w:t>
      </w:r>
    </w:p>
    <w:p w14:paraId="6509CAFF" w14:textId="573F2A00" w:rsidR="003943A3" w:rsidRPr="003476CF" w:rsidRDefault="003943A3">
      <w:pPr>
        <w:pStyle w:val="Footer"/>
        <w:tabs>
          <w:tab w:val="clear" w:pos="4320"/>
          <w:tab w:val="clear" w:pos="8640"/>
        </w:tabs>
        <w:rPr>
          <w:rFonts w:ascii="Helvetica" w:hAnsi="Helvetica"/>
          <w:sz w:val="20"/>
          <w:szCs w:val="20"/>
        </w:rPr>
      </w:pPr>
      <w:r w:rsidRPr="003476CF">
        <w:rPr>
          <w:rFonts w:ascii="Helvetica" w:hAnsi="Helvetica"/>
          <w:b/>
          <w:bCs/>
          <w:sz w:val="20"/>
          <w:szCs w:val="20"/>
        </w:rPr>
        <w:t>University of Virginia</w:t>
      </w:r>
      <w:r w:rsidRPr="003476CF">
        <w:rPr>
          <w:rFonts w:ascii="Helvetica" w:hAnsi="Helvetica"/>
          <w:sz w:val="20"/>
          <w:szCs w:val="20"/>
        </w:rPr>
        <w:t xml:space="preserve">, </w:t>
      </w:r>
      <w:r w:rsidR="00294D73">
        <w:rPr>
          <w:rFonts w:ascii="Helvetica" w:hAnsi="Helvetica"/>
          <w:sz w:val="20"/>
          <w:szCs w:val="20"/>
        </w:rPr>
        <w:t xml:space="preserve">2x, </w:t>
      </w:r>
      <w:r w:rsidRPr="003476CF">
        <w:rPr>
          <w:rFonts w:ascii="Helvetica" w:hAnsi="Helvetica"/>
          <w:sz w:val="20"/>
          <w:szCs w:val="20"/>
        </w:rPr>
        <w:t>Department of Psychology</w:t>
      </w:r>
      <w:r w:rsidR="00294D73">
        <w:rPr>
          <w:rFonts w:ascii="Helvetica" w:hAnsi="Helvetica"/>
          <w:sz w:val="20"/>
          <w:szCs w:val="20"/>
        </w:rPr>
        <w:t xml:space="preserve"> and School of Education and Human Development</w:t>
      </w:r>
    </w:p>
    <w:p w14:paraId="43BD940B" w14:textId="77777777" w:rsidR="003943A3" w:rsidRPr="003476CF" w:rsidRDefault="003943A3">
      <w:pPr>
        <w:pStyle w:val="Footer"/>
        <w:tabs>
          <w:tab w:val="clear" w:pos="4320"/>
          <w:tab w:val="clear" w:pos="8640"/>
        </w:tabs>
        <w:rPr>
          <w:rFonts w:ascii="Helvetica" w:hAnsi="Helvetica"/>
          <w:sz w:val="20"/>
          <w:szCs w:val="20"/>
        </w:rPr>
      </w:pPr>
      <w:r w:rsidRPr="003476CF">
        <w:rPr>
          <w:rFonts w:ascii="Helvetica" w:hAnsi="Helvetica"/>
          <w:b/>
          <w:sz w:val="20"/>
          <w:szCs w:val="20"/>
        </w:rPr>
        <w:t xml:space="preserve">University of Chicago, </w:t>
      </w:r>
      <w:r w:rsidRPr="003476CF">
        <w:rPr>
          <w:rFonts w:ascii="Helvetica" w:hAnsi="Helvetica"/>
          <w:sz w:val="20"/>
          <w:szCs w:val="20"/>
        </w:rPr>
        <w:t>Department of Psychology</w:t>
      </w:r>
    </w:p>
    <w:p w14:paraId="5AE54A0E" w14:textId="77777777" w:rsidR="003943A3" w:rsidRPr="003476CF" w:rsidRDefault="003943A3">
      <w:pPr>
        <w:pStyle w:val="Footer"/>
        <w:tabs>
          <w:tab w:val="clear" w:pos="4320"/>
          <w:tab w:val="clear" w:pos="8640"/>
        </w:tabs>
        <w:rPr>
          <w:rFonts w:ascii="Helvetica" w:hAnsi="Helvetica"/>
          <w:sz w:val="20"/>
          <w:szCs w:val="20"/>
        </w:rPr>
      </w:pPr>
      <w:r w:rsidRPr="003476CF">
        <w:rPr>
          <w:rFonts w:ascii="Helvetica" w:hAnsi="Helvetica"/>
          <w:b/>
          <w:sz w:val="20"/>
          <w:szCs w:val="20"/>
        </w:rPr>
        <w:t>Cornell University</w:t>
      </w:r>
      <w:r w:rsidRPr="003476CF">
        <w:rPr>
          <w:rFonts w:ascii="Helvetica" w:hAnsi="Helvetica"/>
          <w:sz w:val="20"/>
          <w:szCs w:val="20"/>
        </w:rPr>
        <w:t>, Cognitive Science program</w:t>
      </w:r>
    </w:p>
    <w:p w14:paraId="2956CFAF"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3476CF">
        <w:rPr>
          <w:rFonts w:ascii="Helvetica" w:hAnsi="Helvetica"/>
          <w:b/>
          <w:sz w:val="20"/>
          <w:szCs w:val="20"/>
        </w:rPr>
        <w:t xml:space="preserve">Université Paris Descartes, </w:t>
      </w:r>
      <w:r w:rsidRPr="003476CF">
        <w:rPr>
          <w:rFonts w:ascii="Helvetica" w:hAnsi="Helvetica"/>
          <w:sz w:val="20"/>
          <w:szCs w:val="20"/>
        </w:rPr>
        <w:t xml:space="preserve">Centre </w:t>
      </w:r>
      <w:proofErr w:type="spellStart"/>
      <w:r w:rsidRPr="003476CF">
        <w:rPr>
          <w:rFonts w:ascii="Helvetica" w:hAnsi="Helvetica"/>
          <w:sz w:val="20"/>
          <w:szCs w:val="20"/>
        </w:rPr>
        <w:t>Biomédical</w:t>
      </w:r>
      <w:proofErr w:type="spellEnd"/>
      <w:r w:rsidRPr="003476CF">
        <w:rPr>
          <w:rFonts w:ascii="Helvetica" w:hAnsi="Helvetica"/>
          <w:sz w:val="20"/>
          <w:szCs w:val="20"/>
        </w:rPr>
        <w:t xml:space="preserve"> des Saints Pères, Paris, France</w:t>
      </w:r>
    </w:p>
    <w:p w14:paraId="026A22D4"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3476CF">
        <w:rPr>
          <w:rFonts w:ascii="Helvetica" w:hAnsi="Helvetica"/>
          <w:b/>
          <w:sz w:val="20"/>
          <w:szCs w:val="20"/>
        </w:rPr>
        <w:t>Universite de Lyon</w:t>
      </w:r>
      <w:r w:rsidRPr="003476CF">
        <w:rPr>
          <w:rFonts w:ascii="Helvetica" w:hAnsi="Helvetica"/>
          <w:sz w:val="20"/>
          <w:szCs w:val="20"/>
        </w:rPr>
        <w:t xml:space="preserve">, Centre de </w:t>
      </w:r>
      <w:proofErr w:type="spellStart"/>
      <w:r w:rsidRPr="003476CF">
        <w:rPr>
          <w:rFonts w:ascii="Helvetica" w:hAnsi="Helvetica"/>
          <w:sz w:val="20"/>
          <w:szCs w:val="20"/>
        </w:rPr>
        <w:t>Dynamique</w:t>
      </w:r>
      <w:proofErr w:type="spellEnd"/>
      <w:r w:rsidRPr="003476CF">
        <w:rPr>
          <w:rFonts w:ascii="Helvetica" w:hAnsi="Helvetica"/>
          <w:sz w:val="20"/>
          <w:szCs w:val="20"/>
        </w:rPr>
        <w:t xml:space="preserve"> Language, Lyon, France</w:t>
      </w:r>
    </w:p>
    <w:p w14:paraId="3CC6BF9C"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3476CF">
        <w:rPr>
          <w:rFonts w:ascii="Helvetica" w:hAnsi="Helvetica"/>
          <w:b/>
          <w:sz w:val="20"/>
          <w:szCs w:val="20"/>
        </w:rPr>
        <w:t xml:space="preserve">Nemours Children’s Clinic, </w:t>
      </w:r>
      <w:r w:rsidRPr="003476CF">
        <w:rPr>
          <w:rFonts w:ascii="Helvetica" w:hAnsi="Helvetica"/>
          <w:sz w:val="20"/>
          <w:szCs w:val="20"/>
        </w:rPr>
        <w:t xml:space="preserve">Jacksonville, FL </w:t>
      </w:r>
    </w:p>
    <w:p w14:paraId="2FB19E0A"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3476CF">
        <w:rPr>
          <w:rFonts w:ascii="Helvetica" w:hAnsi="Helvetica"/>
          <w:b/>
          <w:sz w:val="20"/>
          <w:szCs w:val="20"/>
        </w:rPr>
        <w:t xml:space="preserve">McGill University, </w:t>
      </w:r>
      <w:r w:rsidR="002E5F4F" w:rsidRPr="003476CF">
        <w:rPr>
          <w:rFonts w:ascii="Helvetica" w:hAnsi="Helvetica"/>
          <w:color w:val="000000"/>
          <w:sz w:val="20"/>
          <w:szCs w:val="20"/>
        </w:rPr>
        <w:t xml:space="preserve">Department of Psychology, </w:t>
      </w:r>
      <w:r w:rsidRPr="003476CF">
        <w:rPr>
          <w:rFonts w:ascii="Helvetica" w:hAnsi="Helvetica"/>
          <w:sz w:val="20"/>
          <w:szCs w:val="20"/>
        </w:rPr>
        <w:t>D. O. Hebb Lecture, Montreal, Canada.</w:t>
      </w:r>
    </w:p>
    <w:p w14:paraId="3BA22AD6" w14:textId="57523A18" w:rsidR="006D0F6D" w:rsidRPr="006D0F6D"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3476CF">
        <w:rPr>
          <w:rFonts w:ascii="Helvetica" w:hAnsi="Helvetica"/>
          <w:b/>
          <w:sz w:val="20"/>
          <w:szCs w:val="20"/>
        </w:rPr>
        <w:t>Georgia State University,</w:t>
      </w:r>
      <w:r w:rsidRPr="003476CF">
        <w:rPr>
          <w:rFonts w:ascii="Helvetica" w:hAnsi="Helvetica"/>
          <w:sz w:val="20"/>
          <w:szCs w:val="20"/>
        </w:rPr>
        <w:t xml:space="preserve"> Distinguished Lecture in Language and Literacy, Atlanta, GA.</w:t>
      </w:r>
    </w:p>
    <w:p w14:paraId="04AF4D44"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b/>
          <w:color w:val="000000"/>
          <w:sz w:val="20"/>
          <w:szCs w:val="20"/>
        </w:rPr>
        <w:t>Tokyo Denki University,</w:t>
      </w:r>
      <w:r w:rsidRPr="003476CF">
        <w:rPr>
          <w:rFonts w:ascii="Helvetica" w:hAnsi="Helvetica"/>
          <w:color w:val="000000"/>
          <w:sz w:val="20"/>
          <w:szCs w:val="20"/>
        </w:rPr>
        <w:t xml:space="preserve"> Robotics Group, Japan.</w:t>
      </w:r>
    </w:p>
    <w:p w14:paraId="5433D503"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b/>
          <w:color w:val="000000"/>
          <w:sz w:val="20"/>
          <w:szCs w:val="20"/>
        </w:rPr>
        <w:t>Birkbeck College</w:t>
      </w:r>
      <w:r w:rsidRPr="003476CF">
        <w:rPr>
          <w:rFonts w:ascii="Helvetica" w:hAnsi="Helvetica"/>
          <w:color w:val="000000"/>
          <w:sz w:val="20"/>
          <w:szCs w:val="20"/>
        </w:rPr>
        <w:t>, London, England</w:t>
      </w:r>
    </w:p>
    <w:p w14:paraId="637FAD7A"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b/>
          <w:color w:val="000000"/>
          <w:sz w:val="20"/>
          <w:szCs w:val="20"/>
        </w:rPr>
        <w:t>Teachers’ College, Columbia University,</w:t>
      </w:r>
      <w:r w:rsidRPr="003476CF">
        <w:rPr>
          <w:rFonts w:ascii="Helvetica" w:hAnsi="Helvetica"/>
          <w:color w:val="000000"/>
          <w:sz w:val="20"/>
          <w:szCs w:val="20"/>
        </w:rPr>
        <w:t xml:space="preserve"> New York, New York</w:t>
      </w:r>
    </w:p>
    <w:p w14:paraId="342F15E9" w14:textId="77777777" w:rsidR="003943A3" w:rsidRPr="003476CF" w:rsidRDefault="003943A3"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b/>
          <w:color w:val="000000"/>
          <w:sz w:val="20"/>
          <w:szCs w:val="20"/>
        </w:rPr>
        <w:t>Lehigh University</w:t>
      </w:r>
      <w:r w:rsidRPr="003476CF">
        <w:rPr>
          <w:rFonts w:ascii="Helvetica" w:hAnsi="Helvetica"/>
          <w:color w:val="000000"/>
          <w:sz w:val="20"/>
          <w:szCs w:val="20"/>
        </w:rPr>
        <w:t xml:space="preserve">, </w:t>
      </w:r>
      <w:r w:rsidR="002E5F4F" w:rsidRPr="003476CF">
        <w:rPr>
          <w:rFonts w:ascii="Helvetica" w:hAnsi="Helvetica"/>
          <w:color w:val="000000"/>
          <w:sz w:val="20"/>
          <w:szCs w:val="20"/>
        </w:rPr>
        <w:t xml:space="preserve">Department of Psychology, </w:t>
      </w:r>
      <w:r w:rsidRPr="003476CF">
        <w:rPr>
          <w:rFonts w:ascii="Helvetica" w:hAnsi="Helvetica"/>
          <w:color w:val="000000"/>
          <w:sz w:val="20"/>
          <w:szCs w:val="20"/>
        </w:rPr>
        <w:t>Bethlehem, PA</w:t>
      </w:r>
    </w:p>
    <w:p w14:paraId="0D685767" w14:textId="77777777" w:rsidR="00F87A2C" w:rsidRPr="003476CF" w:rsidRDefault="009E2654"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b/>
          <w:color w:val="000000"/>
          <w:sz w:val="20"/>
          <w:szCs w:val="20"/>
        </w:rPr>
        <w:t>Boston University</w:t>
      </w:r>
      <w:r w:rsidRPr="003476CF">
        <w:rPr>
          <w:rFonts w:ascii="Helvetica" w:hAnsi="Helvetica"/>
          <w:color w:val="000000"/>
          <w:sz w:val="20"/>
          <w:szCs w:val="20"/>
        </w:rPr>
        <w:t xml:space="preserve">, </w:t>
      </w:r>
      <w:r w:rsidR="002E5F4F" w:rsidRPr="003476CF">
        <w:rPr>
          <w:rFonts w:ascii="Helvetica" w:hAnsi="Helvetica"/>
          <w:color w:val="000000"/>
          <w:sz w:val="20"/>
          <w:szCs w:val="20"/>
        </w:rPr>
        <w:t xml:space="preserve">Department of Psychology, </w:t>
      </w:r>
      <w:r w:rsidRPr="003476CF">
        <w:rPr>
          <w:rFonts w:ascii="Helvetica" w:hAnsi="Helvetica"/>
          <w:color w:val="000000"/>
          <w:sz w:val="20"/>
          <w:szCs w:val="20"/>
        </w:rPr>
        <w:t>Boston, MA</w:t>
      </w:r>
    </w:p>
    <w:p w14:paraId="76EDB007" w14:textId="77777777" w:rsidR="006E01CE" w:rsidRPr="003476CF" w:rsidRDefault="006E01CE"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b/>
          <w:color w:val="000000"/>
          <w:sz w:val="20"/>
          <w:szCs w:val="20"/>
        </w:rPr>
        <w:t xml:space="preserve">Duke University, </w:t>
      </w:r>
      <w:r w:rsidRPr="003476CF">
        <w:rPr>
          <w:rFonts w:ascii="Helvetica" w:hAnsi="Helvetica"/>
          <w:color w:val="000000"/>
          <w:sz w:val="20"/>
          <w:szCs w:val="20"/>
        </w:rPr>
        <w:t>Department of Psychology, Durham, NC</w:t>
      </w:r>
    </w:p>
    <w:p w14:paraId="178703CB" w14:textId="77777777" w:rsidR="00812DB2" w:rsidRPr="003476CF" w:rsidRDefault="00812DB2"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b/>
          <w:color w:val="000000"/>
          <w:sz w:val="20"/>
          <w:szCs w:val="20"/>
        </w:rPr>
        <w:t xml:space="preserve">University of Verona, </w:t>
      </w:r>
      <w:r w:rsidRPr="003476CF">
        <w:rPr>
          <w:rFonts w:ascii="Helvetica" w:hAnsi="Helvetica"/>
          <w:color w:val="000000"/>
          <w:sz w:val="20"/>
          <w:szCs w:val="20"/>
        </w:rPr>
        <w:t>Verona, Italy</w:t>
      </w:r>
    </w:p>
    <w:p w14:paraId="31A930FA" w14:textId="77777777" w:rsidR="00A53A42" w:rsidRPr="003476CF" w:rsidRDefault="00A53A42"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b/>
          <w:color w:val="000000"/>
          <w:sz w:val="20"/>
          <w:szCs w:val="20"/>
        </w:rPr>
        <w:t>University of Delaware</w:t>
      </w:r>
      <w:r w:rsidRPr="003476CF">
        <w:rPr>
          <w:rFonts w:ascii="Helvetica" w:hAnsi="Helvetica"/>
          <w:color w:val="000000"/>
          <w:sz w:val="20"/>
          <w:szCs w:val="20"/>
        </w:rPr>
        <w:t>, Newark DE, Cognitive Brown Bag</w:t>
      </w:r>
    </w:p>
    <w:p w14:paraId="42C8C36F" w14:textId="77777777" w:rsidR="00A53A42" w:rsidRPr="003476CF" w:rsidRDefault="003B604C"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b/>
          <w:color w:val="000000"/>
          <w:sz w:val="20"/>
          <w:szCs w:val="20"/>
        </w:rPr>
        <w:t>Academy of Developmental Neuropsychology</w:t>
      </w:r>
      <w:r w:rsidR="00A53A42" w:rsidRPr="003476CF">
        <w:rPr>
          <w:rFonts w:ascii="Helvetica" w:hAnsi="Helvetica"/>
          <w:color w:val="000000"/>
          <w:sz w:val="20"/>
          <w:szCs w:val="20"/>
        </w:rPr>
        <w:t>, Parma, Italy</w:t>
      </w:r>
    </w:p>
    <w:p w14:paraId="2AFE4048" w14:textId="77777777" w:rsidR="003943A3" w:rsidRPr="003476CF" w:rsidRDefault="002D14C6"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b/>
          <w:color w:val="000000"/>
          <w:sz w:val="20"/>
          <w:szCs w:val="20"/>
        </w:rPr>
        <w:t>Wellesley College,</w:t>
      </w:r>
      <w:r w:rsidRPr="003476CF">
        <w:rPr>
          <w:rFonts w:ascii="Helvetica" w:hAnsi="Helvetica"/>
          <w:color w:val="000000"/>
          <w:sz w:val="20"/>
          <w:szCs w:val="20"/>
        </w:rPr>
        <w:t xml:space="preserve"> </w:t>
      </w:r>
      <w:r w:rsidR="002E5F4F" w:rsidRPr="003476CF">
        <w:rPr>
          <w:rFonts w:ascii="Helvetica" w:hAnsi="Helvetica"/>
          <w:color w:val="000000"/>
          <w:sz w:val="20"/>
          <w:szCs w:val="20"/>
        </w:rPr>
        <w:t xml:space="preserve">Child Study Center, </w:t>
      </w:r>
      <w:r w:rsidRPr="003476CF">
        <w:rPr>
          <w:rFonts w:ascii="Helvetica" w:hAnsi="Helvetica"/>
          <w:color w:val="000000"/>
          <w:sz w:val="20"/>
          <w:szCs w:val="20"/>
        </w:rPr>
        <w:t>Wellesley, MA</w:t>
      </w:r>
    </w:p>
    <w:p w14:paraId="76F4E484" w14:textId="77777777" w:rsidR="006E01CE" w:rsidRPr="003476CF" w:rsidRDefault="006E01CE"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b/>
          <w:color w:val="000000"/>
          <w:sz w:val="20"/>
          <w:szCs w:val="20"/>
        </w:rPr>
        <w:t xml:space="preserve">Vanderbilt University, </w:t>
      </w:r>
      <w:r w:rsidRPr="003476CF">
        <w:rPr>
          <w:rFonts w:ascii="Helvetica" w:hAnsi="Helvetica"/>
          <w:color w:val="000000"/>
          <w:sz w:val="20"/>
          <w:szCs w:val="20"/>
        </w:rPr>
        <w:t>Department of Psychology and Human Development, Nashville, TN</w:t>
      </w:r>
    </w:p>
    <w:p w14:paraId="2BEF9E68" w14:textId="77777777" w:rsidR="00BD16C4" w:rsidRPr="003476CF" w:rsidRDefault="00BD16C4"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b/>
          <w:color w:val="000000"/>
          <w:sz w:val="20"/>
          <w:szCs w:val="20"/>
        </w:rPr>
        <w:t xml:space="preserve">Stonybrook University, </w:t>
      </w:r>
      <w:r w:rsidRPr="003476CF">
        <w:rPr>
          <w:rFonts w:ascii="Helvetica" w:hAnsi="Helvetica"/>
          <w:color w:val="000000"/>
          <w:sz w:val="20"/>
          <w:szCs w:val="20"/>
        </w:rPr>
        <w:t>Department of Technology and Society, Stony Brook, New York</w:t>
      </w:r>
    </w:p>
    <w:p w14:paraId="229CB866" w14:textId="77777777" w:rsidR="00A14620" w:rsidRPr="003476CF" w:rsidRDefault="00A14620"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b/>
          <w:color w:val="000000"/>
          <w:sz w:val="20"/>
          <w:szCs w:val="20"/>
        </w:rPr>
        <w:t xml:space="preserve">University of Wisconsin, </w:t>
      </w:r>
      <w:r w:rsidRPr="003476CF">
        <w:rPr>
          <w:rFonts w:ascii="Helvetica" w:hAnsi="Helvetica"/>
          <w:color w:val="000000"/>
          <w:sz w:val="20"/>
          <w:szCs w:val="20"/>
        </w:rPr>
        <w:t>Education Sciences, Madison, WI</w:t>
      </w:r>
    </w:p>
    <w:p w14:paraId="715AF8DE" w14:textId="77777777" w:rsidR="00F74687" w:rsidRPr="003476CF" w:rsidRDefault="00F74687"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b/>
          <w:color w:val="000000"/>
          <w:sz w:val="20"/>
          <w:szCs w:val="20"/>
        </w:rPr>
        <w:t xml:space="preserve">Gallaudet </w:t>
      </w:r>
      <w:r w:rsidR="0042739B" w:rsidRPr="003476CF">
        <w:rPr>
          <w:rFonts w:ascii="Helvetica" w:hAnsi="Helvetica"/>
          <w:b/>
          <w:color w:val="000000"/>
          <w:sz w:val="20"/>
          <w:szCs w:val="20"/>
        </w:rPr>
        <w:t>University</w:t>
      </w:r>
      <w:r w:rsidRPr="003476CF">
        <w:rPr>
          <w:rFonts w:ascii="Helvetica" w:hAnsi="Helvetica"/>
          <w:b/>
          <w:color w:val="000000"/>
          <w:sz w:val="20"/>
          <w:szCs w:val="20"/>
        </w:rPr>
        <w:t xml:space="preserve">, </w:t>
      </w:r>
      <w:r w:rsidRPr="003476CF">
        <w:rPr>
          <w:rFonts w:ascii="Helvetica" w:hAnsi="Helvetica"/>
          <w:color w:val="000000"/>
          <w:sz w:val="20"/>
          <w:szCs w:val="20"/>
        </w:rPr>
        <w:t>Department of Psychology, Washington, DC</w:t>
      </w:r>
    </w:p>
    <w:p w14:paraId="4A0A585B" w14:textId="77777777" w:rsidR="00A47031" w:rsidRPr="003476CF" w:rsidRDefault="00A47031"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b/>
          <w:color w:val="000000"/>
          <w:sz w:val="20"/>
          <w:szCs w:val="20"/>
        </w:rPr>
        <w:t>University of California at Berkeley</w:t>
      </w:r>
      <w:r w:rsidRPr="003476CF">
        <w:rPr>
          <w:rFonts w:ascii="Helvetica" w:hAnsi="Helvetica"/>
          <w:color w:val="000000"/>
          <w:sz w:val="20"/>
          <w:szCs w:val="20"/>
        </w:rPr>
        <w:t xml:space="preserve">, </w:t>
      </w:r>
      <w:r w:rsidR="0042739B" w:rsidRPr="003476CF">
        <w:rPr>
          <w:rFonts w:ascii="Helvetica" w:hAnsi="Helvetica"/>
          <w:color w:val="000000"/>
          <w:sz w:val="20"/>
          <w:szCs w:val="20"/>
        </w:rPr>
        <w:t xml:space="preserve">Department of Psychology, </w:t>
      </w:r>
      <w:r w:rsidRPr="003476CF">
        <w:rPr>
          <w:rFonts w:ascii="Helvetica" w:hAnsi="Helvetica"/>
          <w:color w:val="000000"/>
          <w:sz w:val="20"/>
          <w:szCs w:val="20"/>
        </w:rPr>
        <w:t>Berkeley,</w:t>
      </w:r>
      <w:r w:rsidR="00327434" w:rsidRPr="003476CF">
        <w:rPr>
          <w:rFonts w:ascii="Helvetica" w:hAnsi="Helvetica"/>
          <w:color w:val="000000"/>
          <w:sz w:val="20"/>
          <w:szCs w:val="20"/>
        </w:rPr>
        <w:t xml:space="preserve"> </w:t>
      </w:r>
      <w:r w:rsidRPr="003476CF">
        <w:rPr>
          <w:rFonts w:ascii="Helvetica" w:hAnsi="Helvetica"/>
          <w:color w:val="000000"/>
          <w:sz w:val="20"/>
          <w:szCs w:val="20"/>
        </w:rPr>
        <w:t>CA</w:t>
      </w:r>
    </w:p>
    <w:p w14:paraId="09EC70B5" w14:textId="77777777" w:rsidR="00327434" w:rsidRPr="003476CF" w:rsidRDefault="00327434"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b/>
          <w:color w:val="000000"/>
          <w:sz w:val="20"/>
          <w:szCs w:val="20"/>
        </w:rPr>
        <w:t xml:space="preserve">Florida International University, </w:t>
      </w:r>
      <w:r w:rsidRPr="003476CF">
        <w:rPr>
          <w:rFonts w:ascii="Helvetica" w:hAnsi="Helvetica"/>
          <w:color w:val="000000"/>
          <w:sz w:val="20"/>
          <w:szCs w:val="20"/>
        </w:rPr>
        <w:t>Department of Psychology, Miami, FL</w:t>
      </w:r>
    </w:p>
    <w:p w14:paraId="4EAC7478" w14:textId="77777777" w:rsidR="00327434" w:rsidRPr="003476CF" w:rsidRDefault="00327434"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3476CF">
        <w:rPr>
          <w:rFonts w:ascii="Helvetica" w:hAnsi="Helvetica"/>
          <w:b/>
          <w:color w:val="000000"/>
          <w:sz w:val="20"/>
          <w:szCs w:val="20"/>
        </w:rPr>
        <w:t>University of Pittsburgh,</w:t>
      </w:r>
      <w:r w:rsidRPr="003476CF">
        <w:rPr>
          <w:rFonts w:ascii="Helvetica" w:hAnsi="Helvetica"/>
          <w:color w:val="000000"/>
          <w:sz w:val="20"/>
          <w:szCs w:val="20"/>
        </w:rPr>
        <w:t xml:space="preserve"> Department of Psychology, Pittsburgh, PA</w:t>
      </w:r>
    </w:p>
    <w:p w14:paraId="48FCF995" w14:textId="77777777" w:rsidR="000D4535" w:rsidRDefault="0066625B"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Pr>
          <w:rFonts w:ascii="Helvetica" w:hAnsi="Helvetica"/>
          <w:b/>
          <w:color w:val="000000"/>
          <w:sz w:val="20"/>
          <w:szCs w:val="20"/>
        </w:rPr>
        <w:t xml:space="preserve">Stanford University, </w:t>
      </w:r>
      <w:r>
        <w:rPr>
          <w:rFonts w:ascii="Helvetica" w:hAnsi="Helvetica"/>
          <w:color w:val="000000"/>
          <w:sz w:val="20"/>
          <w:szCs w:val="20"/>
        </w:rPr>
        <w:t>Department of Psychology</w:t>
      </w:r>
    </w:p>
    <w:p w14:paraId="1AB439BB" w14:textId="4CC0B1ED" w:rsidR="00B65E7B" w:rsidRDefault="00B65E7B"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0"/>
          <w:sz w:val="20"/>
          <w:szCs w:val="20"/>
        </w:rPr>
      </w:pPr>
      <w:r w:rsidRPr="00B65E7B">
        <w:rPr>
          <w:rFonts w:ascii="Helvetica" w:hAnsi="Helvetica"/>
          <w:b/>
          <w:color w:val="000000"/>
          <w:sz w:val="20"/>
          <w:szCs w:val="20"/>
        </w:rPr>
        <w:t>Purdue University</w:t>
      </w:r>
      <w:r>
        <w:rPr>
          <w:rFonts w:ascii="Helvetica" w:hAnsi="Helvetica"/>
          <w:color w:val="000000"/>
          <w:sz w:val="20"/>
          <w:szCs w:val="20"/>
        </w:rPr>
        <w:t>, Department of Human Development</w:t>
      </w:r>
    </w:p>
    <w:p w14:paraId="15828F50" w14:textId="3C97413C" w:rsidR="00B65E7B" w:rsidRDefault="00B65E7B"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Pr>
          <w:rFonts w:ascii="Helvetica" w:hAnsi="Helvetica"/>
          <w:b/>
          <w:sz w:val="20"/>
          <w:szCs w:val="20"/>
        </w:rPr>
        <w:t xml:space="preserve">The College of New Jersey, </w:t>
      </w:r>
      <w:r>
        <w:rPr>
          <w:rFonts w:ascii="Helvetica" w:hAnsi="Helvetica"/>
          <w:sz w:val="20"/>
          <w:szCs w:val="20"/>
        </w:rPr>
        <w:t>Department of Psychology</w:t>
      </w:r>
    </w:p>
    <w:p w14:paraId="088B8935" w14:textId="2C8FFE9B" w:rsidR="006D0F6D" w:rsidRDefault="006D0F6D"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Pr>
          <w:rFonts w:ascii="Helvetica" w:hAnsi="Helvetica"/>
          <w:b/>
          <w:sz w:val="20"/>
          <w:szCs w:val="20"/>
        </w:rPr>
        <w:t xml:space="preserve">Pennsylvania State University, </w:t>
      </w:r>
      <w:r>
        <w:rPr>
          <w:rFonts w:ascii="Helvetica" w:hAnsi="Helvetica"/>
          <w:sz w:val="20"/>
          <w:szCs w:val="20"/>
        </w:rPr>
        <w:t>Center for Language Science</w:t>
      </w:r>
    </w:p>
    <w:p w14:paraId="2B2754AE" w14:textId="73DF8B96" w:rsidR="000D0F8C" w:rsidRDefault="000D0F8C"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0D0F8C">
        <w:rPr>
          <w:rFonts w:ascii="Helvetica" w:hAnsi="Helvetica"/>
          <w:b/>
          <w:sz w:val="20"/>
          <w:szCs w:val="20"/>
        </w:rPr>
        <w:t>University of California,</w:t>
      </w:r>
      <w:r>
        <w:rPr>
          <w:rFonts w:ascii="Helvetica" w:hAnsi="Helvetica"/>
          <w:sz w:val="20"/>
          <w:szCs w:val="20"/>
        </w:rPr>
        <w:t xml:space="preserve"> Davis, Davis CA</w:t>
      </w:r>
    </w:p>
    <w:p w14:paraId="7FE1C700" w14:textId="61152575" w:rsidR="000D0F8C" w:rsidRDefault="000D0F8C"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0D0F8C">
        <w:rPr>
          <w:rFonts w:ascii="Helvetica" w:hAnsi="Helvetica"/>
          <w:b/>
          <w:sz w:val="20"/>
          <w:szCs w:val="20"/>
        </w:rPr>
        <w:t>University of California,</w:t>
      </w:r>
      <w:r>
        <w:rPr>
          <w:rFonts w:ascii="Helvetica" w:hAnsi="Helvetica"/>
          <w:b/>
          <w:sz w:val="20"/>
          <w:szCs w:val="20"/>
        </w:rPr>
        <w:t xml:space="preserve"> </w:t>
      </w:r>
      <w:r>
        <w:rPr>
          <w:rFonts w:ascii="Helvetica" w:hAnsi="Helvetica"/>
          <w:sz w:val="20"/>
          <w:szCs w:val="20"/>
        </w:rPr>
        <w:t>Berkeley, Berkeley,</w:t>
      </w:r>
      <w:r w:rsidR="00AF20B4">
        <w:rPr>
          <w:rFonts w:ascii="Helvetica" w:hAnsi="Helvetica"/>
          <w:sz w:val="20"/>
          <w:szCs w:val="20"/>
        </w:rPr>
        <w:t xml:space="preserve"> </w:t>
      </w:r>
      <w:r>
        <w:rPr>
          <w:rFonts w:ascii="Helvetica" w:hAnsi="Helvetica"/>
          <w:sz w:val="20"/>
          <w:szCs w:val="20"/>
        </w:rPr>
        <w:t>CA</w:t>
      </w:r>
    </w:p>
    <w:p w14:paraId="034ADF7C" w14:textId="48267104" w:rsidR="00F536A6" w:rsidRDefault="00F536A6"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F536A6">
        <w:rPr>
          <w:rFonts w:ascii="Helvetica" w:hAnsi="Helvetica"/>
          <w:b/>
          <w:sz w:val="20"/>
          <w:szCs w:val="20"/>
        </w:rPr>
        <w:lastRenderedPageBreak/>
        <w:t>University of Maryland,</w:t>
      </w:r>
      <w:r>
        <w:rPr>
          <w:rFonts w:ascii="Helvetica" w:hAnsi="Helvetica"/>
          <w:sz w:val="20"/>
          <w:szCs w:val="20"/>
        </w:rPr>
        <w:t xml:space="preserve"> College Park, MD</w:t>
      </w:r>
    </w:p>
    <w:p w14:paraId="05CA852B" w14:textId="6F45FAE2" w:rsidR="0001241D" w:rsidRDefault="0001241D"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Pr>
          <w:rFonts w:ascii="Helvetica" w:hAnsi="Helvetica"/>
          <w:b/>
          <w:sz w:val="20"/>
          <w:szCs w:val="20"/>
        </w:rPr>
        <w:t xml:space="preserve">The Ohio State University, </w:t>
      </w:r>
      <w:r>
        <w:rPr>
          <w:rFonts w:ascii="Helvetica" w:hAnsi="Helvetica"/>
          <w:sz w:val="20"/>
          <w:szCs w:val="20"/>
        </w:rPr>
        <w:t>Columbus, OH</w:t>
      </w:r>
    </w:p>
    <w:p w14:paraId="6AB6A703" w14:textId="4DD423A2" w:rsidR="00EB5455" w:rsidRDefault="00EB5455"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EB5455">
        <w:rPr>
          <w:rFonts w:ascii="Helvetica" w:hAnsi="Helvetica"/>
          <w:b/>
          <w:sz w:val="20"/>
          <w:szCs w:val="20"/>
        </w:rPr>
        <w:t xml:space="preserve">Oregon State University, </w:t>
      </w:r>
      <w:r w:rsidRPr="00111A70">
        <w:rPr>
          <w:rFonts w:ascii="Helvetica" w:hAnsi="Helvetica"/>
          <w:sz w:val="20"/>
          <w:szCs w:val="20"/>
        </w:rPr>
        <w:t>Corvallis</w:t>
      </w:r>
      <w:r w:rsidRPr="00EB5455">
        <w:rPr>
          <w:rFonts w:ascii="Helvetica" w:hAnsi="Helvetica"/>
          <w:b/>
          <w:sz w:val="20"/>
          <w:szCs w:val="20"/>
        </w:rPr>
        <w:t xml:space="preserve">, </w:t>
      </w:r>
      <w:r w:rsidRPr="00111A70">
        <w:rPr>
          <w:rFonts w:ascii="Helvetica" w:hAnsi="Helvetica"/>
          <w:sz w:val="20"/>
          <w:szCs w:val="20"/>
        </w:rPr>
        <w:t>OR</w:t>
      </w:r>
    </w:p>
    <w:p w14:paraId="2C810A39" w14:textId="6712C4BF" w:rsidR="00111A70" w:rsidRDefault="00111A70"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Pr>
          <w:rFonts w:ascii="Helvetica" w:hAnsi="Helvetica"/>
          <w:b/>
          <w:sz w:val="20"/>
          <w:szCs w:val="20"/>
        </w:rPr>
        <w:t xml:space="preserve">University of Stavanger, </w:t>
      </w:r>
      <w:r>
        <w:rPr>
          <w:rFonts w:ascii="Helvetica" w:hAnsi="Helvetica"/>
          <w:sz w:val="20"/>
          <w:szCs w:val="20"/>
        </w:rPr>
        <w:t>Stavanger, Norway</w:t>
      </w:r>
    </w:p>
    <w:p w14:paraId="45EE6E85" w14:textId="3DA73A23" w:rsidR="00111A70" w:rsidRDefault="00111A70"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111A70">
        <w:rPr>
          <w:rFonts w:ascii="Helvetica" w:hAnsi="Helvetica"/>
          <w:b/>
          <w:sz w:val="20"/>
          <w:szCs w:val="20"/>
        </w:rPr>
        <w:t>University of Oslo,</w:t>
      </w:r>
      <w:r>
        <w:rPr>
          <w:rFonts w:ascii="Helvetica" w:hAnsi="Helvetica"/>
          <w:sz w:val="20"/>
          <w:szCs w:val="20"/>
        </w:rPr>
        <w:t xml:space="preserve"> Oslo, Norway</w:t>
      </w:r>
    </w:p>
    <w:p w14:paraId="536E27C8" w14:textId="599F0383" w:rsidR="00BB45AB" w:rsidRPr="00BB45AB" w:rsidRDefault="00BB45AB" w:rsidP="002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b/>
          <w:sz w:val="20"/>
          <w:szCs w:val="20"/>
        </w:rPr>
      </w:pPr>
      <w:r w:rsidRPr="00BB45AB">
        <w:rPr>
          <w:rFonts w:ascii="Helvetica" w:hAnsi="Helvetica"/>
          <w:b/>
          <w:sz w:val="20"/>
          <w:szCs w:val="20"/>
        </w:rPr>
        <w:t xml:space="preserve">University of California, </w:t>
      </w:r>
      <w:r w:rsidRPr="00BB45AB">
        <w:rPr>
          <w:rFonts w:ascii="Helvetica" w:hAnsi="Helvetica"/>
          <w:sz w:val="20"/>
          <w:szCs w:val="20"/>
        </w:rPr>
        <w:t>Irvine</w:t>
      </w:r>
      <w:r w:rsidR="00943A08">
        <w:rPr>
          <w:rFonts w:ascii="Helvetica" w:hAnsi="Helvetica"/>
          <w:sz w:val="20"/>
          <w:szCs w:val="20"/>
        </w:rPr>
        <w:t>, CA</w:t>
      </w:r>
    </w:p>
    <w:p w14:paraId="7A960880" w14:textId="478511C3" w:rsidR="00BB45AB" w:rsidRDefault="00BB45AB" w:rsidP="00BB4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0D0F8C">
        <w:rPr>
          <w:rFonts w:ascii="Helvetica" w:hAnsi="Helvetica"/>
          <w:b/>
          <w:sz w:val="20"/>
          <w:szCs w:val="20"/>
        </w:rPr>
        <w:t>University of California,</w:t>
      </w:r>
      <w:r>
        <w:rPr>
          <w:rFonts w:ascii="Helvetica" w:hAnsi="Helvetica"/>
          <w:b/>
          <w:sz w:val="20"/>
          <w:szCs w:val="20"/>
        </w:rPr>
        <w:t xml:space="preserve"> </w:t>
      </w:r>
      <w:r>
        <w:rPr>
          <w:rFonts w:ascii="Helvetica" w:hAnsi="Helvetica"/>
          <w:sz w:val="20"/>
          <w:szCs w:val="20"/>
        </w:rPr>
        <w:t>Berkeley, Berkeley, CA</w:t>
      </w:r>
    </w:p>
    <w:p w14:paraId="493F0BFE" w14:textId="3C626437" w:rsidR="00943A08" w:rsidRDefault="00943A08" w:rsidP="00BB4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943A08">
        <w:rPr>
          <w:rFonts w:ascii="Helvetica" w:hAnsi="Helvetica"/>
          <w:b/>
          <w:bCs/>
          <w:sz w:val="20"/>
          <w:szCs w:val="20"/>
        </w:rPr>
        <w:t>University of Pennsylvania</w:t>
      </w:r>
      <w:r>
        <w:rPr>
          <w:rFonts w:ascii="Helvetica" w:hAnsi="Helvetica"/>
          <w:sz w:val="20"/>
          <w:szCs w:val="20"/>
        </w:rPr>
        <w:t xml:space="preserve">, Philadelphia, PA </w:t>
      </w:r>
    </w:p>
    <w:p w14:paraId="42471177" w14:textId="03ADC0D5" w:rsidR="000E5D3A" w:rsidRDefault="000E5D3A" w:rsidP="00BB45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r w:rsidRPr="000E5D3A">
        <w:rPr>
          <w:rFonts w:ascii="Helvetica" w:hAnsi="Helvetica"/>
          <w:b/>
          <w:bCs/>
          <w:sz w:val="20"/>
          <w:szCs w:val="20"/>
        </w:rPr>
        <w:t>University of Luxembourg</w:t>
      </w:r>
      <w:r>
        <w:rPr>
          <w:rFonts w:ascii="Helvetica" w:hAnsi="Helvetica"/>
          <w:sz w:val="20"/>
          <w:szCs w:val="20"/>
        </w:rPr>
        <w:t>, Belval, Luxembourg</w:t>
      </w:r>
    </w:p>
    <w:p w14:paraId="43219676" w14:textId="1CC88BD8" w:rsidR="00BB45AB" w:rsidRPr="003476CF" w:rsidRDefault="00BB45AB" w:rsidP="00394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sz w:val="20"/>
          <w:szCs w:val="20"/>
        </w:rPr>
      </w:pPr>
    </w:p>
    <w:sectPr w:rsidR="00BB45AB" w:rsidRPr="003476CF" w:rsidSect="00E5199E">
      <w:headerReference w:type="even" r:id="rId102"/>
      <w:headerReference w:type="default" r:id="rId103"/>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52B3" w14:textId="77777777" w:rsidR="000A4076" w:rsidRDefault="000A4076">
      <w:r>
        <w:separator/>
      </w:r>
    </w:p>
  </w:endnote>
  <w:endnote w:type="continuationSeparator" w:id="0">
    <w:p w14:paraId="008F8069" w14:textId="77777777" w:rsidR="000A4076" w:rsidRDefault="000A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pitch w:val="variable"/>
    <w:sig w:usb0="A00002FF" w:usb1="7800205A" w:usb2="14600000" w:usb3="00000000" w:csb0="00000193" w:csb1="00000000"/>
  </w:font>
  <w:font w:name="Times">
    <w:altName w:val="Times New Roman"/>
    <w:panose1 w:val="00000500000000020000"/>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500000000020000"/>
    <w:charset w:val="00"/>
    <w:family w:val="auto"/>
    <w:pitch w:val="variable"/>
    <w:sig w:usb0="E00002FF" w:usb1="5000205A" w:usb2="00000000" w:usb3="00000000" w:csb0="0000019F" w:csb1="00000000"/>
  </w:font>
  <w:font w:name="TimesNewRomanPS-BoldMT">
    <w:altName w:val="Times New Roman"/>
    <w:panose1 w:val="020B0604020202020204"/>
    <w:charset w:val="00"/>
    <w:family w:val="roman"/>
    <w:pitch w:val="variable"/>
    <w:sig w:usb0="E0002AEF" w:usb1="C0007841" w:usb2="00000009" w:usb3="00000000" w:csb0="0000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font961">
    <w:altName w:val="Cambria"/>
    <w:panose1 w:val="020B0604020202020204"/>
    <w:charset w:val="4D"/>
    <w:family w:val="auto"/>
    <w:notTrueType/>
    <w:pitch w:val="default"/>
    <w:sig w:usb0="00000003" w:usb1="00000000" w:usb2="00000000" w:usb3="00000000" w:csb0="00000001" w:csb1="00000000"/>
  </w:font>
  <w:font w:name="ArialMT">
    <w:panose1 w:val="020B0604020202020204"/>
    <w:charset w:val="4D"/>
    <w:family w:val="roman"/>
    <w:pitch w:val="default"/>
    <w:sig w:usb0="00000003" w:usb1="00000000" w:usb2="00000000" w:usb3="00000000" w:csb0="00000001" w:csb1="00000000"/>
  </w:font>
  <w:font w:name="`¯^5">
    <w:altName w:val="Calibri"/>
    <w:panose1 w:val="020B0604020202020204"/>
    <w:charset w:val="4D"/>
    <w:family w:val="auto"/>
    <w:pitch w:val="default"/>
    <w:sig w:usb0="00000003" w:usb1="00000000" w:usb2="00000000" w:usb3="00000000" w:csb0="00000001" w:csb1="00000000"/>
  </w:font>
  <w:font w:name="øÀÎI">
    <w:altName w:val="Calibri"/>
    <w:panose1 w:val="020B0604020202020204"/>
    <w:charset w:val="4D"/>
    <w:family w:val="auto"/>
    <w:pitch w:val="default"/>
    <w:sig w:usb0="00000003" w:usb1="00000000" w:usb2="00000000" w:usb3="00000000" w:csb0="00000001" w:csb1="00000000"/>
  </w:font>
  <w:font w:name="põ¶Ã˛">
    <w:altName w:val="Calibri"/>
    <w:panose1 w:val="020B0604020202020204"/>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Bold">
    <w:panose1 w:val="00000800000000020000"/>
    <w:charset w:val="00"/>
    <w:family w:val="auto"/>
    <w:pitch w:val="variable"/>
    <w:sig w:usb0="E00002FF" w:usb1="5000205A" w:usb2="00000000" w:usb3="00000000" w:csb0="0000019F" w:csb1="00000000"/>
  </w:font>
  <w:font w:name="Minion-Regular">
    <w:altName w:val="Cambria"/>
    <w:panose1 w:val="020B0604020202020204"/>
    <w:charset w:val="4D"/>
    <w:family w:val="swiss"/>
    <w:notTrueType/>
    <w:pitch w:val="default"/>
    <w:sig w:usb0="00000003" w:usb1="00000000" w:usb2="00000000" w:usb3="00000000" w:csb0="00000001" w:csb1="00000000"/>
  </w:font>
  <w:font w:name="Kailasa">
    <w:panose1 w:val="02000500000000020004"/>
    <w:charset w:val="00"/>
    <w:family w:val="auto"/>
    <w:pitch w:val="variable"/>
    <w:sig w:usb0="00000003" w:usb1="0000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WXFLBB+TimesNewRomanPSMT">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C1196" w14:textId="77777777" w:rsidR="000A4076" w:rsidRDefault="000A4076">
      <w:r>
        <w:separator/>
      </w:r>
    </w:p>
  </w:footnote>
  <w:footnote w:type="continuationSeparator" w:id="0">
    <w:p w14:paraId="6399CEFC" w14:textId="77777777" w:rsidR="000A4076" w:rsidRDefault="000A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77EE" w14:textId="77777777" w:rsidR="0030145C" w:rsidRDefault="003014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20939D" w14:textId="77777777" w:rsidR="0030145C" w:rsidRDefault="003014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7325" w14:textId="77777777" w:rsidR="0030145C" w:rsidRDefault="0030145C">
    <w:pPr>
      <w:pStyle w:val="Header"/>
      <w:framePr w:wrap="around" w:vAnchor="text" w:hAnchor="margin" w:xAlign="right" w:y="1"/>
      <w:rPr>
        <w:rStyle w:val="PageNumber"/>
      </w:rPr>
    </w:pPr>
  </w:p>
  <w:p w14:paraId="13F459C4" w14:textId="77777777" w:rsidR="0030145C" w:rsidRPr="002803DE" w:rsidRDefault="0030145C">
    <w:pPr>
      <w:pStyle w:val="Header"/>
      <w:rPr>
        <w:rFonts w:ascii="Helvetica" w:hAnsi="Helvetica"/>
        <w:sz w:val="20"/>
        <w:szCs w:val="20"/>
      </w:rPr>
    </w:pPr>
    <w:r w:rsidRPr="002803DE">
      <w:rPr>
        <w:rFonts w:ascii="Helvetica" w:hAnsi="Helvetica"/>
        <w:sz w:val="20"/>
        <w:szCs w:val="20"/>
      </w:rPr>
      <w:t xml:space="preserve">Page </w:t>
    </w:r>
    <w:r w:rsidRPr="002803DE">
      <w:rPr>
        <w:rStyle w:val="PageNumber"/>
        <w:rFonts w:ascii="Helvetica" w:hAnsi="Helvetica"/>
        <w:sz w:val="20"/>
        <w:szCs w:val="20"/>
      </w:rPr>
      <w:fldChar w:fldCharType="begin"/>
    </w:r>
    <w:r w:rsidRPr="002803DE">
      <w:rPr>
        <w:rStyle w:val="PageNumber"/>
        <w:rFonts w:ascii="Helvetica" w:hAnsi="Helvetica"/>
        <w:sz w:val="20"/>
        <w:szCs w:val="20"/>
      </w:rPr>
      <w:instrText xml:space="preserve"> PAGE </w:instrText>
    </w:r>
    <w:r w:rsidRPr="002803DE">
      <w:rPr>
        <w:rStyle w:val="PageNumber"/>
        <w:rFonts w:ascii="Helvetica" w:hAnsi="Helvetica"/>
        <w:sz w:val="20"/>
        <w:szCs w:val="20"/>
      </w:rPr>
      <w:fldChar w:fldCharType="separate"/>
    </w:r>
    <w:r>
      <w:rPr>
        <w:rStyle w:val="PageNumber"/>
        <w:rFonts w:ascii="Helvetica" w:hAnsi="Helvetica"/>
        <w:noProof/>
        <w:sz w:val="20"/>
        <w:szCs w:val="20"/>
      </w:rPr>
      <w:t>17</w:t>
    </w:r>
    <w:r w:rsidRPr="002803DE">
      <w:rPr>
        <w:rStyle w:val="PageNumber"/>
        <w:rFonts w:ascii="Helvetica" w:hAnsi="Helvetica"/>
        <w:sz w:val="20"/>
        <w:szCs w:val="20"/>
      </w:rPr>
      <w:fldChar w:fldCharType="end"/>
    </w:r>
    <w:r w:rsidRPr="002803DE">
      <w:rPr>
        <w:rFonts w:ascii="Helvetica" w:hAnsi="Helvetica"/>
        <w:sz w:val="20"/>
        <w:szCs w:val="20"/>
      </w:rPr>
      <w:t xml:space="preserve"> </w:t>
    </w:r>
  </w:p>
  <w:p w14:paraId="2024697B" w14:textId="77777777" w:rsidR="0030145C" w:rsidRDefault="0030145C">
    <w:pPr>
      <w:pStyle w:val="Header"/>
    </w:pPr>
    <w:r w:rsidRPr="002803DE">
      <w:rPr>
        <w:rFonts w:ascii="Helvetica" w:hAnsi="Helvetica"/>
        <w:sz w:val="20"/>
        <w:szCs w:val="20"/>
      </w:rPr>
      <w:t xml:space="preserve">Roberta </w:t>
    </w:r>
    <w:proofErr w:type="spellStart"/>
    <w:r w:rsidRPr="002803DE">
      <w:rPr>
        <w:rFonts w:ascii="Helvetica" w:hAnsi="Helvetica"/>
        <w:sz w:val="20"/>
        <w:szCs w:val="20"/>
      </w:rPr>
      <w:t>Michnick</w:t>
    </w:r>
    <w:proofErr w:type="spellEnd"/>
    <w:r w:rsidRPr="002803DE">
      <w:rPr>
        <w:rFonts w:ascii="Helvetica" w:hAnsi="Helvetica"/>
        <w:sz w:val="20"/>
        <w:szCs w:val="20"/>
      </w:rPr>
      <w:t xml:space="preserve"> Golinkoff</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B8A3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C5F38"/>
    <w:multiLevelType w:val="hybridMultilevel"/>
    <w:tmpl w:val="5B227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620E4"/>
    <w:multiLevelType w:val="hybridMultilevel"/>
    <w:tmpl w:val="BDF272E2"/>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2493ABE"/>
    <w:multiLevelType w:val="hybridMultilevel"/>
    <w:tmpl w:val="5CEE99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A490D5B"/>
    <w:multiLevelType w:val="hybridMultilevel"/>
    <w:tmpl w:val="41E8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7B3243"/>
    <w:multiLevelType w:val="hybridMultilevel"/>
    <w:tmpl w:val="EABC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11F01"/>
    <w:multiLevelType w:val="hybridMultilevel"/>
    <w:tmpl w:val="452A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579871">
    <w:abstractNumId w:val="2"/>
  </w:num>
  <w:num w:numId="2" w16cid:durableId="1375889408">
    <w:abstractNumId w:val="0"/>
  </w:num>
  <w:num w:numId="3" w16cid:durableId="163980790">
    <w:abstractNumId w:val="6"/>
  </w:num>
  <w:num w:numId="4" w16cid:durableId="1422143070">
    <w:abstractNumId w:val="4"/>
  </w:num>
  <w:num w:numId="5" w16cid:durableId="1004820778">
    <w:abstractNumId w:val="5"/>
  </w:num>
  <w:num w:numId="6" w16cid:durableId="542524257">
    <w:abstractNumId w:val="3"/>
  </w:num>
  <w:num w:numId="7" w16cid:durableId="10579735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linkoff, Roberta">
    <w15:presenceInfo w15:providerId="AD" w15:userId="S::roberta@udel.edu::229d6a26-afa0-4cad-8c1e-66a209857b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52"/>
    <w:rsid w:val="00000550"/>
    <w:rsid w:val="000016F9"/>
    <w:rsid w:val="000024AE"/>
    <w:rsid w:val="00003183"/>
    <w:rsid w:val="000056D0"/>
    <w:rsid w:val="000074CD"/>
    <w:rsid w:val="00007820"/>
    <w:rsid w:val="00007A63"/>
    <w:rsid w:val="00007C2F"/>
    <w:rsid w:val="00007DA3"/>
    <w:rsid w:val="00011536"/>
    <w:rsid w:val="00011C11"/>
    <w:rsid w:val="0001241D"/>
    <w:rsid w:val="00012E81"/>
    <w:rsid w:val="000131A0"/>
    <w:rsid w:val="000139FB"/>
    <w:rsid w:val="00013F97"/>
    <w:rsid w:val="00014974"/>
    <w:rsid w:val="00015A0C"/>
    <w:rsid w:val="00015BAB"/>
    <w:rsid w:val="00015C8A"/>
    <w:rsid w:val="000168BA"/>
    <w:rsid w:val="000169E8"/>
    <w:rsid w:val="00016E62"/>
    <w:rsid w:val="000170EB"/>
    <w:rsid w:val="000172FD"/>
    <w:rsid w:val="00017A9D"/>
    <w:rsid w:val="00020EC9"/>
    <w:rsid w:val="00022D93"/>
    <w:rsid w:val="00023530"/>
    <w:rsid w:val="00023E93"/>
    <w:rsid w:val="0002457C"/>
    <w:rsid w:val="000251AC"/>
    <w:rsid w:val="00027142"/>
    <w:rsid w:val="0002765B"/>
    <w:rsid w:val="00030033"/>
    <w:rsid w:val="00031547"/>
    <w:rsid w:val="00031903"/>
    <w:rsid w:val="00031FDB"/>
    <w:rsid w:val="0003203E"/>
    <w:rsid w:val="00032364"/>
    <w:rsid w:val="000325F8"/>
    <w:rsid w:val="0003281C"/>
    <w:rsid w:val="00033390"/>
    <w:rsid w:val="00033F70"/>
    <w:rsid w:val="0003405C"/>
    <w:rsid w:val="0003557A"/>
    <w:rsid w:val="00035892"/>
    <w:rsid w:val="00036A8D"/>
    <w:rsid w:val="00036D7B"/>
    <w:rsid w:val="00037537"/>
    <w:rsid w:val="000403ED"/>
    <w:rsid w:val="000408BB"/>
    <w:rsid w:val="00041A20"/>
    <w:rsid w:val="00043BEE"/>
    <w:rsid w:val="00043EA2"/>
    <w:rsid w:val="0004474A"/>
    <w:rsid w:val="00045016"/>
    <w:rsid w:val="00045597"/>
    <w:rsid w:val="000463B9"/>
    <w:rsid w:val="00047989"/>
    <w:rsid w:val="00047B6E"/>
    <w:rsid w:val="00051BC8"/>
    <w:rsid w:val="0005209A"/>
    <w:rsid w:val="00052519"/>
    <w:rsid w:val="00052964"/>
    <w:rsid w:val="00052EB9"/>
    <w:rsid w:val="000531CB"/>
    <w:rsid w:val="0005373D"/>
    <w:rsid w:val="00053800"/>
    <w:rsid w:val="00053825"/>
    <w:rsid w:val="00054AF4"/>
    <w:rsid w:val="00055B5C"/>
    <w:rsid w:val="00056455"/>
    <w:rsid w:val="0005670E"/>
    <w:rsid w:val="00057A24"/>
    <w:rsid w:val="00057EF1"/>
    <w:rsid w:val="00060318"/>
    <w:rsid w:val="000608A8"/>
    <w:rsid w:val="00060B8D"/>
    <w:rsid w:val="000613CD"/>
    <w:rsid w:val="00061B05"/>
    <w:rsid w:val="000620CE"/>
    <w:rsid w:val="00063127"/>
    <w:rsid w:val="00064189"/>
    <w:rsid w:val="000646AA"/>
    <w:rsid w:val="000659FD"/>
    <w:rsid w:val="00065B62"/>
    <w:rsid w:val="00065B9C"/>
    <w:rsid w:val="00070A20"/>
    <w:rsid w:val="00071204"/>
    <w:rsid w:val="00071DCF"/>
    <w:rsid w:val="0007287D"/>
    <w:rsid w:val="00072D98"/>
    <w:rsid w:val="0007315D"/>
    <w:rsid w:val="00074AD0"/>
    <w:rsid w:val="000757E7"/>
    <w:rsid w:val="00075903"/>
    <w:rsid w:val="00075AE3"/>
    <w:rsid w:val="000762DE"/>
    <w:rsid w:val="0007672D"/>
    <w:rsid w:val="00076A9B"/>
    <w:rsid w:val="0007744E"/>
    <w:rsid w:val="00080695"/>
    <w:rsid w:val="00080780"/>
    <w:rsid w:val="000809E1"/>
    <w:rsid w:val="00080B22"/>
    <w:rsid w:val="0008123F"/>
    <w:rsid w:val="00081E6A"/>
    <w:rsid w:val="00082BD6"/>
    <w:rsid w:val="00083217"/>
    <w:rsid w:val="0008381E"/>
    <w:rsid w:val="000841E2"/>
    <w:rsid w:val="0008421F"/>
    <w:rsid w:val="00084546"/>
    <w:rsid w:val="0008516C"/>
    <w:rsid w:val="0008592F"/>
    <w:rsid w:val="00085E46"/>
    <w:rsid w:val="00086042"/>
    <w:rsid w:val="000900C5"/>
    <w:rsid w:val="000909D0"/>
    <w:rsid w:val="00092DD9"/>
    <w:rsid w:val="00092DF1"/>
    <w:rsid w:val="00092F03"/>
    <w:rsid w:val="000942D9"/>
    <w:rsid w:val="00094465"/>
    <w:rsid w:val="00094E5F"/>
    <w:rsid w:val="00095B07"/>
    <w:rsid w:val="00097272"/>
    <w:rsid w:val="00097390"/>
    <w:rsid w:val="00097B38"/>
    <w:rsid w:val="000A0C31"/>
    <w:rsid w:val="000A13C7"/>
    <w:rsid w:val="000A16D7"/>
    <w:rsid w:val="000A1B0C"/>
    <w:rsid w:val="000A1C4D"/>
    <w:rsid w:val="000A1D0B"/>
    <w:rsid w:val="000A4076"/>
    <w:rsid w:val="000A48B6"/>
    <w:rsid w:val="000A599C"/>
    <w:rsid w:val="000A635F"/>
    <w:rsid w:val="000A651B"/>
    <w:rsid w:val="000A6741"/>
    <w:rsid w:val="000A7C41"/>
    <w:rsid w:val="000B05F5"/>
    <w:rsid w:val="000B0F33"/>
    <w:rsid w:val="000B1CDD"/>
    <w:rsid w:val="000B1FE2"/>
    <w:rsid w:val="000B2D39"/>
    <w:rsid w:val="000B3C00"/>
    <w:rsid w:val="000B6415"/>
    <w:rsid w:val="000B6DF3"/>
    <w:rsid w:val="000B6FC8"/>
    <w:rsid w:val="000B75D8"/>
    <w:rsid w:val="000B79DF"/>
    <w:rsid w:val="000C3B39"/>
    <w:rsid w:val="000C5BA4"/>
    <w:rsid w:val="000C6088"/>
    <w:rsid w:val="000C6DE2"/>
    <w:rsid w:val="000C7B7D"/>
    <w:rsid w:val="000D05B5"/>
    <w:rsid w:val="000D0610"/>
    <w:rsid w:val="000D0F8C"/>
    <w:rsid w:val="000D13A6"/>
    <w:rsid w:val="000D150E"/>
    <w:rsid w:val="000D178E"/>
    <w:rsid w:val="000D1A61"/>
    <w:rsid w:val="000D2A3B"/>
    <w:rsid w:val="000D369C"/>
    <w:rsid w:val="000D3C24"/>
    <w:rsid w:val="000D4128"/>
    <w:rsid w:val="000D41E4"/>
    <w:rsid w:val="000D4535"/>
    <w:rsid w:val="000D4FF2"/>
    <w:rsid w:val="000D52CC"/>
    <w:rsid w:val="000D5FBE"/>
    <w:rsid w:val="000D70C1"/>
    <w:rsid w:val="000D758D"/>
    <w:rsid w:val="000D7EC0"/>
    <w:rsid w:val="000E1595"/>
    <w:rsid w:val="000E2134"/>
    <w:rsid w:val="000E2685"/>
    <w:rsid w:val="000E291B"/>
    <w:rsid w:val="000E29BA"/>
    <w:rsid w:val="000E4BCF"/>
    <w:rsid w:val="000E4F26"/>
    <w:rsid w:val="000E51B9"/>
    <w:rsid w:val="000E5D3A"/>
    <w:rsid w:val="000E6217"/>
    <w:rsid w:val="000E638C"/>
    <w:rsid w:val="000E66AB"/>
    <w:rsid w:val="000E6A12"/>
    <w:rsid w:val="000E707F"/>
    <w:rsid w:val="000E73F0"/>
    <w:rsid w:val="000F01AE"/>
    <w:rsid w:val="000F0AAE"/>
    <w:rsid w:val="000F175E"/>
    <w:rsid w:val="000F1760"/>
    <w:rsid w:val="000F266E"/>
    <w:rsid w:val="000F27FA"/>
    <w:rsid w:val="000F30EA"/>
    <w:rsid w:val="000F362E"/>
    <w:rsid w:val="000F41AA"/>
    <w:rsid w:val="000F4812"/>
    <w:rsid w:val="000F4A26"/>
    <w:rsid w:val="000F4B46"/>
    <w:rsid w:val="000F4B6C"/>
    <w:rsid w:val="000F4C3E"/>
    <w:rsid w:val="000F553B"/>
    <w:rsid w:val="000F557D"/>
    <w:rsid w:val="000F57D3"/>
    <w:rsid w:val="000F6FD2"/>
    <w:rsid w:val="000F7A3E"/>
    <w:rsid w:val="001014BC"/>
    <w:rsid w:val="00101CA3"/>
    <w:rsid w:val="00102AA9"/>
    <w:rsid w:val="00102C74"/>
    <w:rsid w:val="001032D9"/>
    <w:rsid w:val="0010645B"/>
    <w:rsid w:val="00106C1D"/>
    <w:rsid w:val="001100A5"/>
    <w:rsid w:val="00111323"/>
    <w:rsid w:val="00111A70"/>
    <w:rsid w:val="00111D97"/>
    <w:rsid w:val="00112625"/>
    <w:rsid w:val="00112787"/>
    <w:rsid w:val="0011352E"/>
    <w:rsid w:val="00113C7D"/>
    <w:rsid w:val="00114FE2"/>
    <w:rsid w:val="001157E0"/>
    <w:rsid w:val="00115DD5"/>
    <w:rsid w:val="0011608A"/>
    <w:rsid w:val="00116401"/>
    <w:rsid w:val="001165C0"/>
    <w:rsid w:val="001167CD"/>
    <w:rsid w:val="00116EAA"/>
    <w:rsid w:val="001173D0"/>
    <w:rsid w:val="00117AA5"/>
    <w:rsid w:val="0012076C"/>
    <w:rsid w:val="00121377"/>
    <w:rsid w:val="001217A8"/>
    <w:rsid w:val="00121DAB"/>
    <w:rsid w:val="00122174"/>
    <w:rsid w:val="00123279"/>
    <w:rsid w:val="00123A29"/>
    <w:rsid w:val="00123D71"/>
    <w:rsid w:val="00123FAC"/>
    <w:rsid w:val="0012446D"/>
    <w:rsid w:val="00124DF6"/>
    <w:rsid w:val="00125633"/>
    <w:rsid w:val="00125962"/>
    <w:rsid w:val="00125EA0"/>
    <w:rsid w:val="00126462"/>
    <w:rsid w:val="001265D7"/>
    <w:rsid w:val="0012697B"/>
    <w:rsid w:val="00126E74"/>
    <w:rsid w:val="0012710C"/>
    <w:rsid w:val="0013191D"/>
    <w:rsid w:val="00131AB8"/>
    <w:rsid w:val="00132AF1"/>
    <w:rsid w:val="00132B8C"/>
    <w:rsid w:val="00133842"/>
    <w:rsid w:val="00133D2A"/>
    <w:rsid w:val="00133D5D"/>
    <w:rsid w:val="00133DCD"/>
    <w:rsid w:val="0013496D"/>
    <w:rsid w:val="00135C10"/>
    <w:rsid w:val="00135C25"/>
    <w:rsid w:val="00135F15"/>
    <w:rsid w:val="0013619D"/>
    <w:rsid w:val="00136364"/>
    <w:rsid w:val="00136C6E"/>
    <w:rsid w:val="001372A6"/>
    <w:rsid w:val="00137754"/>
    <w:rsid w:val="00137883"/>
    <w:rsid w:val="0014025D"/>
    <w:rsid w:val="00140C0F"/>
    <w:rsid w:val="00141CCD"/>
    <w:rsid w:val="00142608"/>
    <w:rsid w:val="0014260B"/>
    <w:rsid w:val="0014284F"/>
    <w:rsid w:val="00142B88"/>
    <w:rsid w:val="001433EB"/>
    <w:rsid w:val="00143A9E"/>
    <w:rsid w:val="00144217"/>
    <w:rsid w:val="00144DAA"/>
    <w:rsid w:val="00145134"/>
    <w:rsid w:val="0014541F"/>
    <w:rsid w:val="00145C57"/>
    <w:rsid w:val="00146CF4"/>
    <w:rsid w:val="00147A9D"/>
    <w:rsid w:val="00147F9A"/>
    <w:rsid w:val="001506B9"/>
    <w:rsid w:val="00151754"/>
    <w:rsid w:val="00151901"/>
    <w:rsid w:val="00151CB9"/>
    <w:rsid w:val="00151D27"/>
    <w:rsid w:val="00151E4C"/>
    <w:rsid w:val="00153510"/>
    <w:rsid w:val="00153955"/>
    <w:rsid w:val="00153FD5"/>
    <w:rsid w:val="0015476A"/>
    <w:rsid w:val="00155315"/>
    <w:rsid w:val="00155BB9"/>
    <w:rsid w:val="00156731"/>
    <w:rsid w:val="00156A74"/>
    <w:rsid w:val="00160187"/>
    <w:rsid w:val="00160A51"/>
    <w:rsid w:val="00160BAC"/>
    <w:rsid w:val="00161229"/>
    <w:rsid w:val="0016177A"/>
    <w:rsid w:val="001619FF"/>
    <w:rsid w:val="00161E68"/>
    <w:rsid w:val="00161F25"/>
    <w:rsid w:val="00161F8C"/>
    <w:rsid w:val="0016241D"/>
    <w:rsid w:val="00162755"/>
    <w:rsid w:val="001637CB"/>
    <w:rsid w:val="001638FD"/>
    <w:rsid w:val="001649F7"/>
    <w:rsid w:val="00164B80"/>
    <w:rsid w:val="001651A9"/>
    <w:rsid w:val="001653EA"/>
    <w:rsid w:val="001658E6"/>
    <w:rsid w:val="00165CF0"/>
    <w:rsid w:val="001660A9"/>
    <w:rsid w:val="0016728D"/>
    <w:rsid w:val="00167840"/>
    <w:rsid w:val="00167D73"/>
    <w:rsid w:val="00167D8E"/>
    <w:rsid w:val="00170252"/>
    <w:rsid w:val="0017091D"/>
    <w:rsid w:val="00170C06"/>
    <w:rsid w:val="00170E6D"/>
    <w:rsid w:val="00170EAE"/>
    <w:rsid w:val="00170F3B"/>
    <w:rsid w:val="00171184"/>
    <w:rsid w:val="00171FE4"/>
    <w:rsid w:val="001722BA"/>
    <w:rsid w:val="00172826"/>
    <w:rsid w:val="00173730"/>
    <w:rsid w:val="001739A7"/>
    <w:rsid w:val="001741AC"/>
    <w:rsid w:val="001746ED"/>
    <w:rsid w:val="001752F9"/>
    <w:rsid w:val="001753C4"/>
    <w:rsid w:val="001778BD"/>
    <w:rsid w:val="00180A26"/>
    <w:rsid w:val="00180E07"/>
    <w:rsid w:val="001810E2"/>
    <w:rsid w:val="0018123D"/>
    <w:rsid w:val="00181BB9"/>
    <w:rsid w:val="00181D98"/>
    <w:rsid w:val="00183767"/>
    <w:rsid w:val="001839A3"/>
    <w:rsid w:val="00183DCF"/>
    <w:rsid w:val="0018474D"/>
    <w:rsid w:val="00185226"/>
    <w:rsid w:val="00185EC4"/>
    <w:rsid w:val="001860B9"/>
    <w:rsid w:val="00186878"/>
    <w:rsid w:val="00187ADF"/>
    <w:rsid w:val="001907BD"/>
    <w:rsid w:val="001915EF"/>
    <w:rsid w:val="00191DD5"/>
    <w:rsid w:val="00191F5D"/>
    <w:rsid w:val="00191F92"/>
    <w:rsid w:val="0019395D"/>
    <w:rsid w:val="001953D3"/>
    <w:rsid w:val="0019549C"/>
    <w:rsid w:val="00195D17"/>
    <w:rsid w:val="00196B5D"/>
    <w:rsid w:val="00197A15"/>
    <w:rsid w:val="001A04EC"/>
    <w:rsid w:val="001A139F"/>
    <w:rsid w:val="001A17C1"/>
    <w:rsid w:val="001A1FC5"/>
    <w:rsid w:val="001A1FE5"/>
    <w:rsid w:val="001A2280"/>
    <w:rsid w:val="001A3290"/>
    <w:rsid w:val="001A3A6C"/>
    <w:rsid w:val="001A4241"/>
    <w:rsid w:val="001A46EC"/>
    <w:rsid w:val="001A4BCF"/>
    <w:rsid w:val="001A5363"/>
    <w:rsid w:val="001A5C87"/>
    <w:rsid w:val="001A6260"/>
    <w:rsid w:val="001B0074"/>
    <w:rsid w:val="001B00F3"/>
    <w:rsid w:val="001B0AC4"/>
    <w:rsid w:val="001B0E69"/>
    <w:rsid w:val="001B11C0"/>
    <w:rsid w:val="001B161A"/>
    <w:rsid w:val="001B26EA"/>
    <w:rsid w:val="001B2BCF"/>
    <w:rsid w:val="001B31C8"/>
    <w:rsid w:val="001B340A"/>
    <w:rsid w:val="001B373D"/>
    <w:rsid w:val="001B4711"/>
    <w:rsid w:val="001B4881"/>
    <w:rsid w:val="001B4E3D"/>
    <w:rsid w:val="001B54B8"/>
    <w:rsid w:val="001B59A4"/>
    <w:rsid w:val="001B6A09"/>
    <w:rsid w:val="001B73B9"/>
    <w:rsid w:val="001B78E7"/>
    <w:rsid w:val="001C070A"/>
    <w:rsid w:val="001C0EC5"/>
    <w:rsid w:val="001C1B9E"/>
    <w:rsid w:val="001C2518"/>
    <w:rsid w:val="001C2596"/>
    <w:rsid w:val="001C2B70"/>
    <w:rsid w:val="001C3778"/>
    <w:rsid w:val="001C3D7A"/>
    <w:rsid w:val="001C4395"/>
    <w:rsid w:val="001C47DD"/>
    <w:rsid w:val="001C4B9F"/>
    <w:rsid w:val="001C51FA"/>
    <w:rsid w:val="001C5E38"/>
    <w:rsid w:val="001C7F96"/>
    <w:rsid w:val="001D0CD4"/>
    <w:rsid w:val="001D193E"/>
    <w:rsid w:val="001D198A"/>
    <w:rsid w:val="001D1D26"/>
    <w:rsid w:val="001D26C8"/>
    <w:rsid w:val="001D2827"/>
    <w:rsid w:val="001D302C"/>
    <w:rsid w:val="001D3178"/>
    <w:rsid w:val="001D31BF"/>
    <w:rsid w:val="001D37D0"/>
    <w:rsid w:val="001D3B1F"/>
    <w:rsid w:val="001D3C51"/>
    <w:rsid w:val="001D4787"/>
    <w:rsid w:val="001D4973"/>
    <w:rsid w:val="001D4975"/>
    <w:rsid w:val="001D52F6"/>
    <w:rsid w:val="001D546A"/>
    <w:rsid w:val="001D6003"/>
    <w:rsid w:val="001D6476"/>
    <w:rsid w:val="001D6D20"/>
    <w:rsid w:val="001D717B"/>
    <w:rsid w:val="001D7985"/>
    <w:rsid w:val="001E0D36"/>
    <w:rsid w:val="001E0F5A"/>
    <w:rsid w:val="001E10E8"/>
    <w:rsid w:val="001E1C3F"/>
    <w:rsid w:val="001E2E6C"/>
    <w:rsid w:val="001E3CA1"/>
    <w:rsid w:val="001E5DF6"/>
    <w:rsid w:val="001E6290"/>
    <w:rsid w:val="001E6BD3"/>
    <w:rsid w:val="001E768B"/>
    <w:rsid w:val="001F0448"/>
    <w:rsid w:val="001F0AC6"/>
    <w:rsid w:val="001F0C50"/>
    <w:rsid w:val="001F11D7"/>
    <w:rsid w:val="001F1D47"/>
    <w:rsid w:val="001F22CC"/>
    <w:rsid w:val="001F24C8"/>
    <w:rsid w:val="001F32CF"/>
    <w:rsid w:val="001F398D"/>
    <w:rsid w:val="001F3EA7"/>
    <w:rsid w:val="001F40E3"/>
    <w:rsid w:val="001F4211"/>
    <w:rsid w:val="001F4E8E"/>
    <w:rsid w:val="001F500F"/>
    <w:rsid w:val="001F69E3"/>
    <w:rsid w:val="001F77FA"/>
    <w:rsid w:val="001F7B87"/>
    <w:rsid w:val="001F7C22"/>
    <w:rsid w:val="001F7F4C"/>
    <w:rsid w:val="002008D1"/>
    <w:rsid w:val="00202A85"/>
    <w:rsid w:val="00202E27"/>
    <w:rsid w:val="00203455"/>
    <w:rsid w:val="002037FC"/>
    <w:rsid w:val="00203DFF"/>
    <w:rsid w:val="00204CFF"/>
    <w:rsid w:val="0020522A"/>
    <w:rsid w:val="00205505"/>
    <w:rsid w:val="00205BC4"/>
    <w:rsid w:val="002064D2"/>
    <w:rsid w:val="00206BF8"/>
    <w:rsid w:val="00210D43"/>
    <w:rsid w:val="00212EAE"/>
    <w:rsid w:val="0021421E"/>
    <w:rsid w:val="00215876"/>
    <w:rsid w:val="00216BD4"/>
    <w:rsid w:val="0021740D"/>
    <w:rsid w:val="00217645"/>
    <w:rsid w:val="00217C04"/>
    <w:rsid w:val="002216B1"/>
    <w:rsid w:val="002216DC"/>
    <w:rsid w:val="00221702"/>
    <w:rsid w:val="00221D7D"/>
    <w:rsid w:val="00222C95"/>
    <w:rsid w:val="00222E94"/>
    <w:rsid w:val="00223351"/>
    <w:rsid w:val="00223706"/>
    <w:rsid w:val="002242FD"/>
    <w:rsid w:val="002245B6"/>
    <w:rsid w:val="002245FF"/>
    <w:rsid w:val="0022490F"/>
    <w:rsid w:val="00224C2C"/>
    <w:rsid w:val="00224EDA"/>
    <w:rsid w:val="00225BEA"/>
    <w:rsid w:val="00226190"/>
    <w:rsid w:val="00226D24"/>
    <w:rsid w:val="00227E3B"/>
    <w:rsid w:val="00231290"/>
    <w:rsid w:val="00232FCF"/>
    <w:rsid w:val="0023325E"/>
    <w:rsid w:val="002342EA"/>
    <w:rsid w:val="002343B3"/>
    <w:rsid w:val="0023462E"/>
    <w:rsid w:val="002353DD"/>
    <w:rsid w:val="0023617E"/>
    <w:rsid w:val="00236A78"/>
    <w:rsid w:val="002370A8"/>
    <w:rsid w:val="00237CD7"/>
    <w:rsid w:val="002400CA"/>
    <w:rsid w:val="00240F98"/>
    <w:rsid w:val="00240FAE"/>
    <w:rsid w:val="002421AF"/>
    <w:rsid w:val="002427BF"/>
    <w:rsid w:val="002427E3"/>
    <w:rsid w:val="002428DF"/>
    <w:rsid w:val="002436A9"/>
    <w:rsid w:val="0024447D"/>
    <w:rsid w:val="0024454A"/>
    <w:rsid w:val="00245CE3"/>
    <w:rsid w:val="00246163"/>
    <w:rsid w:val="00246BA8"/>
    <w:rsid w:val="00246F4E"/>
    <w:rsid w:val="002478AD"/>
    <w:rsid w:val="0025055D"/>
    <w:rsid w:val="002505E3"/>
    <w:rsid w:val="00250F65"/>
    <w:rsid w:val="00251B57"/>
    <w:rsid w:val="0025292C"/>
    <w:rsid w:val="0025338A"/>
    <w:rsid w:val="002534D5"/>
    <w:rsid w:val="00253C5B"/>
    <w:rsid w:val="00254F7E"/>
    <w:rsid w:val="00255047"/>
    <w:rsid w:val="002554C7"/>
    <w:rsid w:val="00255FF8"/>
    <w:rsid w:val="00256A40"/>
    <w:rsid w:val="00256B5D"/>
    <w:rsid w:val="00256B7D"/>
    <w:rsid w:val="0025706E"/>
    <w:rsid w:val="00261367"/>
    <w:rsid w:val="002613B1"/>
    <w:rsid w:val="00261DA0"/>
    <w:rsid w:val="00262006"/>
    <w:rsid w:val="0026296C"/>
    <w:rsid w:val="002637F3"/>
    <w:rsid w:val="00263C93"/>
    <w:rsid w:val="00265183"/>
    <w:rsid w:val="0026574B"/>
    <w:rsid w:val="0026592A"/>
    <w:rsid w:val="00266811"/>
    <w:rsid w:val="0026722A"/>
    <w:rsid w:val="002676E1"/>
    <w:rsid w:val="00270242"/>
    <w:rsid w:val="00270937"/>
    <w:rsid w:val="002717D6"/>
    <w:rsid w:val="002732C0"/>
    <w:rsid w:val="0027478A"/>
    <w:rsid w:val="00275933"/>
    <w:rsid w:val="00276612"/>
    <w:rsid w:val="00276A07"/>
    <w:rsid w:val="00276A9D"/>
    <w:rsid w:val="00276E89"/>
    <w:rsid w:val="002803DE"/>
    <w:rsid w:val="00280809"/>
    <w:rsid w:val="00281CDB"/>
    <w:rsid w:val="00282083"/>
    <w:rsid w:val="00282615"/>
    <w:rsid w:val="00282AB1"/>
    <w:rsid w:val="00282AC1"/>
    <w:rsid w:val="00282EDA"/>
    <w:rsid w:val="00285219"/>
    <w:rsid w:val="00285300"/>
    <w:rsid w:val="00285365"/>
    <w:rsid w:val="002854BD"/>
    <w:rsid w:val="00285E6C"/>
    <w:rsid w:val="00285F12"/>
    <w:rsid w:val="00286957"/>
    <w:rsid w:val="00286CD4"/>
    <w:rsid w:val="00287134"/>
    <w:rsid w:val="002906DA"/>
    <w:rsid w:val="0029077C"/>
    <w:rsid w:val="00290C1A"/>
    <w:rsid w:val="00291AA3"/>
    <w:rsid w:val="00291EEE"/>
    <w:rsid w:val="0029239C"/>
    <w:rsid w:val="002926DD"/>
    <w:rsid w:val="00293283"/>
    <w:rsid w:val="00293C13"/>
    <w:rsid w:val="00294457"/>
    <w:rsid w:val="002944AB"/>
    <w:rsid w:val="00294A2D"/>
    <w:rsid w:val="00294D73"/>
    <w:rsid w:val="00296F53"/>
    <w:rsid w:val="002A07F0"/>
    <w:rsid w:val="002A1ACF"/>
    <w:rsid w:val="002A1B22"/>
    <w:rsid w:val="002A1B83"/>
    <w:rsid w:val="002A2770"/>
    <w:rsid w:val="002A28A5"/>
    <w:rsid w:val="002A2D49"/>
    <w:rsid w:val="002A3FAE"/>
    <w:rsid w:val="002A4E1E"/>
    <w:rsid w:val="002A5C21"/>
    <w:rsid w:val="002A64BD"/>
    <w:rsid w:val="002A6B3B"/>
    <w:rsid w:val="002A6CD8"/>
    <w:rsid w:val="002A7AD6"/>
    <w:rsid w:val="002A7F9B"/>
    <w:rsid w:val="002B15B9"/>
    <w:rsid w:val="002B4505"/>
    <w:rsid w:val="002B5413"/>
    <w:rsid w:val="002B5896"/>
    <w:rsid w:val="002B6434"/>
    <w:rsid w:val="002B6532"/>
    <w:rsid w:val="002B6653"/>
    <w:rsid w:val="002B6A38"/>
    <w:rsid w:val="002B6B68"/>
    <w:rsid w:val="002C1BB8"/>
    <w:rsid w:val="002C23A1"/>
    <w:rsid w:val="002C310A"/>
    <w:rsid w:val="002C3152"/>
    <w:rsid w:val="002C368B"/>
    <w:rsid w:val="002C3A14"/>
    <w:rsid w:val="002C3C44"/>
    <w:rsid w:val="002C3CC5"/>
    <w:rsid w:val="002C4A36"/>
    <w:rsid w:val="002C55AA"/>
    <w:rsid w:val="002C6046"/>
    <w:rsid w:val="002C641C"/>
    <w:rsid w:val="002D00C8"/>
    <w:rsid w:val="002D01CB"/>
    <w:rsid w:val="002D127F"/>
    <w:rsid w:val="002D1397"/>
    <w:rsid w:val="002D14C6"/>
    <w:rsid w:val="002D244C"/>
    <w:rsid w:val="002D3F88"/>
    <w:rsid w:val="002D51D5"/>
    <w:rsid w:val="002D5BD2"/>
    <w:rsid w:val="002D6E9A"/>
    <w:rsid w:val="002D7406"/>
    <w:rsid w:val="002D768D"/>
    <w:rsid w:val="002D79ED"/>
    <w:rsid w:val="002E04A3"/>
    <w:rsid w:val="002E09AE"/>
    <w:rsid w:val="002E0F24"/>
    <w:rsid w:val="002E1A0B"/>
    <w:rsid w:val="002E1EE7"/>
    <w:rsid w:val="002E2311"/>
    <w:rsid w:val="002E2952"/>
    <w:rsid w:val="002E402C"/>
    <w:rsid w:val="002E481D"/>
    <w:rsid w:val="002E4F8D"/>
    <w:rsid w:val="002E4F9B"/>
    <w:rsid w:val="002E50D9"/>
    <w:rsid w:val="002E5F4F"/>
    <w:rsid w:val="002E6870"/>
    <w:rsid w:val="002E7A8E"/>
    <w:rsid w:val="002E7EBE"/>
    <w:rsid w:val="002F0DC4"/>
    <w:rsid w:val="002F1B8E"/>
    <w:rsid w:val="002F1F2C"/>
    <w:rsid w:val="002F3AD4"/>
    <w:rsid w:val="002F41E7"/>
    <w:rsid w:val="002F438E"/>
    <w:rsid w:val="002F44A3"/>
    <w:rsid w:val="002F47E8"/>
    <w:rsid w:val="002F4FD7"/>
    <w:rsid w:val="002F5288"/>
    <w:rsid w:val="002F53A3"/>
    <w:rsid w:val="002F5814"/>
    <w:rsid w:val="002F629B"/>
    <w:rsid w:val="002F6F08"/>
    <w:rsid w:val="002F753E"/>
    <w:rsid w:val="002F77A3"/>
    <w:rsid w:val="0030009F"/>
    <w:rsid w:val="00300304"/>
    <w:rsid w:val="0030096D"/>
    <w:rsid w:val="0030145C"/>
    <w:rsid w:val="0030184A"/>
    <w:rsid w:val="00302559"/>
    <w:rsid w:val="00302CCB"/>
    <w:rsid w:val="00302E0E"/>
    <w:rsid w:val="0030433C"/>
    <w:rsid w:val="003050E9"/>
    <w:rsid w:val="00305571"/>
    <w:rsid w:val="00306954"/>
    <w:rsid w:val="003072D8"/>
    <w:rsid w:val="0030737F"/>
    <w:rsid w:val="00307A91"/>
    <w:rsid w:val="00307CED"/>
    <w:rsid w:val="00307D9D"/>
    <w:rsid w:val="003115DB"/>
    <w:rsid w:val="00311728"/>
    <w:rsid w:val="00311FE3"/>
    <w:rsid w:val="0031204D"/>
    <w:rsid w:val="0031257D"/>
    <w:rsid w:val="0031305F"/>
    <w:rsid w:val="00313DB2"/>
    <w:rsid w:val="00313EBD"/>
    <w:rsid w:val="003144EC"/>
    <w:rsid w:val="00314899"/>
    <w:rsid w:val="00317BA0"/>
    <w:rsid w:val="003205D6"/>
    <w:rsid w:val="003205F5"/>
    <w:rsid w:val="00320D91"/>
    <w:rsid w:val="00320E50"/>
    <w:rsid w:val="00320F40"/>
    <w:rsid w:val="00321346"/>
    <w:rsid w:val="00321D55"/>
    <w:rsid w:val="00321F94"/>
    <w:rsid w:val="00322375"/>
    <w:rsid w:val="003223D7"/>
    <w:rsid w:val="0032317D"/>
    <w:rsid w:val="003234C9"/>
    <w:rsid w:val="003244BD"/>
    <w:rsid w:val="00325518"/>
    <w:rsid w:val="003256AE"/>
    <w:rsid w:val="003264A4"/>
    <w:rsid w:val="00327021"/>
    <w:rsid w:val="00327434"/>
    <w:rsid w:val="003303A9"/>
    <w:rsid w:val="00330ED9"/>
    <w:rsid w:val="0033156E"/>
    <w:rsid w:val="0033234E"/>
    <w:rsid w:val="003324BD"/>
    <w:rsid w:val="00332DD7"/>
    <w:rsid w:val="00332DE0"/>
    <w:rsid w:val="003332C7"/>
    <w:rsid w:val="00334366"/>
    <w:rsid w:val="003352B3"/>
    <w:rsid w:val="00335AF3"/>
    <w:rsid w:val="00335F77"/>
    <w:rsid w:val="003362E1"/>
    <w:rsid w:val="00336398"/>
    <w:rsid w:val="00336832"/>
    <w:rsid w:val="00336C44"/>
    <w:rsid w:val="00336FD1"/>
    <w:rsid w:val="00337BDC"/>
    <w:rsid w:val="003406D6"/>
    <w:rsid w:val="00340B21"/>
    <w:rsid w:val="0034113B"/>
    <w:rsid w:val="0034120E"/>
    <w:rsid w:val="003423CD"/>
    <w:rsid w:val="00342EDD"/>
    <w:rsid w:val="00343800"/>
    <w:rsid w:val="003439BE"/>
    <w:rsid w:val="00343AA6"/>
    <w:rsid w:val="00346BCE"/>
    <w:rsid w:val="00346BE4"/>
    <w:rsid w:val="003476CF"/>
    <w:rsid w:val="00347D9D"/>
    <w:rsid w:val="00350599"/>
    <w:rsid w:val="00350E60"/>
    <w:rsid w:val="00350F18"/>
    <w:rsid w:val="003513D9"/>
    <w:rsid w:val="003523BA"/>
    <w:rsid w:val="00353974"/>
    <w:rsid w:val="003541C2"/>
    <w:rsid w:val="003551D2"/>
    <w:rsid w:val="0035542A"/>
    <w:rsid w:val="00355E45"/>
    <w:rsid w:val="0035614B"/>
    <w:rsid w:val="00356EA3"/>
    <w:rsid w:val="00357C90"/>
    <w:rsid w:val="00357F2E"/>
    <w:rsid w:val="003602EB"/>
    <w:rsid w:val="00360C36"/>
    <w:rsid w:val="00361559"/>
    <w:rsid w:val="00361698"/>
    <w:rsid w:val="00363402"/>
    <w:rsid w:val="00363D73"/>
    <w:rsid w:val="00365EE9"/>
    <w:rsid w:val="00366324"/>
    <w:rsid w:val="00367438"/>
    <w:rsid w:val="00367ACE"/>
    <w:rsid w:val="00367F7F"/>
    <w:rsid w:val="003709EF"/>
    <w:rsid w:val="00372CF9"/>
    <w:rsid w:val="00373FF1"/>
    <w:rsid w:val="003743F9"/>
    <w:rsid w:val="00374412"/>
    <w:rsid w:val="0037519E"/>
    <w:rsid w:val="003751C5"/>
    <w:rsid w:val="003764E8"/>
    <w:rsid w:val="00377342"/>
    <w:rsid w:val="00380C28"/>
    <w:rsid w:val="003818C8"/>
    <w:rsid w:val="0038240F"/>
    <w:rsid w:val="003825A3"/>
    <w:rsid w:val="003834DB"/>
    <w:rsid w:val="00383557"/>
    <w:rsid w:val="00384382"/>
    <w:rsid w:val="0038517C"/>
    <w:rsid w:val="0038617B"/>
    <w:rsid w:val="00386585"/>
    <w:rsid w:val="00386E0B"/>
    <w:rsid w:val="0038732A"/>
    <w:rsid w:val="003878B7"/>
    <w:rsid w:val="00390E2E"/>
    <w:rsid w:val="003915E5"/>
    <w:rsid w:val="00391DB2"/>
    <w:rsid w:val="00391F96"/>
    <w:rsid w:val="00392D0F"/>
    <w:rsid w:val="00393BBD"/>
    <w:rsid w:val="00393E2E"/>
    <w:rsid w:val="00393E88"/>
    <w:rsid w:val="003943A3"/>
    <w:rsid w:val="003945BB"/>
    <w:rsid w:val="0039510F"/>
    <w:rsid w:val="003951C6"/>
    <w:rsid w:val="003959DC"/>
    <w:rsid w:val="00395BA2"/>
    <w:rsid w:val="00396D6F"/>
    <w:rsid w:val="003975EE"/>
    <w:rsid w:val="00397C00"/>
    <w:rsid w:val="003A1647"/>
    <w:rsid w:val="003A3936"/>
    <w:rsid w:val="003A40D7"/>
    <w:rsid w:val="003A43E3"/>
    <w:rsid w:val="003A4E94"/>
    <w:rsid w:val="003A58CB"/>
    <w:rsid w:val="003A5BB5"/>
    <w:rsid w:val="003A66AD"/>
    <w:rsid w:val="003A6A5B"/>
    <w:rsid w:val="003A7B5A"/>
    <w:rsid w:val="003A7D96"/>
    <w:rsid w:val="003B04E5"/>
    <w:rsid w:val="003B08CA"/>
    <w:rsid w:val="003B10F1"/>
    <w:rsid w:val="003B226A"/>
    <w:rsid w:val="003B2B27"/>
    <w:rsid w:val="003B2FD3"/>
    <w:rsid w:val="003B30C5"/>
    <w:rsid w:val="003B3CEE"/>
    <w:rsid w:val="003B41E6"/>
    <w:rsid w:val="003B5873"/>
    <w:rsid w:val="003B604C"/>
    <w:rsid w:val="003B6A7F"/>
    <w:rsid w:val="003B7EDB"/>
    <w:rsid w:val="003C0CD3"/>
    <w:rsid w:val="003C0EF7"/>
    <w:rsid w:val="003C169A"/>
    <w:rsid w:val="003C17F0"/>
    <w:rsid w:val="003C1938"/>
    <w:rsid w:val="003C19E2"/>
    <w:rsid w:val="003C1A52"/>
    <w:rsid w:val="003C25FB"/>
    <w:rsid w:val="003C28F0"/>
    <w:rsid w:val="003C2E02"/>
    <w:rsid w:val="003C2E42"/>
    <w:rsid w:val="003C3E0D"/>
    <w:rsid w:val="003C4B09"/>
    <w:rsid w:val="003C4CB8"/>
    <w:rsid w:val="003C4F16"/>
    <w:rsid w:val="003C584C"/>
    <w:rsid w:val="003C62F1"/>
    <w:rsid w:val="003C6FD6"/>
    <w:rsid w:val="003D094F"/>
    <w:rsid w:val="003D1A25"/>
    <w:rsid w:val="003D289A"/>
    <w:rsid w:val="003D2DBD"/>
    <w:rsid w:val="003D31F6"/>
    <w:rsid w:val="003D3401"/>
    <w:rsid w:val="003D34FE"/>
    <w:rsid w:val="003D3637"/>
    <w:rsid w:val="003D405B"/>
    <w:rsid w:val="003D455A"/>
    <w:rsid w:val="003D4609"/>
    <w:rsid w:val="003D4B21"/>
    <w:rsid w:val="003D5EC5"/>
    <w:rsid w:val="003D6999"/>
    <w:rsid w:val="003D6C8C"/>
    <w:rsid w:val="003D7954"/>
    <w:rsid w:val="003E0431"/>
    <w:rsid w:val="003E0FE7"/>
    <w:rsid w:val="003E185E"/>
    <w:rsid w:val="003E246E"/>
    <w:rsid w:val="003E3016"/>
    <w:rsid w:val="003E315E"/>
    <w:rsid w:val="003E3523"/>
    <w:rsid w:val="003E3AE4"/>
    <w:rsid w:val="003E3B65"/>
    <w:rsid w:val="003E42E5"/>
    <w:rsid w:val="003E4876"/>
    <w:rsid w:val="003E5B9A"/>
    <w:rsid w:val="003E70CD"/>
    <w:rsid w:val="003E7334"/>
    <w:rsid w:val="003E78B4"/>
    <w:rsid w:val="003F052A"/>
    <w:rsid w:val="003F0F4B"/>
    <w:rsid w:val="003F2566"/>
    <w:rsid w:val="003F3E01"/>
    <w:rsid w:val="003F41B3"/>
    <w:rsid w:val="003F4EB3"/>
    <w:rsid w:val="003F5611"/>
    <w:rsid w:val="003F5CC1"/>
    <w:rsid w:val="003F5F58"/>
    <w:rsid w:val="003F61E4"/>
    <w:rsid w:val="003F6741"/>
    <w:rsid w:val="003F6A85"/>
    <w:rsid w:val="003F6E57"/>
    <w:rsid w:val="003F6F0F"/>
    <w:rsid w:val="003F70E5"/>
    <w:rsid w:val="0040049C"/>
    <w:rsid w:val="0040053B"/>
    <w:rsid w:val="00400B31"/>
    <w:rsid w:val="00400FD9"/>
    <w:rsid w:val="00401425"/>
    <w:rsid w:val="00402CF9"/>
    <w:rsid w:val="00402E9D"/>
    <w:rsid w:val="00403EED"/>
    <w:rsid w:val="00404DCD"/>
    <w:rsid w:val="0040577E"/>
    <w:rsid w:val="00406B6F"/>
    <w:rsid w:val="00406CDE"/>
    <w:rsid w:val="0040702B"/>
    <w:rsid w:val="004070C2"/>
    <w:rsid w:val="004071AE"/>
    <w:rsid w:val="004072A2"/>
    <w:rsid w:val="00407C4E"/>
    <w:rsid w:val="004109FD"/>
    <w:rsid w:val="00411DED"/>
    <w:rsid w:val="004146A7"/>
    <w:rsid w:val="00415AD3"/>
    <w:rsid w:val="00415D79"/>
    <w:rsid w:val="00416192"/>
    <w:rsid w:val="00416AF2"/>
    <w:rsid w:val="004176E6"/>
    <w:rsid w:val="00417DEF"/>
    <w:rsid w:val="00420DAA"/>
    <w:rsid w:val="00421D5B"/>
    <w:rsid w:val="00422552"/>
    <w:rsid w:val="00422806"/>
    <w:rsid w:val="00423B86"/>
    <w:rsid w:val="00423E30"/>
    <w:rsid w:val="00424822"/>
    <w:rsid w:val="00424ED9"/>
    <w:rsid w:val="00425481"/>
    <w:rsid w:val="004254A0"/>
    <w:rsid w:val="00426184"/>
    <w:rsid w:val="004263DE"/>
    <w:rsid w:val="00427047"/>
    <w:rsid w:val="0042739B"/>
    <w:rsid w:val="00430171"/>
    <w:rsid w:val="004309D1"/>
    <w:rsid w:val="00431B06"/>
    <w:rsid w:val="0043330B"/>
    <w:rsid w:val="004333B1"/>
    <w:rsid w:val="00434576"/>
    <w:rsid w:val="00434A20"/>
    <w:rsid w:val="00434C01"/>
    <w:rsid w:val="004352B1"/>
    <w:rsid w:val="00435BBD"/>
    <w:rsid w:val="00436D75"/>
    <w:rsid w:val="00437BEB"/>
    <w:rsid w:val="004401FC"/>
    <w:rsid w:val="00440297"/>
    <w:rsid w:val="004402FF"/>
    <w:rsid w:val="0044115C"/>
    <w:rsid w:val="004412CE"/>
    <w:rsid w:val="00441C5D"/>
    <w:rsid w:val="00442C56"/>
    <w:rsid w:val="00443A7B"/>
    <w:rsid w:val="004442CB"/>
    <w:rsid w:val="00444542"/>
    <w:rsid w:val="00444859"/>
    <w:rsid w:val="00444923"/>
    <w:rsid w:val="0044499F"/>
    <w:rsid w:val="00444CDB"/>
    <w:rsid w:val="0044612B"/>
    <w:rsid w:val="00446FFD"/>
    <w:rsid w:val="004477CE"/>
    <w:rsid w:val="00447A65"/>
    <w:rsid w:val="004503A8"/>
    <w:rsid w:val="004503AB"/>
    <w:rsid w:val="00450FE1"/>
    <w:rsid w:val="00451362"/>
    <w:rsid w:val="00451DA2"/>
    <w:rsid w:val="00453C93"/>
    <w:rsid w:val="00453ED9"/>
    <w:rsid w:val="00455168"/>
    <w:rsid w:val="00455E1F"/>
    <w:rsid w:val="00455FFD"/>
    <w:rsid w:val="004561F4"/>
    <w:rsid w:val="0045621D"/>
    <w:rsid w:val="004563B9"/>
    <w:rsid w:val="004577B6"/>
    <w:rsid w:val="00460166"/>
    <w:rsid w:val="004608C4"/>
    <w:rsid w:val="004610CE"/>
    <w:rsid w:val="00462240"/>
    <w:rsid w:val="00462A63"/>
    <w:rsid w:val="00462C72"/>
    <w:rsid w:val="00462EF5"/>
    <w:rsid w:val="00463607"/>
    <w:rsid w:val="0046416B"/>
    <w:rsid w:val="0046509B"/>
    <w:rsid w:val="004654D1"/>
    <w:rsid w:val="00465BE0"/>
    <w:rsid w:val="00465D71"/>
    <w:rsid w:val="00466008"/>
    <w:rsid w:val="0046621F"/>
    <w:rsid w:val="004664CB"/>
    <w:rsid w:val="004667DF"/>
    <w:rsid w:val="00466863"/>
    <w:rsid w:val="004668E8"/>
    <w:rsid w:val="00470A04"/>
    <w:rsid w:val="00471303"/>
    <w:rsid w:val="00471961"/>
    <w:rsid w:val="00471F69"/>
    <w:rsid w:val="004722B2"/>
    <w:rsid w:val="0047272D"/>
    <w:rsid w:val="004727E6"/>
    <w:rsid w:val="00473FC8"/>
    <w:rsid w:val="004759C2"/>
    <w:rsid w:val="004760B7"/>
    <w:rsid w:val="004770DC"/>
    <w:rsid w:val="00477ACF"/>
    <w:rsid w:val="00477B1A"/>
    <w:rsid w:val="004804A1"/>
    <w:rsid w:val="00481575"/>
    <w:rsid w:val="00482C4C"/>
    <w:rsid w:val="00483B25"/>
    <w:rsid w:val="00483F31"/>
    <w:rsid w:val="00484266"/>
    <w:rsid w:val="004848A7"/>
    <w:rsid w:val="00484A3F"/>
    <w:rsid w:val="004857FD"/>
    <w:rsid w:val="00485F21"/>
    <w:rsid w:val="00486655"/>
    <w:rsid w:val="004877C6"/>
    <w:rsid w:val="00487A32"/>
    <w:rsid w:val="00490492"/>
    <w:rsid w:val="0049098F"/>
    <w:rsid w:val="00490A50"/>
    <w:rsid w:val="00491F7F"/>
    <w:rsid w:val="0049228D"/>
    <w:rsid w:val="00492BD6"/>
    <w:rsid w:val="00493719"/>
    <w:rsid w:val="004939F9"/>
    <w:rsid w:val="00493C02"/>
    <w:rsid w:val="004946FE"/>
    <w:rsid w:val="00494AA0"/>
    <w:rsid w:val="00495BE1"/>
    <w:rsid w:val="00495E8A"/>
    <w:rsid w:val="00496540"/>
    <w:rsid w:val="004974C7"/>
    <w:rsid w:val="004A067F"/>
    <w:rsid w:val="004A1116"/>
    <w:rsid w:val="004A2419"/>
    <w:rsid w:val="004A2596"/>
    <w:rsid w:val="004A3174"/>
    <w:rsid w:val="004A4251"/>
    <w:rsid w:val="004A4ACC"/>
    <w:rsid w:val="004A4DEE"/>
    <w:rsid w:val="004A5FCD"/>
    <w:rsid w:val="004A62DC"/>
    <w:rsid w:val="004A6DC4"/>
    <w:rsid w:val="004A77C8"/>
    <w:rsid w:val="004A7F83"/>
    <w:rsid w:val="004A7FEE"/>
    <w:rsid w:val="004B0570"/>
    <w:rsid w:val="004B105B"/>
    <w:rsid w:val="004B16B9"/>
    <w:rsid w:val="004B1748"/>
    <w:rsid w:val="004B1CF9"/>
    <w:rsid w:val="004B2B27"/>
    <w:rsid w:val="004B3ABD"/>
    <w:rsid w:val="004B4FBB"/>
    <w:rsid w:val="004B5B6B"/>
    <w:rsid w:val="004B664B"/>
    <w:rsid w:val="004B7744"/>
    <w:rsid w:val="004B7989"/>
    <w:rsid w:val="004C06AA"/>
    <w:rsid w:val="004C06DF"/>
    <w:rsid w:val="004C095E"/>
    <w:rsid w:val="004C1444"/>
    <w:rsid w:val="004C1D37"/>
    <w:rsid w:val="004C1EED"/>
    <w:rsid w:val="004C227B"/>
    <w:rsid w:val="004C2670"/>
    <w:rsid w:val="004C2C6A"/>
    <w:rsid w:val="004C2CB7"/>
    <w:rsid w:val="004C322E"/>
    <w:rsid w:val="004C4ABE"/>
    <w:rsid w:val="004C4DE1"/>
    <w:rsid w:val="004C4F42"/>
    <w:rsid w:val="004C5C1C"/>
    <w:rsid w:val="004C7B21"/>
    <w:rsid w:val="004D03F0"/>
    <w:rsid w:val="004D0A42"/>
    <w:rsid w:val="004D0D27"/>
    <w:rsid w:val="004D29B1"/>
    <w:rsid w:val="004D2A1C"/>
    <w:rsid w:val="004D2EB5"/>
    <w:rsid w:val="004D3E33"/>
    <w:rsid w:val="004D3EAA"/>
    <w:rsid w:val="004D5454"/>
    <w:rsid w:val="004D549C"/>
    <w:rsid w:val="004D5681"/>
    <w:rsid w:val="004D595E"/>
    <w:rsid w:val="004D6D6B"/>
    <w:rsid w:val="004D6E56"/>
    <w:rsid w:val="004D7360"/>
    <w:rsid w:val="004D7DD5"/>
    <w:rsid w:val="004E0289"/>
    <w:rsid w:val="004E0AF2"/>
    <w:rsid w:val="004E0B09"/>
    <w:rsid w:val="004E12D9"/>
    <w:rsid w:val="004E160C"/>
    <w:rsid w:val="004E2522"/>
    <w:rsid w:val="004E2998"/>
    <w:rsid w:val="004E3897"/>
    <w:rsid w:val="004E42C5"/>
    <w:rsid w:val="004E4414"/>
    <w:rsid w:val="004E4CAD"/>
    <w:rsid w:val="004E4E2C"/>
    <w:rsid w:val="004E5063"/>
    <w:rsid w:val="004E79F1"/>
    <w:rsid w:val="004F0267"/>
    <w:rsid w:val="004F0329"/>
    <w:rsid w:val="004F05AC"/>
    <w:rsid w:val="004F1CDD"/>
    <w:rsid w:val="004F2E24"/>
    <w:rsid w:val="004F3988"/>
    <w:rsid w:val="004F54AD"/>
    <w:rsid w:val="004F56D9"/>
    <w:rsid w:val="004F5D66"/>
    <w:rsid w:val="004F6051"/>
    <w:rsid w:val="004F637C"/>
    <w:rsid w:val="0050038C"/>
    <w:rsid w:val="00500F90"/>
    <w:rsid w:val="00502BBD"/>
    <w:rsid w:val="0050332E"/>
    <w:rsid w:val="00504DE0"/>
    <w:rsid w:val="00506211"/>
    <w:rsid w:val="005067FC"/>
    <w:rsid w:val="00506ADA"/>
    <w:rsid w:val="00506EE9"/>
    <w:rsid w:val="005074FD"/>
    <w:rsid w:val="005119D8"/>
    <w:rsid w:val="0051236A"/>
    <w:rsid w:val="005131E5"/>
    <w:rsid w:val="005136E3"/>
    <w:rsid w:val="00513CED"/>
    <w:rsid w:val="00514681"/>
    <w:rsid w:val="005161DE"/>
    <w:rsid w:val="0051636C"/>
    <w:rsid w:val="0051658B"/>
    <w:rsid w:val="005204D1"/>
    <w:rsid w:val="00520500"/>
    <w:rsid w:val="00522022"/>
    <w:rsid w:val="005227B9"/>
    <w:rsid w:val="00522A14"/>
    <w:rsid w:val="00523022"/>
    <w:rsid w:val="00523EC3"/>
    <w:rsid w:val="005241C8"/>
    <w:rsid w:val="005248CE"/>
    <w:rsid w:val="00524FE1"/>
    <w:rsid w:val="005254AC"/>
    <w:rsid w:val="005261D2"/>
    <w:rsid w:val="00526D21"/>
    <w:rsid w:val="00527E37"/>
    <w:rsid w:val="00530049"/>
    <w:rsid w:val="0053015A"/>
    <w:rsid w:val="00530713"/>
    <w:rsid w:val="00530943"/>
    <w:rsid w:val="00530B67"/>
    <w:rsid w:val="00531147"/>
    <w:rsid w:val="0053360B"/>
    <w:rsid w:val="00535DEC"/>
    <w:rsid w:val="00536D2F"/>
    <w:rsid w:val="00536F01"/>
    <w:rsid w:val="00537122"/>
    <w:rsid w:val="00537349"/>
    <w:rsid w:val="005377B3"/>
    <w:rsid w:val="00537D48"/>
    <w:rsid w:val="005409C8"/>
    <w:rsid w:val="00541867"/>
    <w:rsid w:val="0054191F"/>
    <w:rsid w:val="0054221E"/>
    <w:rsid w:val="0054258E"/>
    <w:rsid w:val="00542CDD"/>
    <w:rsid w:val="005432DD"/>
    <w:rsid w:val="00543EC1"/>
    <w:rsid w:val="00545095"/>
    <w:rsid w:val="005458ED"/>
    <w:rsid w:val="00545D40"/>
    <w:rsid w:val="00546113"/>
    <w:rsid w:val="005462CC"/>
    <w:rsid w:val="0054667B"/>
    <w:rsid w:val="00547BC0"/>
    <w:rsid w:val="00547D67"/>
    <w:rsid w:val="005511A2"/>
    <w:rsid w:val="0055130B"/>
    <w:rsid w:val="00551FAD"/>
    <w:rsid w:val="00552D38"/>
    <w:rsid w:val="00554B7B"/>
    <w:rsid w:val="0055579A"/>
    <w:rsid w:val="00557451"/>
    <w:rsid w:val="00557D7A"/>
    <w:rsid w:val="00560412"/>
    <w:rsid w:val="005606D4"/>
    <w:rsid w:val="005621A8"/>
    <w:rsid w:val="00562EAB"/>
    <w:rsid w:val="0056336D"/>
    <w:rsid w:val="00563CE9"/>
    <w:rsid w:val="00564483"/>
    <w:rsid w:val="00565EE4"/>
    <w:rsid w:val="00566178"/>
    <w:rsid w:val="00566486"/>
    <w:rsid w:val="00566C15"/>
    <w:rsid w:val="005672C4"/>
    <w:rsid w:val="00567512"/>
    <w:rsid w:val="00567A12"/>
    <w:rsid w:val="00567A25"/>
    <w:rsid w:val="0057061F"/>
    <w:rsid w:val="005707BE"/>
    <w:rsid w:val="005709A8"/>
    <w:rsid w:val="005718A2"/>
    <w:rsid w:val="0057375E"/>
    <w:rsid w:val="005747BF"/>
    <w:rsid w:val="00576495"/>
    <w:rsid w:val="00580A7D"/>
    <w:rsid w:val="005816FF"/>
    <w:rsid w:val="00581A39"/>
    <w:rsid w:val="00582038"/>
    <w:rsid w:val="005824C9"/>
    <w:rsid w:val="00582B91"/>
    <w:rsid w:val="00582D9C"/>
    <w:rsid w:val="00582DF3"/>
    <w:rsid w:val="00583650"/>
    <w:rsid w:val="0058432B"/>
    <w:rsid w:val="00586AA5"/>
    <w:rsid w:val="00586B99"/>
    <w:rsid w:val="00586CEF"/>
    <w:rsid w:val="0058702B"/>
    <w:rsid w:val="0059058E"/>
    <w:rsid w:val="00590DB5"/>
    <w:rsid w:val="005922AF"/>
    <w:rsid w:val="00592DC5"/>
    <w:rsid w:val="00594125"/>
    <w:rsid w:val="00594FFA"/>
    <w:rsid w:val="00595593"/>
    <w:rsid w:val="00596092"/>
    <w:rsid w:val="0059640C"/>
    <w:rsid w:val="00596794"/>
    <w:rsid w:val="00596BE2"/>
    <w:rsid w:val="005A0B18"/>
    <w:rsid w:val="005A0DCB"/>
    <w:rsid w:val="005A0E14"/>
    <w:rsid w:val="005A3D57"/>
    <w:rsid w:val="005A3D6C"/>
    <w:rsid w:val="005A49E7"/>
    <w:rsid w:val="005A4C43"/>
    <w:rsid w:val="005A4FD6"/>
    <w:rsid w:val="005A5D38"/>
    <w:rsid w:val="005A655F"/>
    <w:rsid w:val="005A6FB3"/>
    <w:rsid w:val="005A721F"/>
    <w:rsid w:val="005A7609"/>
    <w:rsid w:val="005A7914"/>
    <w:rsid w:val="005A7C7E"/>
    <w:rsid w:val="005B0826"/>
    <w:rsid w:val="005B222B"/>
    <w:rsid w:val="005B231F"/>
    <w:rsid w:val="005B2F1C"/>
    <w:rsid w:val="005B4642"/>
    <w:rsid w:val="005B5406"/>
    <w:rsid w:val="005B6024"/>
    <w:rsid w:val="005B6857"/>
    <w:rsid w:val="005B6B47"/>
    <w:rsid w:val="005B7223"/>
    <w:rsid w:val="005C072E"/>
    <w:rsid w:val="005C231D"/>
    <w:rsid w:val="005C3041"/>
    <w:rsid w:val="005C50B8"/>
    <w:rsid w:val="005C5AC0"/>
    <w:rsid w:val="005C5FF3"/>
    <w:rsid w:val="005C602B"/>
    <w:rsid w:val="005C6056"/>
    <w:rsid w:val="005C6229"/>
    <w:rsid w:val="005C62D5"/>
    <w:rsid w:val="005C6301"/>
    <w:rsid w:val="005C6748"/>
    <w:rsid w:val="005C67AE"/>
    <w:rsid w:val="005C689B"/>
    <w:rsid w:val="005C697A"/>
    <w:rsid w:val="005C6E2E"/>
    <w:rsid w:val="005C7901"/>
    <w:rsid w:val="005D0206"/>
    <w:rsid w:val="005D0EB6"/>
    <w:rsid w:val="005D4089"/>
    <w:rsid w:val="005D5250"/>
    <w:rsid w:val="005D64AD"/>
    <w:rsid w:val="005D7348"/>
    <w:rsid w:val="005D7AA3"/>
    <w:rsid w:val="005E0300"/>
    <w:rsid w:val="005E1A97"/>
    <w:rsid w:val="005E25FD"/>
    <w:rsid w:val="005E2D72"/>
    <w:rsid w:val="005E3946"/>
    <w:rsid w:val="005E4499"/>
    <w:rsid w:val="005E4947"/>
    <w:rsid w:val="005E4AE1"/>
    <w:rsid w:val="005E4DDD"/>
    <w:rsid w:val="005E4F79"/>
    <w:rsid w:val="005E50C7"/>
    <w:rsid w:val="005E5FFE"/>
    <w:rsid w:val="005E65E9"/>
    <w:rsid w:val="005E729B"/>
    <w:rsid w:val="005F026F"/>
    <w:rsid w:val="005F0628"/>
    <w:rsid w:val="005F1C2B"/>
    <w:rsid w:val="005F2156"/>
    <w:rsid w:val="005F2920"/>
    <w:rsid w:val="005F2E8E"/>
    <w:rsid w:val="005F352F"/>
    <w:rsid w:val="005F3C3E"/>
    <w:rsid w:val="005F420A"/>
    <w:rsid w:val="005F4833"/>
    <w:rsid w:val="005F530B"/>
    <w:rsid w:val="005F564A"/>
    <w:rsid w:val="005F5D43"/>
    <w:rsid w:val="005F6234"/>
    <w:rsid w:val="005F6A6E"/>
    <w:rsid w:val="005F71E1"/>
    <w:rsid w:val="005F7839"/>
    <w:rsid w:val="00600AD7"/>
    <w:rsid w:val="00600B5B"/>
    <w:rsid w:val="00601404"/>
    <w:rsid w:val="00601AAD"/>
    <w:rsid w:val="00602C8A"/>
    <w:rsid w:val="00603992"/>
    <w:rsid w:val="00603B10"/>
    <w:rsid w:val="00603D67"/>
    <w:rsid w:val="00603E29"/>
    <w:rsid w:val="00604A94"/>
    <w:rsid w:val="0060676B"/>
    <w:rsid w:val="00607103"/>
    <w:rsid w:val="00607112"/>
    <w:rsid w:val="006100B8"/>
    <w:rsid w:val="006100CC"/>
    <w:rsid w:val="006115C3"/>
    <w:rsid w:val="006124B3"/>
    <w:rsid w:val="006145D9"/>
    <w:rsid w:val="006158F0"/>
    <w:rsid w:val="00615B46"/>
    <w:rsid w:val="00615BC3"/>
    <w:rsid w:val="00615E2E"/>
    <w:rsid w:val="006170CE"/>
    <w:rsid w:val="00617B47"/>
    <w:rsid w:val="00617B68"/>
    <w:rsid w:val="00620249"/>
    <w:rsid w:val="006203CC"/>
    <w:rsid w:val="00620FE0"/>
    <w:rsid w:val="00622258"/>
    <w:rsid w:val="00622334"/>
    <w:rsid w:val="0062239C"/>
    <w:rsid w:val="0062255F"/>
    <w:rsid w:val="006239F7"/>
    <w:rsid w:val="00623AF5"/>
    <w:rsid w:val="00623C5F"/>
    <w:rsid w:val="00624D35"/>
    <w:rsid w:val="00625349"/>
    <w:rsid w:val="00625C04"/>
    <w:rsid w:val="00626234"/>
    <w:rsid w:val="0062691D"/>
    <w:rsid w:val="00626BE2"/>
    <w:rsid w:val="00630A29"/>
    <w:rsid w:val="00630B33"/>
    <w:rsid w:val="0063174D"/>
    <w:rsid w:val="0063252D"/>
    <w:rsid w:val="00632AFB"/>
    <w:rsid w:val="0063348A"/>
    <w:rsid w:val="00634068"/>
    <w:rsid w:val="00634251"/>
    <w:rsid w:val="00634E18"/>
    <w:rsid w:val="00635557"/>
    <w:rsid w:val="00635E0F"/>
    <w:rsid w:val="00636250"/>
    <w:rsid w:val="006362BB"/>
    <w:rsid w:val="00636531"/>
    <w:rsid w:val="00636569"/>
    <w:rsid w:val="00636945"/>
    <w:rsid w:val="00637C96"/>
    <w:rsid w:val="0064110F"/>
    <w:rsid w:val="006419C7"/>
    <w:rsid w:val="00642D90"/>
    <w:rsid w:val="00642E4C"/>
    <w:rsid w:val="00642EB3"/>
    <w:rsid w:val="006441BE"/>
    <w:rsid w:val="0064433F"/>
    <w:rsid w:val="00644958"/>
    <w:rsid w:val="006451B9"/>
    <w:rsid w:val="006454EC"/>
    <w:rsid w:val="00645FCA"/>
    <w:rsid w:val="006465B0"/>
    <w:rsid w:val="00646A62"/>
    <w:rsid w:val="00647F0E"/>
    <w:rsid w:val="006516D8"/>
    <w:rsid w:val="00652677"/>
    <w:rsid w:val="00652BFB"/>
    <w:rsid w:val="00653CF5"/>
    <w:rsid w:val="00653F40"/>
    <w:rsid w:val="0065475A"/>
    <w:rsid w:val="00654B94"/>
    <w:rsid w:val="0065566A"/>
    <w:rsid w:val="006557B3"/>
    <w:rsid w:val="006560D0"/>
    <w:rsid w:val="0065611C"/>
    <w:rsid w:val="00656946"/>
    <w:rsid w:val="00656A30"/>
    <w:rsid w:val="00656B68"/>
    <w:rsid w:val="00657139"/>
    <w:rsid w:val="006604FE"/>
    <w:rsid w:val="00661749"/>
    <w:rsid w:val="00662D29"/>
    <w:rsid w:val="0066489D"/>
    <w:rsid w:val="00665094"/>
    <w:rsid w:val="0066625B"/>
    <w:rsid w:val="006662D6"/>
    <w:rsid w:val="00666531"/>
    <w:rsid w:val="00670048"/>
    <w:rsid w:val="006700CB"/>
    <w:rsid w:val="006705F6"/>
    <w:rsid w:val="006725E6"/>
    <w:rsid w:val="00673869"/>
    <w:rsid w:val="00673C45"/>
    <w:rsid w:val="00674269"/>
    <w:rsid w:val="0067797A"/>
    <w:rsid w:val="006801C9"/>
    <w:rsid w:val="006804B3"/>
    <w:rsid w:val="00680557"/>
    <w:rsid w:val="00681433"/>
    <w:rsid w:val="00681915"/>
    <w:rsid w:val="00682353"/>
    <w:rsid w:val="00684EAE"/>
    <w:rsid w:val="00685243"/>
    <w:rsid w:val="00685851"/>
    <w:rsid w:val="006863FC"/>
    <w:rsid w:val="00687F39"/>
    <w:rsid w:val="00687F70"/>
    <w:rsid w:val="00687FC5"/>
    <w:rsid w:val="00690437"/>
    <w:rsid w:val="00690DF8"/>
    <w:rsid w:val="00692393"/>
    <w:rsid w:val="00693454"/>
    <w:rsid w:val="006934A1"/>
    <w:rsid w:val="006938DB"/>
    <w:rsid w:val="00693984"/>
    <w:rsid w:val="00693A70"/>
    <w:rsid w:val="00693C81"/>
    <w:rsid w:val="006948F0"/>
    <w:rsid w:val="00694D56"/>
    <w:rsid w:val="00696389"/>
    <w:rsid w:val="0069674D"/>
    <w:rsid w:val="00697C76"/>
    <w:rsid w:val="00697FFD"/>
    <w:rsid w:val="006A1061"/>
    <w:rsid w:val="006A1CB1"/>
    <w:rsid w:val="006A1E39"/>
    <w:rsid w:val="006A24DE"/>
    <w:rsid w:val="006A2CD4"/>
    <w:rsid w:val="006A2FCA"/>
    <w:rsid w:val="006A375C"/>
    <w:rsid w:val="006A47DB"/>
    <w:rsid w:val="006A5405"/>
    <w:rsid w:val="006A59D6"/>
    <w:rsid w:val="006A5CE4"/>
    <w:rsid w:val="006A5F59"/>
    <w:rsid w:val="006A6408"/>
    <w:rsid w:val="006A64BE"/>
    <w:rsid w:val="006A73F1"/>
    <w:rsid w:val="006A7998"/>
    <w:rsid w:val="006A7CF6"/>
    <w:rsid w:val="006A7DAC"/>
    <w:rsid w:val="006B05EE"/>
    <w:rsid w:val="006B10EA"/>
    <w:rsid w:val="006B18E5"/>
    <w:rsid w:val="006B1CD3"/>
    <w:rsid w:val="006B1F46"/>
    <w:rsid w:val="006B1FC8"/>
    <w:rsid w:val="006B4AC7"/>
    <w:rsid w:val="006B4EA1"/>
    <w:rsid w:val="006B56C8"/>
    <w:rsid w:val="006B72A0"/>
    <w:rsid w:val="006B7311"/>
    <w:rsid w:val="006B7739"/>
    <w:rsid w:val="006C058F"/>
    <w:rsid w:val="006C0746"/>
    <w:rsid w:val="006C100B"/>
    <w:rsid w:val="006C154D"/>
    <w:rsid w:val="006C1C9B"/>
    <w:rsid w:val="006C2E16"/>
    <w:rsid w:val="006C3586"/>
    <w:rsid w:val="006C3A80"/>
    <w:rsid w:val="006C3DE1"/>
    <w:rsid w:val="006C4409"/>
    <w:rsid w:val="006C59E0"/>
    <w:rsid w:val="006C5DA6"/>
    <w:rsid w:val="006C5FCC"/>
    <w:rsid w:val="006C612F"/>
    <w:rsid w:val="006C7CE5"/>
    <w:rsid w:val="006D0F6D"/>
    <w:rsid w:val="006D1C2D"/>
    <w:rsid w:val="006D1CF8"/>
    <w:rsid w:val="006D3FB0"/>
    <w:rsid w:val="006D46B6"/>
    <w:rsid w:val="006D4994"/>
    <w:rsid w:val="006D4DBA"/>
    <w:rsid w:val="006D5E9C"/>
    <w:rsid w:val="006D6043"/>
    <w:rsid w:val="006D6503"/>
    <w:rsid w:val="006D67CD"/>
    <w:rsid w:val="006D6931"/>
    <w:rsid w:val="006D6959"/>
    <w:rsid w:val="006D764F"/>
    <w:rsid w:val="006E01CE"/>
    <w:rsid w:val="006E0885"/>
    <w:rsid w:val="006E1299"/>
    <w:rsid w:val="006E1C75"/>
    <w:rsid w:val="006E301F"/>
    <w:rsid w:val="006E3336"/>
    <w:rsid w:val="006E48DE"/>
    <w:rsid w:val="006E4C41"/>
    <w:rsid w:val="006E6685"/>
    <w:rsid w:val="006E735F"/>
    <w:rsid w:val="006E787E"/>
    <w:rsid w:val="006F02DB"/>
    <w:rsid w:val="006F1056"/>
    <w:rsid w:val="006F13A2"/>
    <w:rsid w:val="006F17C0"/>
    <w:rsid w:val="006F18D3"/>
    <w:rsid w:val="006F249A"/>
    <w:rsid w:val="006F2AA4"/>
    <w:rsid w:val="006F2FC1"/>
    <w:rsid w:val="006F3BDF"/>
    <w:rsid w:val="006F41AF"/>
    <w:rsid w:val="006F4592"/>
    <w:rsid w:val="006F5956"/>
    <w:rsid w:val="006F5B9B"/>
    <w:rsid w:val="006F5BFE"/>
    <w:rsid w:val="006F6D70"/>
    <w:rsid w:val="006F71F8"/>
    <w:rsid w:val="006F73E3"/>
    <w:rsid w:val="006F79EE"/>
    <w:rsid w:val="006F7CFE"/>
    <w:rsid w:val="007000B4"/>
    <w:rsid w:val="00700123"/>
    <w:rsid w:val="00700190"/>
    <w:rsid w:val="00701525"/>
    <w:rsid w:val="00701727"/>
    <w:rsid w:val="00701941"/>
    <w:rsid w:val="00701BE1"/>
    <w:rsid w:val="00702127"/>
    <w:rsid w:val="00702880"/>
    <w:rsid w:val="00702AE8"/>
    <w:rsid w:val="00702D72"/>
    <w:rsid w:val="0070312E"/>
    <w:rsid w:val="0070462C"/>
    <w:rsid w:val="00704E74"/>
    <w:rsid w:val="00704ED2"/>
    <w:rsid w:val="007051DD"/>
    <w:rsid w:val="0070550B"/>
    <w:rsid w:val="0070634A"/>
    <w:rsid w:val="00706708"/>
    <w:rsid w:val="0070745C"/>
    <w:rsid w:val="007076D0"/>
    <w:rsid w:val="00707BD2"/>
    <w:rsid w:val="0071037F"/>
    <w:rsid w:val="00710DDA"/>
    <w:rsid w:val="007110EC"/>
    <w:rsid w:val="00712506"/>
    <w:rsid w:val="00712986"/>
    <w:rsid w:val="00714BA5"/>
    <w:rsid w:val="00714EF2"/>
    <w:rsid w:val="00714F50"/>
    <w:rsid w:val="00714FAC"/>
    <w:rsid w:val="00715483"/>
    <w:rsid w:val="007154C1"/>
    <w:rsid w:val="0071561C"/>
    <w:rsid w:val="00715D5F"/>
    <w:rsid w:val="00715E78"/>
    <w:rsid w:val="007168DD"/>
    <w:rsid w:val="00717C69"/>
    <w:rsid w:val="00717CF7"/>
    <w:rsid w:val="00717D84"/>
    <w:rsid w:val="007204EF"/>
    <w:rsid w:val="0072142F"/>
    <w:rsid w:val="0072196E"/>
    <w:rsid w:val="00722274"/>
    <w:rsid w:val="00723F94"/>
    <w:rsid w:val="0072408C"/>
    <w:rsid w:val="0072445C"/>
    <w:rsid w:val="00724BDD"/>
    <w:rsid w:val="0072681E"/>
    <w:rsid w:val="00726DAD"/>
    <w:rsid w:val="007271BC"/>
    <w:rsid w:val="00730878"/>
    <w:rsid w:val="00731F67"/>
    <w:rsid w:val="00732D03"/>
    <w:rsid w:val="00733338"/>
    <w:rsid w:val="0073392D"/>
    <w:rsid w:val="00734C3A"/>
    <w:rsid w:val="00735A1E"/>
    <w:rsid w:val="0073659E"/>
    <w:rsid w:val="00736865"/>
    <w:rsid w:val="00736EDA"/>
    <w:rsid w:val="007407EA"/>
    <w:rsid w:val="0074120B"/>
    <w:rsid w:val="007412BC"/>
    <w:rsid w:val="00741EF9"/>
    <w:rsid w:val="0074249B"/>
    <w:rsid w:val="0074298A"/>
    <w:rsid w:val="00742E05"/>
    <w:rsid w:val="00745E2B"/>
    <w:rsid w:val="0074670A"/>
    <w:rsid w:val="007467EE"/>
    <w:rsid w:val="00746ABA"/>
    <w:rsid w:val="00746EC7"/>
    <w:rsid w:val="00746EEB"/>
    <w:rsid w:val="00747228"/>
    <w:rsid w:val="007503CD"/>
    <w:rsid w:val="0075042A"/>
    <w:rsid w:val="0075047C"/>
    <w:rsid w:val="007506B5"/>
    <w:rsid w:val="00750A55"/>
    <w:rsid w:val="00751BF2"/>
    <w:rsid w:val="007524FE"/>
    <w:rsid w:val="00752CDF"/>
    <w:rsid w:val="00753B04"/>
    <w:rsid w:val="00753B57"/>
    <w:rsid w:val="00754F39"/>
    <w:rsid w:val="00755806"/>
    <w:rsid w:val="00755D10"/>
    <w:rsid w:val="00756B7D"/>
    <w:rsid w:val="00756DCE"/>
    <w:rsid w:val="00757227"/>
    <w:rsid w:val="0075746C"/>
    <w:rsid w:val="00757836"/>
    <w:rsid w:val="00760FC6"/>
    <w:rsid w:val="007610C2"/>
    <w:rsid w:val="0076158D"/>
    <w:rsid w:val="00761867"/>
    <w:rsid w:val="0076197A"/>
    <w:rsid w:val="00761AA9"/>
    <w:rsid w:val="00761ACE"/>
    <w:rsid w:val="00762254"/>
    <w:rsid w:val="00762C0F"/>
    <w:rsid w:val="00763C8A"/>
    <w:rsid w:val="00763D0A"/>
    <w:rsid w:val="00763F07"/>
    <w:rsid w:val="00764B94"/>
    <w:rsid w:val="00765292"/>
    <w:rsid w:val="00765E70"/>
    <w:rsid w:val="007660AB"/>
    <w:rsid w:val="00767C06"/>
    <w:rsid w:val="00767F00"/>
    <w:rsid w:val="007715BD"/>
    <w:rsid w:val="00773E3D"/>
    <w:rsid w:val="00774442"/>
    <w:rsid w:val="007745C5"/>
    <w:rsid w:val="00774A43"/>
    <w:rsid w:val="0077525D"/>
    <w:rsid w:val="00775362"/>
    <w:rsid w:val="00776052"/>
    <w:rsid w:val="00776D5E"/>
    <w:rsid w:val="00776F3C"/>
    <w:rsid w:val="0078012B"/>
    <w:rsid w:val="00780AF4"/>
    <w:rsid w:val="0078100A"/>
    <w:rsid w:val="00781110"/>
    <w:rsid w:val="00781F98"/>
    <w:rsid w:val="00781FA5"/>
    <w:rsid w:val="0078212D"/>
    <w:rsid w:val="007821CD"/>
    <w:rsid w:val="007835FF"/>
    <w:rsid w:val="00784E8A"/>
    <w:rsid w:val="00784EDE"/>
    <w:rsid w:val="00785346"/>
    <w:rsid w:val="00786B3B"/>
    <w:rsid w:val="00786D20"/>
    <w:rsid w:val="00787C8A"/>
    <w:rsid w:val="00790169"/>
    <w:rsid w:val="00790337"/>
    <w:rsid w:val="00790CEC"/>
    <w:rsid w:val="00791190"/>
    <w:rsid w:val="00791499"/>
    <w:rsid w:val="0079175F"/>
    <w:rsid w:val="007917DB"/>
    <w:rsid w:val="00791937"/>
    <w:rsid w:val="007923FD"/>
    <w:rsid w:val="007929A7"/>
    <w:rsid w:val="00792FD8"/>
    <w:rsid w:val="00793967"/>
    <w:rsid w:val="00794BC4"/>
    <w:rsid w:val="00794CE0"/>
    <w:rsid w:val="007951F6"/>
    <w:rsid w:val="007975DA"/>
    <w:rsid w:val="00797B6F"/>
    <w:rsid w:val="007A05CB"/>
    <w:rsid w:val="007A0711"/>
    <w:rsid w:val="007A0C55"/>
    <w:rsid w:val="007A2859"/>
    <w:rsid w:val="007A2A64"/>
    <w:rsid w:val="007A2AD1"/>
    <w:rsid w:val="007A3C6D"/>
    <w:rsid w:val="007A3D5D"/>
    <w:rsid w:val="007A4416"/>
    <w:rsid w:val="007A4AE8"/>
    <w:rsid w:val="007A4F4C"/>
    <w:rsid w:val="007A61FE"/>
    <w:rsid w:val="007A6D35"/>
    <w:rsid w:val="007A6E2C"/>
    <w:rsid w:val="007A711A"/>
    <w:rsid w:val="007B0442"/>
    <w:rsid w:val="007B09C3"/>
    <w:rsid w:val="007B13F1"/>
    <w:rsid w:val="007B4CCD"/>
    <w:rsid w:val="007B4EE7"/>
    <w:rsid w:val="007B5583"/>
    <w:rsid w:val="007B5E6C"/>
    <w:rsid w:val="007B62B8"/>
    <w:rsid w:val="007B686E"/>
    <w:rsid w:val="007B6A52"/>
    <w:rsid w:val="007B6BD4"/>
    <w:rsid w:val="007B7351"/>
    <w:rsid w:val="007C081C"/>
    <w:rsid w:val="007C1152"/>
    <w:rsid w:val="007C19C2"/>
    <w:rsid w:val="007C27C3"/>
    <w:rsid w:val="007C2FF6"/>
    <w:rsid w:val="007C3187"/>
    <w:rsid w:val="007C4389"/>
    <w:rsid w:val="007C47C0"/>
    <w:rsid w:val="007C53BF"/>
    <w:rsid w:val="007C66B9"/>
    <w:rsid w:val="007C6BC5"/>
    <w:rsid w:val="007C71F3"/>
    <w:rsid w:val="007C79A5"/>
    <w:rsid w:val="007D0E8E"/>
    <w:rsid w:val="007D170A"/>
    <w:rsid w:val="007D1FDD"/>
    <w:rsid w:val="007D2547"/>
    <w:rsid w:val="007D2696"/>
    <w:rsid w:val="007D2BFA"/>
    <w:rsid w:val="007D3958"/>
    <w:rsid w:val="007D59BF"/>
    <w:rsid w:val="007D5E5D"/>
    <w:rsid w:val="007D75E9"/>
    <w:rsid w:val="007E1A64"/>
    <w:rsid w:val="007E2556"/>
    <w:rsid w:val="007E3097"/>
    <w:rsid w:val="007E331E"/>
    <w:rsid w:val="007E4A05"/>
    <w:rsid w:val="007E5353"/>
    <w:rsid w:val="007E56CD"/>
    <w:rsid w:val="007E5BE7"/>
    <w:rsid w:val="007E6179"/>
    <w:rsid w:val="007E67BE"/>
    <w:rsid w:val="007E69ED"/>
    <w:rsid w:val="007E7D97"/>
    <w:rsid w:val="007E7E7A"/>
    <w:rsid w:val="007E7EE1"/>
    <w:rsid w:val="007F030A"/>
    <w:rsid w:val="007F06DF"/>
    <w:rsid w:val="007F179C"/>
    <w:rsid w:val="007F20AF"/>
    <w:rsid w:val="007F2C34"/>
    <w:rsid w:val="007F38C3"/>
    <w:rsid w:val="007F3C82"/>
    <w:rsid w:val="007F3EAD"/>
    <w:rsid w:val="007F43FA"/>
    <w:rsid w:val="007F44D2"/>
    <w:rsid w:val="007F59B3"/>
    <w:rsid w:val="007F64FA"/>
    <w:rsid w:val="007F65C3"/>
    <w:rsid w:val="007F7A69"/>
    <w:rsid w:val="007F7F08"/>
    <w:rsid w:val="00801583"/>
    <w:rsid w:val="008019F2"/>
    <w:rsid w:val="0080292D"/>
    <w:rsid w:val="00802A03"/>
    <w:rsid w:val="00802EAB"/>
    <w:rsid w:val="00803C9A"/>
    <w:rsid w:val="0080432E"/>
    <w:rsid w:val="008048C1"/>
    <w:rsid w:val="00804971"/>
    <w:rsid w:val="00804A44"/>
    <w:rsid w:val="00804E1E"/>
    <w:rsid w:val="00805493"/>
    <w:rsid w:val="00805D6F"/>
    <w:rsid w:val="0080687D"/>
    <w:rsid w:val="0081033A"/>
    <w:rsid w:val="00810341"/>
    <w:rsid w:val="0081040C"/>
    <w:rsid w:val="00810FCE"/>
    <w:rsid w:val="00811121"/>
    <w:rsid w:val="008117C3"/>
    <w:rsid w:val="008117EC"/>
    <w:rsid w:val="0081216D"/>
    <w:rsid w:val="0081249B"/>
    <w:rsid w:val="00812DB2"/>
    <w:rsid w:val="008138C7"/>
    <w:rsid w:val="00813C91"/>
    <w:rsid w:val="00813F28"/>
    <w:rsid w:val="00814052"/>
    <w:rsid w:val="00814E0F"/>
    <w:rsid w:val="0081574B"/>
    <w:rsid w:val="00816680"/>
    <w:rsid w:val="00816E49"/>
    <w:rsid w:val="00817073"/>
    <w:rsid w:val="00820600"/>
    <w:rsid w:val="00821E23"/>
    <w:rsid w:val="008236CE"/>
    <w:rsid w:val="00823CA0"/>
    <w:rsid w:val="00823D0D"/>
    <w:rsid w:val="00823D17"/>
    <w:rsid w:val="00823ED2"/>
    <w:rsid w:val="008248A8"/>
    <w:rsid w:val="00824D68"/>
    <w:rsid w:val="00824DE4"/>
    <w:rsid w:val="008252A8"/>
    <w:rsid w:val="00826909"/>
    <w:rsid w:val="008301B8"/>
    <w:rsid w:val="0083088C"/>
    <w:rsid w:val="008311DB"/>
    <w:rsid w:val="0083160E"/>
    <w:rsid w:val="008316F6"/>
    <w:rsid w:val="00831DA0"/>
    <w:rsid w:val="008321DF"/>
    <w:rsid w:val="00832998"/>
    <w:rsid w:val="00832D1C"/>
    <w:rsid w:val="008334CF"/>
    <w:rsid w:val="008337E4"/>
    <w:rsid w:val="00833A10"/>
    <w:rsid w:val="00833BD2"/>
    <w:rsid w:val="00833DF8"/>
    <w:rsid w:val="00833FD6"/>
    <w:rsid w:val="008350D7"/>
    <w:rsid w:val="00835612"/>
    <w:rsid w:val="00835CF0"/>
    <w:rsid w:val="00835E52"/>
    <w:rsid w:val="00836165"/>
    <w:rsid w:val="00836723"/>
    <w:rsid w:val="00836E11"/>
    <w:rsid w:val="008403DF"/>
    <w:rsid w:val="00840880"/>
    <w:rsid w:val="008409A7"/>
    <w:rsid w:val="00841714"/>
    <w:rsid w:val="00841C52"/>
    <w:rsid w:val="008423BF"/>
    <w:rsid w:val="008429D1"/>
    <w:rsid w:val="00842DE8"/>
    <w:rsid w:val="008432C4"/>
    <w:rsid w:val="00844968"/>
    <w:rsid w:val="00845487"/>
    <w:rsid w:val="00845656"/>
    <w:rsid w:val="00845A34"/>
    <w:rsid w:val="0084711C"/>
    <w:rsid w:val="0084724B"/>
    <w:rsid w:val="008472F3"/>
    <w:rsid w:val="00847389"/>
    <w:rsid w:val="00847DE1"/>
    <w:rsid w:val="008506A4"/>
    <w:rsid w:val="008506AB"/>
    <w:rsid w:val="0085115F"/>
    <w:rsid w:val="00851CAA"/>
    <w:rsid w:val="00852631"/>
    <w:rsid w:val="00854EB3"/>
    <w:rsid w:val="0085602A"/>
    <w:rsid w:val="0085671C"/>
    <w:rsid w:val="008567A9"/>
    <w:rsid w:val="00857952"/>
    <w:rsid w:val="00857EEA"/>
    <w:rsid w:val="0086048C"/>
    <w:rsid w:val="008605CF"/>
    <w:rsid w:val="008619A4"/>
    <w:rsid w:val="00861AA1"/>
    <w:rsid w:val="008620FA"/>
    <w:rsid w:val="008637F3"/>
    <w:rsid w:val="00863D07"/>
    <w:rsid w:val="00864010"/>
    <w:rsid w:val="00864A8D"/>
    <w:rsid w:val="008656BD"/>
    <w:rsid w:val="00866408"/>
    <w:rsid w:val="00866EED"/>
    <w:rsid w:val="00870A14"/>
    <w:rsid w:val="0087177B"/>
    <w:rsid w:val="0087199A"/>
    <w:rsid w:val="008726A0"/>
    <w:rsid w:val="00873E60"/>
    <w:rsid w:val="00874F9A"/>
    <w:rsid w:val="0087618D"/>
    <w:rsid w:val="00876A4E"/>
    <w:rsid w:val="00876DFF"/>
    <w:rsid w:val="00877460"/>
    <w:rsid w:val="008776E9"/>
    <w:rsid w:val="008778F5"/>
    <w:rsid w:val="008804D0"/>
    <w:rsid w:val="00881B12"/>
    <w:rsid w:val="00881CCA"/>
    <w:rsid w:val="00882254"/>
    <w:rsid w:val="008823FF"/>
    <w:rsid w:val="00882E44"/>
    <w:rsid w:val="0088300F"/>
    <w:rsid w:val="00883276"/>
    <w:rsid w:val="00883A9A"/>
    <w:rsid w:val="00883F05"/>
    <w:rsid w:val="00886264"/>
    <w:rsid w:val="0088654B"/>
    <w:rsid w:val="008866FF"/>
    <w:rsid w:val="00886EA0"/>
    <w:rsid w:val="008874B8"/>
    <w:rsid w:val="00890AF8"/>
    <w:rsid w:val="00890FBF"/>
    <w:rsid w:val="0089101F"/>
    <w:rsid w:val="00891325"/>
    <w:rsid w:val="008914BA"/>
    <w:rsid w:val="00891F83"/>
    <w:rsid w:val="00892103"/>
    <w:rsid w:val="00892CB3"/>
    <w:rsid w:val="008937F5"/>
    <w:rsid w:val="00893F94"/>
    <w:rsid w:val="008951C8"/>
    <w:rsid w:val="008956DE"/>
    <w:rsid w:val="00895F21"/>
    <w:rsid w:val="00896E49"/>
    <w:rsid w:val="0089724B"/>
    <w:rsid w:val="008978A3"/>
    <w:rsid w:val="00897A36"/>
    <w:rsid w:val="008A0C09"/>
    <w:rsid w:val="008A1A04"/>
    <w:rsid w:val="008A1A8A"/>
    <w:rsid w:val="008A2783"/>
    <w:rsid w:val="008A4060"/>
    <w:rsid w:val="008A4C5A"/>
    <w:rsid w:val="008A4DB6"/>
    <w:rsid w:val="008A524C"/>
    <w:rsid w:val="008A5B02"/>
    <w:rsid w:val="008A7679"/>
    <w:rsid w:val="008B0370"/>
    <w:rsid w:val="008B07FE"/>
    <w:rsid w:val="008B175A"/>
    <w:rsid w:val="008B20DB"/>
    <w:rsid w:val="008B25F0"/>
    <w:rsid w:val="008B2E88"/>
    <w:rsid w:val="008B37C1"/>
    <w:rsid w:val="008B3A0A"/>
    <w:rsid w:val="008B3D8D"/>
    <w:rsid w:val="008B3DE8"/>
    <w:rsid w:val="008B4D23"/>
    <w:rsid w:val="008B5984"/>
    <w:rsid w:val="008B5F85"/>
    <w:rsid w:val="008B6C75"/>
    <w:rsid w:val="008B73D7"/>
    <w:rsid w:val="008B7786"/>
    <w:rsid w:val="008B7B6F"/>
    <w:rsid w:val="008B7C4E"/>
    <w:rsid w:val="008B7DC2"/>
    <w:rsid w:val="008C02FE"/>
    <w:rsid w:val="008C053B"/>
    <w:rsid w:val="008C0F3C"/>
    <w:rsid w:val="008C0FB5"/>
    <w:rsid w:val="008C10E7"/>
    <w:rsid w:val="008C1442"/>
    <w:rsid w:val="008C1BF8"/>
    <w:rsid w:val="008C29F1"/>
    <w:rsid w:val="008C2A98"/>
    <w:rsid w:val="008C30B6"/>
    <w:rsid w:val="008C45F1"/>
    <w:rsid w:val="008C464D"/>
    <w:rsid w:val="008C5C48"/>
    <w:rsid w:val="008C72E6"/>
    <w:rsid w:val="008C7AC9"/>
    <w:rsid w:val="008C7EF2"/>
    <w:rsid w:val="008D022D"/>
    <w:rsid w:val="008D0D06"/>
    <w:rsid w:val="008D10A0"/>
    <w:rsid w:val="008D2251"/>
    <w:rsid w:val="008D2681"/>
    <w:rsid w:val="008D319E"/>
    <w:rsid w:val="008D37AB"/>
    <w:rsid w:val="008D3976"/>
    <w:rsid w:val="008D3F5B"/>
    <w:rsid w:val="008D4DC3"/>
    <w:rsid w:val="008D534C"/>
    <w:rsid w:val="008D6F04"/>
    <w:rsid w:val="008D79F0"/>
    <w:rsid w:val="008D7C77"/>
    <w:rsid w:val="008D7F0F"/>
    <w:rsid w:val="008E1212"/>
    <w:rsid w:val="008E14A9"/>
    <w:rsid w:val="008E221A"/>
    <w:rsid w:val="008E261A"/>
    <w:rsid w:val="008E437F"/>
    <w:rsid w:val="008E4773"/>
    <w:rsid w:val="008E4B58"/>
    <w:rsid w:val="008E5001"/>
    <w:rsid w:val="008E507D"/>
    <w:rsid w:val="008E70C7"/>
    <w:rsid w:val="008E7703"/>
    <w:rsid w:val="008E7AA2"/>
    <w:rsid w:val="008E7B33"/>
    <w:rsid w:val="008F0579"/>
    <w:rsid w:val="008F07AF"/>
    <w:rsid w:val="008F0BC1"/>
    <w:rsid w:val="008F1674"/>
    <w:rsid w:val="008F189E"/>
    <w:rsid w:val="008F1A47"/>
    <w:rsid w:val="008F1BF4"/>
    <w:rsid w:val="008F1D57"/>
    <w:rsid w:val="008F26CC"/>
    <w:rsid w:val="008F283D"/>
    <w:rsid w:val="008F32E1"/>
    <w:rsid w:val="008F36DF"/>
    <w:rsid w:val="008F4400"/>
    <w:rsid w:val="008F47ED"/>
    <w:rsid w:val="008F53FD"/>
    <w:rsid w:val="008F646A"/>
    <w:rsid w:val="008F73FD"/>
    <w:rsid w:val="008F78F9"/>
    <w:rsid w:val="00900DDD"/>
    <w:rsid w:val="009012DF"/>
    <w:rsid w:val="0090130D"/>
    <w:rsid w:val="009014A3"/>
    <w:rsid w:val="0090152C"/>
    <w:rsid w:val="00904700"/>
    <w:rsid w:val="00904ABA"/>
    <w:rsid w:val="009051F3"/>
    <w:rsid w:val="009052B2"/>
    <w:rsid w:val="00905EF5"/>
    <w:rsid w:val="00906AD0"/>
    <w:rsid w:val="00907E76"/>
    <w:rsid w:val="00910094"/>
    <w:rsid w:val="00911540"/>
    <w:rsid w:val="0091187F"/>
    <w:rsid w:val="009143BE"/>
    <w:rsid w:val="00914778"/>
    <w:rsid w:val="00914D78"/>
    <w:rsid w:val="009155B4"/>
    <w:rsid w:val="00915AFE"/>
    <w:rsid w:val="00915BBF"/>
    <w:rsid w:val="009160EA"/>
    <w:rsid w:val="0091675A"/>
    <w:rsid w:val="00917445"/>
    <w:rsid w:val="009174C4"/>
    <w:rsid w:val="0092050A"/>
    <w:rsid w:val="0092144B"/>
    <w:rsid w:val="00922143"/>
    <w:rsid w:val="00922BEC"/>
    <w:rsid w:val="00922CE7"/>
    <w:rsid w:val="00923354"/>
    <w:rsid w:val="009234FE"/>
    <w:rsid w:val="00923EA8"/>
    <w:rsid w:val="0092544A"/>
    <w:rsid w:val="009254B3"/>
    <w:rsid w:val="00925D58"/>
    <w:rsid w:val="00926578"/>
    <w:rsid w:val="0092757A"/>
    <w:rsid w:val="009276AF"/>
    <w:rsid w:val="00927849"/>
    <w:rsid w:val="00927A17"/>
    <w:rsid w:val="00930E99"/>
    <w:rsid w:val="00930EF2"/>
    <w:rsid w:val="00931432"/>
    <w:rsid w:val="009314C9"/>
    <w:rsid w:val="009316CC"/>
    <w:rsid w:val="00931A77"/>
    <w:rsid w:val="009325BD"/>
    <w:rsid w:val="00932DEA"/>
    <w:rsid w:val="00933995"/>
    <w:rsid w:val="00934EF8"/>
    <w:rsid w:val="00936190"/>
    <w:rsid w:val="009364FF"/>
    <w:rsid w:val="0093672E"/>
    <w:rsid w:val="009369F3"/>
    <w:rsid w:val="00937A12"/>
    <w:rsid w:val="009407EE"/>
    <w:rsid w:val="00940A06"/>
    <w:rsid w:val="00940ACD"/>
    <w:rsid w:val="00941A0F"/>
    <w:rsid w:val="00942E59"/>
    <w:rsid w:val="00943A08"/>
    <w:rsid w:val="00943BBC"/>
    <w:rsid w:val="009444E1"/>
    <w:rsid w:val="00947029"/>
    <w:rsid w:val="00947513"/>
    <w:rsid w:val="0094781F"/>
    <w:rsid w:val="00947901"/>
    <w:rsid w:val="00947B11"/>
    <w:rsid w:val="00947F2C"/>
    <w:rsid w:val="009500C4"/>
    <w:rsid w:val="009509AF"/>
    <w:rsid w:val="00950B61"/>
    <w:rsid w:val="00950B83"/>
    <w:rsid w:val="009517D7"/>
    <w:rsid w:val="00951B80"/>
    <w:rsid w:val="00951DDD"/>
    <w:rsid w:val="00951FB7"/>
    <w:rsid w:val="00953219"/>
    <w:rsid w:val="009541E9"/>
    <w:rsid w:val="00955298"/>
    <w:rsid w:val="00955EB6"/>
    <w:rsid w:val="00956092"/>
    <w:rsid w:val="00956175"/>
    <w:rsid w:val="00956964"/>
    <w:rsid w:val="009604AC"/>
    <w:rsid w:val="009607AA"/>
    <w:rsid w:val="00960C1D"/>
    <w:rsid w:val="00961892"/>
    <w:rsid w:val="00962E32"/>
    <w:rsid w:val="00963329"/>
    <w:rsid w:val="00963CAD"/>
    <w:rsid w:val="00963E5D"/>
    <w:rsid w:val="00963FA3"/>
    <w:rsid w:val="00964233"/>
    <w:rsid w:val="00964608"/>
    <w:rsid w:val="00964735"/>
    <w:rsid w:val="00964A17"/>
    <w:rsid w:val="009654B0"/>
    <w:rsid w:val="00965C85"/>
    <w:rsid w:val="00966120"/>
    <w:rsid w:val="00966AEE"/>
    <w:rsid w:val="00966BEB"/>
    <w:rsid w:val="00970C1C"/>
    <w:rsid w:val="00971696"/>
    <w:rsid w:val="009719A1"/>
    <w:rsid w:val="00971A72"/>
    <w:rsid w:val="00972ECC"/>
    <w:rsid w:val="0097355E"/>
    <w:rsid w:val="009739CE"/>
    <w:rsid w:val="00975844"/>
    <w:rsid w:val="00976A42"/>
    <w:rsid w:val="00977631"/>
    <w:rsid w:val="009777CD"/>
    <w:rsid w:val="00977945"/>
    <w:rsid w:val="00980602"/>
    <w:rsid w:val="009811AD"/>
    <w:rsid w:val="0098159E"/>
    <w:rsid w:val="00984136"/>
    <w:rsid w:val="00984633"/>
    <w:rsid w:val="009846E8"/>
    <w:rsid w:val="00984A25"/>
    <w:rsid w:val="00985360"/>
    <w:rsid w:val="00985383"/>
    <w:rsid w:val="0098556A"/>
    <w:rsid w:val="00986791"/>
    <w:rsid w:val="00987372"/>
    <w:rsid w:val="009904D2"/>
    <w:rsid w:val="00990D92"/>
    <w:rsid w:val="00990DBE"/>
    <w:rsid w:val="009914B7"/>
    <w:rsid w:val="00991871"/>
    <w:rsid w:val="00991C16"/>
    <w:rsid w:val="00992259"/>
    <w:rsid w:val="009925F8"/>
    <w:rsid w:val="009928D4"/>
    <w:rsid w:val="00992A5E"/>
    <w:rsid w:val="00993245"/>
    <w:rsid w:val="009938FB"/>
    <w:rsid w:val="00993C3E"/>
    <w:rsid w:val="009952DE"/>
    <w:rsid w:val="00995697"/>
    <w:rsid w:val="00995B30"/>
    <w:rsid w:val="0099631F"/>
    <w:rsid w:val="00996606"/>
    <w:rsid w:val="00996909"/>
    <w:rsid w:val="00996B7F"/>
    <w:rsid w:val="009972C1"/>
    <w:rsid w:val="00997B9F"/>
    <w:rsid w:val="009A04F0"/>
    <w:rsid w:val="009A12C0"/>
    <w:rsid w:val="009A2B95"/>
    <w:rsid w:val="009A30F3"/>
    <w:rsid w:val="009A3A4E"/>
    <w:rsid w:val="009A3A6B"/>
    <w:rsid w:val="009A4959"/>
    <w:rsid w:val="009A4F75"/>
    <w:rsid w:val="009A5655"/>
    <w:rsid w:val="009A565B"/>
    <w:rsid w:val="009A5A25"/>
    <w:rsid w:val="009A7006"/>
    <w:rsid w:val="009A7459"/>
    <w:rsid w:val="009A74B7"/>
    <w:rsid w:val="009A7534"/>
    <w:rsid w:val="009A78B6"/>
    <w:rsid w:val="009A7EFA"/>
    <w:rsid w:val="009B004F"/>
    <w:rsid w:val="009B03B7"/>
    <w:rsid w:val="009B27F5"/>
    <w:rsid w:val="009B32E4"/>
    <w:rsid w:val="009B3B35"/>
    <w:rsid w:val="009B3E07"/>
    <w:rsid w:val="009B44B2"/>
    <w:rsid w:val="009B48D0"/>
    <w:rsid w:val="009B5092"/>
    <w:rsid w:val="009B5168"/>
    <w:rsid w:val="009B57D7"/>
    <w:rsid w:val="009B73EA"/>
    <w:rsid w:val="009C088C"/>
    <w:rsid w:val="009C10B8"/>
    <w:rsid w:val="009C14CA"/>
    <w:rsid w:val="009C2AC2"/>
    <w:rsid w:val="009C2FAC"/>
    <w:rsid w:val="009C34CE"/>
    <w:rsid w:val="009C3818"/>
    <w:rsid w:val="009C39EC"/>
    <w:rsid w:val="009C3CAD"/>
    <w:rsid w:val="009C4701"/>
    <w:rsid w:val="009C4B9B"/>
    <w:rsid w:val="009C4FC6"/>
    <w:rsid w:val="009C576C"/>
    <w:rsid w:val="009C5A2D"/>
    <w:rsid w:val="009C5D1F"/>
    <w:rsid w:val="009C619E"/>
    <w:rsid w:val="009C67EC"/>
    <w:rsid w:val="009C7EBC"/>
    <w:rsid w:val="009D05DD"/>
    <w:rsid w:val="009D118E"/>
    <w:rsid w:val="009D1468"/>
    <w:rsid w:val="009D2BDB"/>
    <w:rsid w:val="009D2EE4"/>
    <w:rsid w:val="009D340D"/>
    <w:rsid w:val="009D6287"/>
    <w:rsid w:val="009D665D"/>
    <w:rsid w:val="009D6A40"/>
    <w:rsid w:val="009D7224"/>
    <w:rsid w:val="009E0079"/>
    <w:rsid w:val="009E05E2"/>
    <w:rsid w:val="009E062F"/>
    <w:rsid w:val="009E075E"/>
    <w:rsid w:val="009E1FFA"/>
    <w:rsid w:val="009E2126"/>
    <w:rsid w:val="009E2654"/>
    <w:rsid w:val="009E2FF2"/>
    <w:rsid w:val="009E30B0"/>
    <w:rsid w:val="009E39DB"/>
    <w:rsid w:val="009E39FC"/>
    <w:rsid w:val="009E4461"/>
    <w:rsid w:val="009E45D1"/>
    <w:rsid w:val="009E5A77"/>
    <w:rsid w:val="009E6AE7"/>
    <w:rsid w:val="009E6D69"/>
    <w:rsid w:val="009E6EB8"/>
    <w:rsid w:val="009E6FEE"/>
    <w:rsid w:val="009E71F9"/>
    <w:rsid w:val="009E735E"/>
    <w:rsid w:val="009E75B1"/>
    <w:rsid w:val="009E7A3C"/>
    <w:rsid w:val="009F0014"/>
    <w:rsid w:val="009F0585"/>
    <w:rsid w:val="009F06B8"/>
    <w:rsid w:val="009F3342"/>
    <w:rsid w:val="009F3EC3"/>
    <w:rsid w:val="009F42EF"/>
    <w:rsid w:val="009F4657"/>
    <w:rsid w:val="009F620C"/>
    <w:rsid w:val="009F71F2"/>
    <w:rsid w:val="009F79D9"/>
    <w:rsid w:val="009F7E92"/>
    <w:rsid w:val="009F7F7D"/>
    <w:rsid w:val="00A00D45"/>
    <w:rsid w:val="00A00E2F"/>
    <w:rsid w:val="00A040BD"/>
    <w:rsid w:val="00A05035"/>
    <w:rsid w:val="00A05CEA"/>
    <w:rsid w:val="00A05D2F"/>
    <w:rsid w:val="00A060BC"/>
    <w:rsid w:val="00A06F31"/>
    <w:rsid w:val="00A1071B"/>
    <w:rsid w:val="00A10EE0"/>
    <w:rsid w:val="00A1150B"/>
    <w:rsid w:val="00A11D11"/>
    <w:rsid w:val="00A12E35"/>
    <w:rsid w:val="00A13BCF"/>
    <w:rsid w:val="00A14620"/>
    <w:rsid w:val="00A152A2"/>
    <w:rsid w:val="00A152F9"/>
    <w:rsid w:val="00A1544A"/>
    <w:rsid w:val="00A15973"/>
    <w:rsid w:val="00A15AD6"/>
    <w:rsid w:val="00A16027"/>
    <w:rsid w:val="00A16C5E"/>
    <w:rsid w:val="00A16C67"/>
    <w:rsid w:val="00A177BE"/>
    <w:rsid w:val="00A2121A"/>
    <w:rsid w:val="00A2124C"/>
    <w:rsid w:val="00A218E6"/>
    <w:rsid w:val="00A22039"/>
    <w:rsid w:val="00A220ED"/>
    <w:rsid w:val="00A22567"/>
    <w:rsid w:val="00A22CEF"/>
    <w:rsid w:val="00A24ACC"/>
    <w:rsid w:val="00A24B18"/>
    <w:rsid w:val="00A24B34"/>
    <w:rsid w:val="00A25481"/>
    <w:rsid w:val="00A25818"/>
    <w:rsid w:val="00A259B8"/>
    <w:rsid w:val="00A25C19"/>
    <w:rsid w:val="00A27745"/>
    <w:rsid w:val="00A27CFA"/>
    <w:rsid w:val="00A3069A"/>
    <w:rsid w:val="00A31024"/>
    <w:rsid w:val="00A32EB3"/>
    <w:rsid w:val="00A33202"/>
    <w:rsid w:val="00A341AA"/>
    <w:rsid w:val="00A34416"/>
    <w:rsid w:val="00A34659"/>
    <w:rsid w:val="00A34E2A"/>
    <w:rsid w:val="00A35AD2"/>
    <w:rsid w:val="00A36E42"/>
    <w:rsid w:val="00A376C0"/>
    <w:rsid w:val="00A376DA"/>
    <w:rsid w:val="00A417A8"/>
    <w:rsid w:val="00A41A55"/>
    <w:rsid w:val="00A42397"/>
    <w:rsid w:val="00A4246A"/>
    <w:rsid w:val="00A42DF0"/>
    <w:rsid w:val="00A43BE5"/>
    <w:rsid w:val="00A43EA6"/>
    <w:rsid w:val="00A44840"/>
    <w:rsid w:val="00A4645B"/>
    <w:rsid w:val="00A46AAF"/>
    <w:rsid w:val="00A47031"/>
    <w:rsid w:val="00A47E52"/>
    <w:rsid w:val="00A50432"/>
    <w:rsid w:val="00A50700"/>
    <w:rsid w:val="00A52521"/>
    <w:rsid w:val="00A5359F"/>
    <w:rsid w:val="00A53A42"/>
    <w:rsid w:val="00A53DC4"/>
    <w:rsid w:val="00A54D53"/>
    <w:rsid w:val="00A54E26"/>
    <w:rsid w:val="00A55E55"/>
    <w:rsid w:val="00A57B32"/>
    <w:rsid w:val="00A60948"/>
    <w:rsid w:val="00A6095D"/>
    <w:rsid w:val="00A60AD6"/>
    <w:rsid w:val="00A60B91"/>
    <w:rsid w:val="00A61035"/>
    <w:rsid w:val="00A6121C"/>
    <w:rsid w:val="00A620D0"/>
    <w:rsid w:val="00A621D3"/>
    <w:rsid w:val="00A6331B"/>
    <w:rsid w:val="00A63350"/>
    <w:rsid w:val="00A63670"/>
    <w:rsid w:val="00A6423E"/>
    <w:rsid w:val="00A6533A"/>
    <w:rsid w:val="00A67D8B"/>
    <w:rsid w:val="00A70B1A"/>
    <w:rsid w:val="00A7101A"/>
    <w:rsid w:val="00A7143C"/>
    <w:rsid w:val="00A71C94"/>
    <w:rsid w:val="00A72247"/>
    <w:rsid w:val="00A724E1"/>
    <w:rsid w:val="00A72909"/>
    <w:rsid w:val="00A72E6B"/>
    <w:rsid w:val="00A734AF"/>
    <w:rsid w:val="00A738C5"/>
    <w:rsid w:val="00A73D16"/>
    <w:rsid w:val="00A7449E"/>
    <w:rsid w:val="00A752EE"/>
    <w:rsid w:val="00A761DC"/>
    <w:rsid w:val="00A77386"/>
    <w:rsid w:val="00A77A20"/>
    <w:rsid w:val="00A77A91"/>
    <w:rsid w:val="00A8023E"/>
    <w:rsid w:val="00A803B2"/>
    <w:rsid w:val="00A8104E"/>
    <w:rsid w:val="00A82E0C"/>
    <w:rsid w:val="00A83237"/>
    <w:rsid w:val="00A83A62"/>
    <w:rsid w:val="00A840FE"/>
    <w:rsid w:val="00A85724"/>
    <w:rsid w:val="00A85D24"/>
    <w:rsid w:val="00A865CC"/>
    <w:rsid w:val="00A872F2"/>
    <w:rsid w:val="00A9114E"/>
    <w:rsid w:val="00A918D2"/>
    <w:rsid w:val="00A9241B"/>
    <w:rsid w:val="00A928E5"/>
    <w:rsid w:val="00A9295D"/>
    <w:rsid w:val="00A92E10"/>
    <w:rsid w:val="00A9337C"/>
    <w:rsid w:val="00A934D1"/>
    <w:rsid w:val="00A93A37"/>
    <w:rsid w:val="00A93B77"/>
    <w:rsid w:val="00A9457F"/>
    <w:rsid w:val="00A9488B"/>
    <w:rsid w:val="00A94CCE"/>
    <w:rsid w:val="00A94D55"/>
    <w:rsid w:val="00A9581F"/>
    <w:rsid w:val="00A968B2"/>
    <w:rsid w:val="00A9738C"/>
    <w:rsid w:val="00A97462"/>
    <w:rsid w:val="00AA0577"/>
    <w:rsid w:val="00AA0A10"/>
    <w:rsid w:val="00AA0AA3"/>
    <w:rsid w:val="00AA1EFD"/>
    <w:rsid w:val="00AA230E"/>
    <w:rsid w:val="00AA2926"/>
    <w:rsid w:val="00AA29BD"/>
    <w:rsid w:val="00AA2D73"/>
    <w:rsid w:val="00AA4C7E"/>
    <w:rsid w:val="00AA604A"/>
    <w:rsid w:val="00AA61B1"/>
    <w:rsid w:val="00AA6243"/>
    <w:rsid w:val="00AA6BD5"/>
    <w:rsid w:val="00AB0585"/>
    <w:rsid w:val="00AB0976"/>
    <w:rsid w:val="00AB0DDF"/>
    <w:rsid w:val="00AB1373"/>
    <w:rsid w:val="00AB1DFB"/>
    <w:rsid w:val="00AB1ED5"/>
    <w:rsid w:val="00AB247D"/>
    <w:rsid w:val="00AB2B78"/>
    <w:rsid w:val="00AB2ED6"/>
    <w:rsid w:val="00AB3653"/>
    <w:rsid w:val="00AB381A"/>
    <w:rsid w:val="00AB3C64"/>
    <w:rsid w:val="00AB4A65"/>
    <w:rsid w:val="00AB5EA6"/>
    <w:rsid w:val="00AB6A64"/>
    <w:rsid w:val="00AB7435"/>
    <w:rsid w:val="00AB77B7"/>
    <w:rsid w:val="00AB7E7C"/>
    <w:rsid w:val="00AC0F30"/>
    <w:rsid w:val="00AC1278"/>
    <w:rsid w:val="00AC12F8"/>
    <w:rsid w:val="00AC1511"/>
    <w:rsid w:val="00AC1587"/>
    <w:rsid w:val="00AC1E4E"/>
    <w:rsid w:val="00AC1FA5"/>
    <w:rsid w:val="00AC2B32"/>
    <w:rsid w:val="00AC36AC"/>
    <w:rsid w:val="00AC3A66"/>
    <w:rsid w:val="00AC470A"/>
    <w:rsid w:val="00AC5707"/>
    <w:rsid w:val="00AC57CC"/>
    <w:rsid w:val="00AC5AF1"/>
    <w:rsid w:val="00AC5EF7"/>
    <w:rsid w:val="00AC62B9"/>
    <w:rsid w:val="00AC675F"/>
    <w:rsid w:val="00AC701C"/>
    <w:rsid w:val="00AD083C"/>
    <w:rsid w:val="00AD0CE1"/>
    <w:rsid w:val="00AD0F15"/>
    <w:rsid w:val="00AD110C"/>
    <w:rsid w:val="00AD1405"/>
    <w:rsid w:val="00AD1E7E"/>
    <w:rsid w:val="00AD2980"/>
    <w:rsid w:val="00AD2B5A"/>
    <w:rsid w:val="00AD3E54"/>
    <w:rsid w:val="00AD40C5"/>
    <w:rsid w:val="00AD4424"/>
    <w:rsid w:val="00AD462F"/>
    <w:rsid w:val="00AD5875"/>
    <w:rsid w:val="00AD58FC"/>
    <w:rsid w:val="00AD7507"/>
    <w:rsid w:val="00AD7762"/>
    <w:rsid w:val="00AD7BA6"/>
    <w:rsid w:val="00AE08FF"/>
    <w:rsid w:val="00AE11CA"/>
    <w:rsid w:val="00AE1D4E"/>
    <w:rsid w:val="00AE2F62"/>
    <w:rsid w:val="00AE3CF1"/>
    <w:rsid w:val="00AE42EC"/>
    <w:rsid w:val="00AE4A3D"/>
    <w:rsid w:val="00AE533E"/>
    <w:rsid w:val="00AE61F6"/>
    <w:rsid w:val="00AE62C8"/>
    <w:rsid w:val="00AE6B23"/>
    <w:rsid w:val="00AF008D"/>
    <w:rsid w:val="00AF029E"/>
    <w:rsid w:val="00AF052E"/>
    <w:rsid w:val="00AF05C8"/>
    <w:rsid w:val="00AF0B7A"/>
    <w:rsid w:val="00AF0F49"/>
    <w:rsid w:val="00AF0F7F"/>
    <w:rsid w:val="00AF0F8C"/>
    <w:rsid w:val="00AF12B1"/>
    <w:rsid w:val="00AF181C"/>
    <w:rsid w:val="00AF1898"/>
    <w:rsid w:val="00AF1D56"/>
    <w:rsid w:val="00AF20B4"/>
    <w:rsid w:val="00AF263E"/>
    <w:rsid w:val="00AF37D1"/>
    <w:rsid w:val="00AF3F0E"/>
    <w:rsid w:val="00AF4A9B"/>
    <w:rsid w:val="00AF4BEA"/>
    <w:rsid w:val="00AF5550"/>
    <w:rsid w:val="00AF60CC"/>
    <w:rsid w:val="00AF673E"/>
    <w:rsid w:val="00AF72B0"/>
    <w:rsid w:val="00AF762B"/>
    <w:rsid w:val="00AF77F0"/>
    <w:rsid w:val="00AF7919"/>
    <w:rsid w:val="00AF7BFF"/>
    <w:rsid w:val="00B001E1"/>
    <w:rsid w:val="00B00955"/>
    <w:rsid w:val="00B00E73"/>
    <w:rsid w:val="00B015F5"/>
    <w:rsid w:val="00B03528"/>
    <w:rsid w:val="00B03C0A"/>
    <w:rsid w:val="00B04CEA"/>
    <w:rsid w:val="00B06128"/>
    <w:rsid w:val="00B075F0"/>
    <w:rsid w:val="00B07717"/>
    <w:rsid w:val="00B0771D"/>
    <w:rsid w:val="00B07B87"/>
    <w:rsid w:val="00B1075E"/>
    <w:rsid w:val="00B1117F"/>
    <w:rsid w:val="00B1135E"/>
    <w:rsid w:val="00B11E45"/>
    <w:rsid w:val="00B11EDA"/>
    <w:rsid w:val="00B12686"/>
    <w:rsid w:val="00B136FF"/>
    <w:rsid w:val="00B13BE6"/>
    <w:rsid w:val="00B13EBC"/>
    <w:rsid w:val="00B13FBB"/>
    <w:rsid w:val="00B1470E"/>
    <w:rsid w:val="00B14A38"/>
    <w:rsid w:val="00B14C25"/>
    <w:rsid w:val="00B16348"/>
    <w:rsid w:val="00B1660C"/>
    <w:rsid w:val="00B207C4"/>
    <w:rsid w:val="00B21A9C"/>
    <w:rsid w:val="00B2259C"/>
    <w:rsid w:val="00B2309B"/>
    <w:rsid w:val="00B23234"/>
    <w:rsid w:val="00B232D8"/>
    <w:rsid w:val="00B24333"/>
    <w:rsid w:val="00B246D0"/>
    <w:rsid w:val="00B247EE"/>
    <w:rsid w:val="00B24B94"/>
    <w:rsid w:val="00B250C6"/>
    <w:rsid w:val="00B256C6"/>
    <w:rsid w:val="00B267FA"/>
    <w:rsid w:val="00B26C55"/>
    <w:rsid w:val="00B27726"/>
    <w:rsid w:val="00B2786C"/>
    <w:rsid w:val="00B30112"/>
    <w:rsid w:val="00B301BA"/>
    <w:rsid w:val="00B308BA"/>
    <w:rsid w:val="00B30DDB"/>
    <w:rsid w:val="00B320CF"/>
    <w:rsid w:val="00B32247"/>
    <w:rsid w:val="00B322DF"/>
    <w:rsid w:val="00B3264C"/>
    <w:rsid w:val="00B326D1"/>
    <w:rsid w:val="00B3316F"/>
    <w:rsid w:val="00B332C8"/>
    <w:rsid w:val="00B339B9"/>
    <w:rsid w:val="00B339FF"/>
    <w:rsid w:val="00B34925"/>
    <w:rsid w:val="00B34DFF"/>
    <w:rsid w:val="00B35173"/>
    <w:rsid w:val="00B36088"/>
    <w:rsid w:val="00B361E2"/>
    <w:rsid w:val="00B3700E"/>
    <w:rsid w:val="00B37A3D"/>
    <w:rsid w:val="00B4012A"/>
    <w:rsid w:val="00B40D60"/>
    <w:rsid w:val="00B41583"/>
    <w:rsid w:val="00B41637"/>
    <w:rsid w:val="00B426C1"/>
    <w:rsid w:val="00B429AA"/>
    <w:rsid w:val="00B446C0"/>
    <w:rsid w:val="00B455A6"/>
    <w:rsid w:val="00B45750"/>
    <w:rsid w:val="00B46F96"/>
    <w:rsid w:val="00B470DA"/>
    <w:rsid w:val="00B47866"/>
    <w:rsid w:val="00B47F37"/>
    <w:rsid w:val="00B5195B"/>
    <w:rsid w:val="00B52025"/>
    <w:rsid w:val="00B52119"/>
    <w:rsid w:val="00B52315"/>
    <w:rsid w:val="00B527C5"/>
    <w:rsid w:val="00B52954"/>
    <w:rsid w:val="00B52C27"/>
    <w:rsid w:val="00B541D6"/>
    <w:rsid w:val="00B553E6"/>
    <w:rsid w:val="00B55901"/>
    <w:rsid w:val="00B55A9A"/>
    <w:rsid w:val="00B573A9"/>
    <w:rsid w:val="00B57893"/>
    <w:rsid w:val="00B578EA"/>
    <w:rsid w:val="00B57A83"/>
    <w:rsid w:val="00B57D42"/>
    <w:rsid w:val="00B60286"/>
    <w:rsid w:val="00B602C2"/>
    <w:rsid w:val="00B60AFA"/>
    <w:rsid w:val="00B61D10"/>
    <w:rsid w:val="00B62227"/>
    <w:rsid w:val="00B62B91"/>
    <w:rsid w:val="00B641AB"/>
    <w:rsid w:val="00B641D5"/>
    <w:rsid w:val="00B64622"/>
    <w:rsid w:val="00B64C7C"/>
    <w:rsid w:val="00B650FC"/>
    <w:rsid w:val="00B65E7B"/>
    <w:rsid w:val="00B66BCD"/>
    <w:rsid w:val="00B67737"/>
    <w:rsid w:val="00B67A68"/>
    <w:rsid w:val="00B7027D"/>
    <w:rsid w:val="00B7094A"/>
    <w:rsid w:val="00B71216"/>
    <w:rsid w:val="00B71EA5"/>
    <w:rsid w:val="00B72275"/>
    <w:rsid w:val="00B724AE"/>
    <w:rsid w:val="00B72C88"/>
    <w:rsid w:val="00B7311D"/>
    <w:rsid w:val="00B7320C"/>
    <w:rsid w:val="00B74E1B"/>
    <w:rsid w:val="00B7511C"/>
    <w:rsid w:val="00B75953"/>
    <w:rsid w:val="00B7625E"/>
    <w:rsid w:val="00B77065"/>
    <w:rsid w:val="00B7725B"/>
    <w:rsid w:val="00B80130"/>
    <w:rsid w:val="00B804AE"/>
    <w:rsid w:val="00B8138D"/>
    <w:rsid w:val="00B81C5F"/>
    <w:rsid w:val="00B81F10"/>
    <w:rsid w:val="00B82711"/>
    <w:rsid w:val="00B828C5"/>
    <w:rsid w:val="00B83116"/>
    <w:rsid w:val="00B83290"/>
    <w:rsid w:val="00B83AF3"/>
    <w:rsid w:val="00B842B8"/>
    <w:rsid w:val="00B84B34"/>
    <w:rsid w:val="00B86303"/>
    <w:rsid w:val="00B8641B"/>
    <w:rsid w:val="00B86F65"/>
    <w:rsid w:val="00B87FC7"/>
    <w:rsid w:val="00B91318"/>
    <w:rsid w:val="00B91E68"/>
    <w:rsid w:val="00B920CD"/>
    <w:rsid w:val="00B921D2"/>
    <w:rsid w:val="00B92A42"/>
    <w:rsid w:val="00B92C49"/>
    <w:rsid w:val="00B9302B"/>
    <w:rsid w:val="00B94A52"/>
    <w:rsid w:val="00B94CFE"/>
    <w:rsid w:val="00B95681"/>
    <w:rsid w:val="00B95CB0"/>
    <w:rsid w:val="00B968A1"/>
    <w:rsid w:val="00B96AB0"/>
    <w:rsid w:val="00B978CD"/>
    <w:rsid w:val="00B97F42"/>
    <w:rsid w:val="00BA1205"/>
    <w:rsid w:val="00BA1E54"/>
    <w:rsid w:val="00BA1ED2"/>
    <w:rsid w:val="00BA3D9F"/>
    <w:rsid w:val="00BA48E4"/>
    <w:rsid w:val="00BA4E13"/>
    <w:rsid w:val="00BA53CF"/>
    <w:rsid w:val="00BA5D51"/>
    <w:rsid w:val="00BA5EB5"/>
    <w:rsid w:val="00BA6491"/>
    <w:rsid w:val="00BA6792"/>
    <w:rsid w:val="00BA746E"/>
    <w:rsid w:val="00BA74C9"/>
    <w:rsid w:val="00BB0369"/>
    <w:rsid w:val="00BB1A29"/>
    <w:rsid w:val="00BB1C80"/>
    <w:rsid w:val="00BB20A2"/>
    <w:rsid w:val="00BB21AC"/>
    <w:rsid w:val="00BB2963"/>
    <w:rsid w:val="00BB4329"/>
    <w:rsid w:val="00BB45AB"/>
    <w:rsid w:val="00BB556D"/>
    <w:rsid w:val="00BB6903"/>
    <w:rsid w:val="00BB6E5D"/>
    <w:rsid w:val="00BC015D"/>
    <w:rsid w:val="00BC11C7"/>
    <w:rsid w:val="00BC18F9"/>
    <w:rsid w:val="00BC1DA7"/>
    <w:rsid w:val="00BC2641"/>
    <w:rsid w:val="00BC4913"/>
    <w:rsid w:val="00BC4B12"/>
    <w:rsid w:val="00BC58DD"/>
    <w:rsid w:val="00BC6088"/>
    <w:rsid w:val="00BC67F1"/>
    <w:rsid w:val="00BC681F"/>
    <w:rsid w:val="00BC7EE8"/>
    <w:rsid w:val="00BD0CB0"/>
    <w:rsid w:val="00BD16C4"/>
    <w:rsid w:val="00BD1CA2"/>
    <w:rsid w:val="00BD223C"/>
    <w:rsid w:val="00BD22FA"/>
    <w:rsid w:val="00BD3EE6"/>
    <w:rsid w:val="00BD3F71"/>
    <w:rsid w:val="00BD4CEE"/>
    <w:rsid w:val="00BD507C"/>
    <w:rsid w:val="00BD55E7"/>
    <w:rsid w:val="00BD6EB6"/>
    <w:rsid w:val="00BD760E"/>
    <w:rsid w:val="00BE00EB"/>
    <w:rsid w:val="00BE09CC"/>
    <w:rsid w:val="00BE0DF9"/>
    <w:rsid w:val="00BE11C8"/>
    <w:rsid w:val="00BE129B"/>
    <w:rsid w:val="00BE1457"/>
    <w:rsid w:val="00BE163D"/>
    <w:rsid w:val="00BE245E"/>
    <w:rsid w:val="00BE2F89"/>
    <w:rsid w:val="00BE2FB8"/>
    <w:rsid w:val="00BE3C6B"/>
    <w:rsid w:val="00BE4077"/>
    <w:rsid w:val="00BE4BC8"/>
    <w:rsid w:val="00BE578A"/>
    <w:rsid w:val="00BE6EB0"/>
    <w:rsid w:val="00BE7C9E"/>
    <w:rsid w:val="00BE7FA0"/>
    <w:rsid w:val="00BF0897"/>
    <w:rsid w:val="00BF0C27"/>
    <w:rsid w:val="00BF18B5"/>
    <w:rsid w:val="00BF1BA2"/>
    <w:rsid w:val="00BF5031"/>
    <w:rsid w:val="00BF5312"/>
    <w:rsid w:val="00BF5BA5"/>
    <w:rsid w:val="00BF7331"/>
    <w:rsid w:val="00BF785B"/>
    <w:rsid w:val="00C00518"/>
    <w:rsid w:val="00C0059F"/>
    <w:rsid w:val="00C00614"/>
    <w:rsid w:val="00C0072C"/>
    <w:rsid w:val="00C00AF6"/>
    <w:rsid w:val="00C00D21"/>
    <w:rsid w:val="00C00EC2"/>
    <w:rsid w:val="00C01512"/>
    <w:rsid w:val="00C0275A"/>
    <w:rsid w:val="00C039BE"/>
    <w:rsid w:val="00C04C76"/>
    <w:rsid w:val="00C0502A"/>
    <w:rsid w:val="00C0502F"/>
    <w:rsid w:val="00C0536F"/>
    <w:rsid w:val="00C05C7B"/>
    <w:rsid w:val="00C06493"/>
    <w:rsid w:val="00C06642"/>
    <w:rsid w:val="00C0733A"/>
    <w:rsid w:val="00C07BB3"/>
    <w:rsid w:val="00C100D5"/>
    <w:rsid w:val="00C112B3"/>
    <w:rsid w:val="00C11FF5"/>
    <w:rsid w:val="00C1205A"/>
    <w:rsid w:val="00C12501"/>
    <w:rsid w:val="00C127F9"/>
    <w:rsid w:val="00C13F3C"/>
    <w:rsid w:val="00C14266"/>
    <w:rsid w:val="00C14400"/>
    <w:rsid w:val="00C15EBB"/>
    <w:rsid w:val="00C15FA9"/>
    <w:rsid w:val="00C16C72"/>
    <w:rsid w:val="00C16E80"/>
    <w:rsid w:val="00C2028A"/>
    <w:rsid w:val="00C2109D"/>
    <w:rsid w:val="00C21A71"/>
    <w:rsid w:val="00C22674"/>
    <w:rsid w:val="00C2284D"/>
    <w:rsid w:val="00C2349F"/>
    <w:rsid w:val="00C2353C"/>
    <w:rsid w:val="00C23CFC"/>
    <w:rsid w:val="00C2535F"/>
    <w:rsid w:val="00C25529"/>
    <w:rsid w:val="00C255A3"/>
    <w:rsid w:val="00C2626C"/>
    <w:rsid w:val="00C2635C"/>
    <w:rsid w:val="00C2638C"/>
    <w:rsid w:val="00C2677C"/>
    <w:rsid w:val="00C30623"/>
    <w:rsid w:val="00C30AD0"/>
    <w:rsid w:val="00C30DE3"/>
    <w:rsid w:val="00C31173"/>
    <w:rsid w:val="00C327C0"/>
    <w:rsid w:val="00C3287E"/>
    <w:rsid w:val="00C32A46"/>
    <w:rsid w:val="00C33703"/>
    <w:rsid w:val="00C3373A"/>
    <w:rsid w:val="00C33757"/>
    <w:rsid w:val="00C34246"/>
    <w:rsid w:val="00C35BA8"/>
    <w:rsid w:val="00C35ED5"/>
    <w:rsid w:val="00C37E68"/>
    <w:rsid w:val="00C401F4"/>
    <w:rsid w:val="00C41147"/>
    <w:rsid w:val="00C4159E"/>
    <w:rsid w:val="00C41681"/>
    <w:rsid w:val="00C4244D"/>
    <w:rsid w:val="00C425F0"/>
    <w:rsid w:val="00C42F1C"/>
    <w:rsid w:val="00C431F5"/>
    <w:rsid w:val="00C436F7"/>
    <w:rsid w:val="00C44AE1"/>
    <w:rsid w:val="00C44B8E"/>
    <w:rsid w:val="00C4609F"/>
    <w:rsid w:val="00C46E41"/>
    <w:rsid w:val="00C474E2"/>
    <w:rsid w:val="00C47EF6"/>
    <w:rsid w:val="00C50347"/>
    <w:rsid w:val="00C50853"/>
    <w:rsid w:val="00C50BCA"/>
    <w:rsid w:val="00C50F34"/>
    <w:rsid w:val="00C510C1"/>
    <w:rsid w:val="00C5147D"/>
    <w:rsid w:val="00C515A2"/>
    <w:rsid w:val="00C51939"/>
    <w:rsid w:val="00C51B3B"/>
    <w:rsid w:val="00C525E7"/>
    <w:rsid w:val="00C52890"/>
    <w:rsid w:val="00C52BE8"/>
    <w:rsid w:val="00C5386A"/>
    <w:rsid w:val="00C539BD"/>
    <w:rsid w:val="00C56150"/>
    <w:rsid w:val="00C57C62"/>
    <w:rsid w:val="00C60132"/>
    <w:rsid w:val="00C60CE6"/>
    <w:rsid w:val="00C61C7D"/>
    <w:rsid w:val="00C61EA3"/>
    <w:rsid w:val="00C6234E"/>
    <w:rsid w:val="00C62BE9"/>
    <w:rsid w:val="00C62DDC"/>
    <w:rsid w:val="00C653DF"/>
    <w:rsid w:val="00C663FB"/>
    <w:rsid w:val="00C66A1A"/>
    <w:rsid w:val="00C6729E"/>
    <w:rsid w:val="00C70B51"/>
    <w:rsid w:val="00C717DB"/>
    <w:rsid w:val="00C72AE1"/>
    <w:rsid w:val="00C72E01"/>
    <w:rsid w:val="00C738B8"/>
    <w:rsid w:val="00C73C91"/>
    <w:rsid w:val="00C74035"/>
    <w:rsid w:val="00C743C5"/>
    <w:rsid w:val="00C743E1"/>
    <w:rsid w:val="00C74854"/>
    <w:rsid w:val="00C74C14"/>
    <w:rsid w:val="00C76003"/>
    <w:rsid w:val="00C76CE7"/>
    <w:rsid w:val="00C76E7D"/>
    <w:rsid w:val="00C76E7E"/>
    <w:rsid w:val="00C7741E"/>
    <w:rsid w:val="00C77632"/>
    <w:rsid w:val="00C77CF2"/>
    <w:rsid w:val="00C80202"/>
    <w:rsid w:val="00C81027"/>
    <w:rsid w:val="00C81E05"/>
    <w:rsid w:val="00C82B2A"/>
    <w:rsid w:val="00C83693"/>
    <w:rsid w:val="00C872F6"/>
    <w:rsid w:val="00C87D14"/>
    <w:rsid w:val="00C90343"/>
    <w:rsid w:val="00C910D1"/>
    <w:rsid w:val="00C912A2"/>
    <w:rsid w:val="00C91FC8"/>
    <w:rsid w:val="00C92227"/>
    <w:rsid w:val="00C93F77"/>
    <w:rsid w:val="00C95F91"/>
    <w:rsid w:val="00C963EF"/>
    <w:rsid w:val="00C969C2"/>
    <w:rsid w:val="00CA123D"/>
    <w:rsid w:val="00CA1C9E"/>
    <w:rsid w:val="00CA3E33"/>
    <w:rsid w:val="00CA3F39"/>
    <w:rsid w:val="00CA566A"/>
    <w:rsid w:val="00CA5A8C"/>
    <w:rsid w:val="00CA5DC6"/>
    <w:rsid w:val="00CA68BD"/>
    <w:rsid w:val="00CA7F2C"/>
    <w:rsid w:val="00CB20A5"/>
    <w:rsid w:val="00CB3919"/>
    <w:rsid w:val="00CB39AC"/>
    <w:rsid w:val="00CB4569"/>
    <w:rsid w:val="00CB474A"/>
    <w:rsid w:val="00CB4EC4"/>
    <w:rsid w:val="00CB5C26"/>
    <w:rsid w:val="00CB70E0"/>
    <w:rsid w:val="00CB716F"/>
    <w:rsid w:val="00CB7199"/>
    <w:rsid w:val="00CB7D63"/>
    <w:rsid w:val="00CC007F"/>
    <w:rsid w:val="00CC038B"/>
    <w:rsid w:val="00CC0A37"/>
    <w:rsid w:val="00CC1173"/>
    <w:rsid w:val="00CC1254"/>
    <w:rsid w:val="00CC1B08"/>
    <w:rsid w:val="00CC219A"/>
    <w:rsid w:val="00CC3341"/>
    <w:rsid w:val="00CC44CB"/>
    <w:rsid w:val="00CC4647"/>
    <w:rsid w:val="00CC5D8A"/>
    <w:rsid w:val="00CC6239"/>
    <w:rsid w:val="00CC65A7"/>
    <w:rsid w:val="00CC6650"/>
    <w:rsid w:val="00CC6B4F"/>
    <w:rsid w:val="00CC6EAB"/>
    <w:rsid w:val="00CC7383"/>
    <w:rsid w:val="00CC79A7"/>
    <w:rsid w:val="00CC7CB2"/>
    <w:rsid w:val="00CD02D7"/>
    <w:rsid w:val="00CD0939"/>
    <w:rsid w:val="00CD1D24"/>
    <w:rsid w:val="00CD2712"/>
    <w:rsid w:val="00CD331B"/>
    <w:rsid w:val="00CD3802"/>
    <w:rsid w:val="00CD3C42"/>
    <w:rsid w:val="00CD3FA5"/>
    <w:rsid w:val="00CD4A1B"/>
    <w:rsid w:val="00CD4B21"/>
    <w:rsid w:val="00CD6630"/>
    <w:rsid w:val="00CD681D"/>
    <w:rsid w:val="00CD69D3"/>
    <w:rsid w:val="00CD7146"/>
    <w:rsid w:val="00CE0489"/>
    <w:rsid w:val="00CE0509"/>
    <w:rsid w:val="00CE1E74"/>
    <w:rsid w:val="00CE1EF4"/>
    <w:rsid w:val="00CE1FFF"/>
    <w:rsid w:val="00CE209C"/>
    <w:rsid w:val="00CE366A"/>
    <w:rsid w:val="00CE3C18"/>
    <w:rsid w:val="00CE4176"/>
    <w:rsid w:val="00CE452F"/>
    <w:rsid w:val="00CE4675"/>
    <w:rsid w:val="00CE53AE"/>
    <w:rsid w:val="00CE57B4"/>
    <w:rsid w:val="00CE5BD7"/>
    <w:rsid w:val="00CE758E"/>
    <w:rsid w:val="00CE79A3"/>
    <w:rsid w:val="00CF022D"/>
    <w:rsid w:val="00CF0293"/>
    <w:rsid w:val="00CF098D"/>
    <w:rsid w:val="00CF2328"/>
    <w:rsid w:val="00CF2334"/>
    <w:rsid w:val="00CF3A8D"/>
    <w:rsid w:val="00CF406C"/>
    <w:rsid w:val="00CF4753"/>
    <w:rsid w:val="00CF4FCF"/>
    <w:rsid w:val="00CF57AB"/>
    <w:rsid w:val="00CF5935"/>
    <w:rsid w:val="00CF5A48"/>
    <w:rsid w:val="00CF5DBC"/>
    <w:rsid w:val="00CF6376"/>
    <w:rsid w:val="00CF653D"/>
    <w:rsid w:val="00CF6C05"/>
    <w:rsid w:val="00CF6C3C"/>
    <w:rsid w:val="00CF6E2F"/>
    <w:rsid w:val="00CF7945"/>
    <w:rsid w:val="00CF7EFA"/>
    <w:rsid w:val="00D01A8C"/>
    <w:rsid w:val="00D023BE"/>
    <w:rsid w:val="00D037F3"/>
    <w:rsid w:val="00D04200"/>
    <w:rsid w:val="00D04BD3"/>
    <w:rsid w:val="00D056BB"/>
    <w:rsid w:val="00D05AED"/>
    <w:rsid w:val="00D066B0"/>
    <w:rsid w:val="00D068AF"/>
    <w:rsid w:val="00D06EA3"/>
    <w:rsid w:val="00D11215"/>
    <w:rsid w:val="00D11217"/>
    <w:rsid w:val="00D116DA"/>
    <w:rsid w:val="00D1208A"/>
    <w:rsid w:val="00D13962"/>
    <w:rsid w:val="00D13DCA"/>
    <w:rsid w:val="00D1480B"/>
    <w:rsid w:val="00D14CAD"/>
    <w:rsid w:val="00D15510"/>
    <w:rsid w:val="00D15A59"/>
    <w:rsid w:val="00D15D0C"/>
    <w:rsid w:val="00D16ACE"/>
    <w:rsid w:val="00D16B8B"/>
    <w:rsid w:val="00D172F6"/>
    <w:rsid w:val="00D174A4"/>
    <w:rsid w:val="00D17CE0"/>
    <w:rsid w:val="00D2074D"/>
    <w:rsid w:val="00D20D5D"/>
    <w:rsid w:val="00D21129"/>
    <w:rsid w:val="00D2222A"/>
    <w:rsid w:val="00D23374"/>
    <w:rsid w:val="00D23C1A"/>
    <w:rsid w:val="00D248CD"/>
    <w:rsid w:val="00D25A4D"/>
    <w:rsid w:val="00D264EB"/>
    <w:rsid w:val="00D2715B"/>
    <w:rsid w:val="00D2731C"/>
    <w:rsid w:val="00D308C7"/>
    <w:rsid w:val="00D31A7A"/>
    <w:rsid w:val="00D31FCF"/>
    <w:rsid w:val="00D325AF"/>
    <w:rsid w:val="00D33028"/>
    <w:rsid w:val="00D33A52"/>
    <w:rsid w:val="00D36719"/>
    <w:rsid w:val="00D36DEB"/>
    <w:rsid w:val="00D36F9C"/>
    <w:rsid w:val="00D4054A"/>
    <w:rsid w:val="00D41081"/>
    <w:rsid w:val="00D41730"/>
    <w:rsid w:val="00D4263A"/>
    <w:rsid w:val="00D431FE"/>
    <w:rsid w:val="00D432F2"/>
    <w:rsid w:val="00D441B7"/>
    <w:rsid w:val="00D44A62"/>
    <w:rsid w:val="00D44E30"/>
    <w:rsid w:val="00D45BD3"/>
    <w:rsid w:val="00D46DD2"/>
    <w:rsid w:val="00D50C01"/>
    <w:rsid w:val="00D511C6"/>
    <w:rsid w:val="00D5131E"/>
    <w:rsid w:val="00D52617"/>
    <w:rsid w:val="00D53449"/>
    <w:rsid w:val="00D5380B"/>
    <w:rsid w:val="00D53C85"/>
    <w:rsid w:val="00D53EC9"/>
    <w:rsid w:val="00D54062"/>
    <w:rsid w:val="00D551D8"/>
    <w:rsid w:val="00D5535D"/>
    <w:rsid w:val="00D55E82"/>
    <w:rsid w:val="00D5611A"/>
    <w:rsid w:val="00D563F3"/>
    <w:rsid w:val="00D56CDD"/>
    <w:rsid w:val="00D57223"/>
    <w:rsid w:val="00D57409"/>
    <w:rsid w:val="00D5746C"/>
    <w:rsid w:val="00D57B36"/>
    <w:rsid w:val="00D57C40"/>
    <w:rsid w:val="00D6005A"/>
    <w:rsid w:val="00D60516"/>
    <w:rsid w:val="00D60D26"/>
    <w:rsid w:val="00D62391"/>
    <w:rsid w:val="00D629AA"/>
    <w:rsid w:val="00D62A65"/>
    <w:rsid w:val="00D633FE"/>
    <w:rsid w:val="00D638A0"/>
    <w:rsid w:val="00D63AEB"/>
    <w:rsid w:val="00D6557D"/>
    <w:rsid w:val="00D65A3E"/>
    <w:rsid w:val="00D65B74"/>
    <w:rsid w:val="00D66BCE"/>
    <w:rsid w:val="00D67429"/>
    <w:rsid w:val="00D67D85"/>
    <w:rsid w:val="00D70302"/>
    <w:rsid w:val="00D7169F"/>
    <w:rsid w:val="00D7172E"/>
    <w:rsid w:val="00D71F1C"/>
    <w:rsid w:val="00D72F4A"/>
    <w:rsid w:val="00D731CE"/>
    <w:rsid w:val="00D732A3"/>
    <w:rsid w:val="00D7347A"/>
    <w:rsid w:val="00D7444D"/>
    <w:rsid w:val="00D74D06"/>
    <w:rsid w:val="00D75C5C"/>
    <w:rsid w:val="00D769CD"/>
    <w:rsid w:val="00D776AC"/>
    <w:rsid w:val="00D777F1"/>
    <w:rsid w:val="00D80281"/>
    <w:rsid w:val="00D8109B"/>
    <w:rsid w:val="00D814A7"/>
    <w:rsid w:val="00D81FD0"/>
    <w:rsid w:val="00D82964"/>
    <w:rsid w:val="00D82FF8"/>
    <w:rsid w:val="00D831B4"/>
    <w:rsid w:val="00D834DC"/>
    <w:rsid w:val="00D83A02"/>
    <w:rsid w:val="00D846E0"/>
    <w:rsid w:val="00D847FA"/>
    <w:rsid w:val="00D84959"/>
    <w:rsid w:val="00D84E36"/>
    <w:rsid w:val="00D85E2E"/>
    <w:rsid w:val="00D865DF"/>
    <w:rsid w:val="00D869EF"/>
    <w:rsid w:val="00D871EA"/>
    <w:rsid w:val="00D905D4"/>
    <w:rsid w:val="00D90912"/>
    <w:rsid w:val="00D90A3E"/>
    <w:rsid w:val="00D90ABF"/>
    <w:rsid w:val="00D90C9F"/>
    <w:rsid w:val="00D90FF4"/>
    <w:rsid w:val="00D912A1"/>
    <w:rsid w:val="00D914B9"/>
    <w:rsid w:val="00D91EFF"/>
    <w:rsid w:val="00D920ED"/>
    <w:rsid w:val="00D954DE"/>
    <w:rsid w:val="00D95631"/>
    <w:rsid w:val="00D95939"/>
    <w:rsid w:val="00D95E1D"/>
    <w:rsid w:val="00D95F84"/>
    <w:rsid w:val="00D96833"/>
    <w:rsid w:val="00D97062"/>
    <w:rsid w:val="00D97158"/>
    <w:rsid w:val="00D9719E"/>
    <w:rsid w:val="00D97852"/>
    <w:rsid w:val="00D97B55"/>
    <w:rsid w:val="00DA023F"/>
    <w:rsid w:val="00DA067B"/>
    <w:rsid w:val="00DA168D"/>
    <w:rsid w:val="00DA16D7"/>
    <w:rsid w:val="00DA1DFF"/>
    <w:rsid w:val="00DA1EB9"/>
    <w:rsid w:val="00DA57C2"/>
    <w:rsid w:val="00DA7792"/>
    <w:rsid w:val="00DB0372"/>
    <w:rsid w:val="00DB07F8"/>
    <w:rsid w:val="00DB0FDD"/>
    <w:rsid w:val="00DB11A2"/>
    <w:rsid w:val="00DB2BAC"/>
    <w:rsid w:val="00DB2F57"/>
    <w:rsid w:val="00DB2F80"/>
    <w:rsid w:val="00DB3896"/>
    <w:rsid w:val="00DB3946"/>
    <w:rsid w:val="00DB5BCA"/>
    <w:rsid w:val="00DB642D"/>
    <w:rsid w:val="00DB7734"/>
    <w:rsid w:val="00DC0926"/>
    <w:rsid w:val="00DC0B24"/>
    <w:rsid w:val="00DC1378"/>
    <w:rsid w:val="00DC19EF"/>
    <w:rsid w:val="00DC1A1B"/>
    <w:rsid w:val="00DC20B4"/>
    <w:rsid w:val="00DC2F90"/>
    <w:rsid w:val="00DC327C"/>
    <w:rsid w:val="00DC32C1"/>
    <w:rsid w:val="00DC362B"/>
    <w:rsid w:val="00DC42BC"/>
    <w:rsid w:val="00DC45E2"/>
    <w:rsid w:val="00DC463F"/>
    <w:rsid w:val="00DC5023"/>
    <w:rsid w:val="00DC5E7B"/>
    <w:rsid w:val="00DC6613"/>
    <w:rsid w:val="00DC6BD8"/>
    <w:rsid w:val="00DC6DF1"/>
    <w:rsid w:val="00DC7369"/>
    <w:rsid w:val="00DC76B7"/>
    <w:rsid w:val="00DC7F9F"/>
    <w:rsid w:val="00DD0A5E"/>
    <w:rsid w:val="00DD100E"/>
    <w:rsid w:val="00DD162E"/>
    <w:rsid w:val="00DD18BF"/>
    <w:rsid w:val="00DD1CB8"/>
    <w:rsid w:val="00DD201B"/>
    <w:rsid w:val="00DD2D97"/>
    <w:rsid w:val="00DD3937"/>
    <w:rsid w:val="00DD3E2F"/>
    <w:rsid w:val="00DD4803"/>
    <w:rsid w:val="00DD48D6"/>
    <w:rsid w:val="00DD4E0F"/>
    <w:rsid w:val="00DD4EEB"/>
    <w:rsid w:val="00DD52B5"/>
    <w:rsid w:val="00DD7157"/>
    <w:rsid w:val="00DE0327"/>
    <w:rsid w:val="00DE0A73"/>
    <w:rsid w:val="00DE1142"/>
    <w:rsid w:val="00DE3073"/>
    <w:rsid w:val="00DE3105"/>
    <w:rsid w:val="00DE3B6F"/>
    <w:rsid w:val="00DE4208"/>
    <w:rsid w:val="00DE4F78"/>
    <w:rsid w:val="00DE539B"/>
    <w:rsid w:val="00DE5E81"/>
    <w:rsid w:val="00DE7295"/>
    <w:rsid w:val="00DE7D55"/>
    <w:rsid w:val="00DF07B5"/>
    <w:rsid w:val="00DF165E"/>
    <w:rsid w:val="00DF1AA2"/>
    <w:rsid w:val="00DF1D51"/>
    <w:rsid w:val="00DF221C"/>
    <w:rsid w:val="00DF2444"/>
    <w:rsid w:val="00DF4409"/>
    <w:rsid w:val="00DF4E6E"/>
    <w:rsid w:val="00DF55CA"/>
    <w:rsid w:val="00DF587E"/>
    <w:rsid w:val="00DF5CA1"/>
    <w:rsid w:val="00DF602A"/>
    <w:rsid w:val="00DF65B3"/>
    <w:rsid w:val="00DF67C7"/>
    <w:rsid w:val="00DF7478"/>
    <w:rsid w:val="00E00D15"/>
    <w:rsid w:val="00E01008"/>
    <w:rsid w:val="00E01142"/>
    <w:rsid w:val="00E013B3"/>
    <w:rsid w:val="00E019BC"/>
    <w:rsid w:val="00E028E0"/>
    <w:rsid w:val="00E02FBC"/>
    <w:rsid w:val="00E04C8C"/>
    <w:rsid w:val="00E055B2"/>
    <w:rsid w:val="00E0615B"/>
    <w:rsid w:val="00E06BC0"/>
    <w:rsid w:val="00E07263"/>
    <w:rsid w:val="00E076DB"/>
    <w:rsid w:val="00E10505"/>
    <w:rsid w:val="00E10540"/>
    <w:rsid w:val="00E1094A"/>
    <w:rsid w:val="00E1175B"/>
    <w:rsid w:val="00E1194F"/>
    <w:rsid w:val="00E122FA"/>
    <w:rsid w:val="00E1384F"/>
    <w:rsid w:val="00E141B7"/>
    <w:rsid w:val="00E141C1"/>
    <w:rsid w:val="00E142F6"/>
    <w:rsid w:val="00E143FE"/>
    <w:rsid w:val="00E15250"/>
    <w:rsid w:val="00E154AE"/>
    <w:rsid w:val="00E15965"/>
    <w:rsid w:val="00E162EA"/>
    <w:rsid w:val="00E16463"/>
    <w:rsid w:val="00E1692B"/>
    <w:rsid w:val="00E16A19"/>
    <w:rsid w:val="00E16BB0"/>
    <w:rsid w:val="00E16BD7"/>
    <w:rsid w:val="00E2196E"/>
    <w:rsid w:val="00E21B3B"/>
    <w:rsid w:val="00E23A3C"/>
    <w:rsid w:val="00E23BC1"/>
    <w:rsid w:val="00E24C6C"/>
    <w:rsid w:val="00E24CDB"/>
    <w:rsid w:val="00E25005"/>
    <w:rsid w:val="00E25621"/>
    <w:rsid w:val="00E268BA"/>
    <w:rsid w:val="00E26B9E"/>
    <w:rsid w:val="00E26F37"/>
    <w:rsid w:val="00E303F8"/>
    <w:rsid w:val="00E30435"/>
    <w:rsid w:val="00E31411"/>
    <w:rsid w:val="00E318BD"/>
    <w:rsid w:val="00E321CF"/>
    <w:rsid w:val="00E325AE"/>
    <w:rsid w:val="00E32E03"/>
    <w:rsid w:val="00E3468E"/>
    <w:rsid w:val="00E34AE5"/>
    <w:rsid w:val="00E35211"/>
    <w:rsid w:val="00E35487"/>
    <w:rsid w:val="00E370B9"/>
    <w:rsid w:val="00E37BBE"/>
    <w:rsid w:val="00E404A7"/>
    <w:rsid w:val="00E4090C"/>
    <w:rsid w:val="00E41396"/>
    <w:rsid w:val="00E4251D"/>
    <w:rsid w:val="00E42F08"/>
    <w:rsid w:val="00E43034"/>
    <w:rsid w:val="00E4438F"/>
    <w:rsid w:val="00E44C5F"/>
    <w:rsid w:val="00E454B3"/>
    <w:rsid w:val="00E46306"/>
    <w:rsid w:val="00E466C8"/>
    <w:rsid w:val="00E506C5"/>
    <w:rsid w:val="00E50F0B"/>
    <w:rsid w:val="00E513BA"/>
    <w:rsid w:val="00E5181C"/>
    <w:rsid w:val="00E5199E"/>
    <w:rsid w:val="00E520A0"/>
    <w:rsid w:val="00E53C8C"/>
    <w:rsid w:val="00E53DAE"/>
    <w:rsid w:val="00E54583"/>
    <w:rsid w:val="00E55404"/>
    <w:rsid w:val="00E554EA"/>
    <w:rsid w:val="00E5561B"/>
    <w:rsid w:val="00E55B48"/>
    <w:rsid w:val="00E5639F"/>
    <w:rsid w:val="00E56715"/>
    <w:rsid w:val="00E56E84"/>
    <w:rsid w:val="00E57354"/>
    <w:rsid w:val="00E6059E"/>
    <w:rsid w:val="00E607D1"/>
    <w:rsid w:val="00E60975"/>
    <w:rsid w:val="00E60D98"/>
    <w:rsid w:val="00E61122"/>
    <w:rsid w:val="00E614CE"/>
    <w:rsid w:val="00E62345"/>
    <w:rsid w:val="00E62CA8"/>
    <w:rsid w:val="00E62D6A"/>
    <w:rsid w:val="00E63EDA"/>
    <w:rsid w:val="00E64DB0"/>
    <w:rsid w:val="00E657DD"/>
    <w:rsid w:val="00E658BC"/>
    <w:rsid w:val="00E65B14"/>
    <w:rsid w:val="00E66E5B"/>
    <w:rsid w:val="00E670DD"/>
    <w:rsid w:val="00E672CE"/>
    <w:rsid w:val="00E67688"/>
    <w:rsid w:val="00E70238"/>
    <w:rsid w:val="00E7172C"/>
    <w:rsid w:val="00E71880"/>
    <w:rsid w:val="00E72AFB"/>
    <w:rsid w:val="00E72B21"/>
    <w:rsid w:val="00E72BB9"/>
    <w:rsid w:val="00E73015"/>
    <w:rsid w:val="00E730D3"/>
    <w:rsid w:val="00E745DE"/>
    <w:rsid w:val="00E7607F"/>
    <w:rsid w:val="00E766C6"/>
    <w:rsid w:val="00E76CAC"/>
    <w:rsid w:val="00E77BFC"/>
    <w:rsid w:val="00E77EDE"/>
    <w:rsid w:val="00E801D0"/>
    <w:rsid w:val="00E80D4B"/>
    <w:rsid w:val="00E8178C"/>
    <w:rsid w:val="00E82D09"/>
    <w:rsid w:val="00E83573"/>
    <w:rsid w:val="00E83D09"/>
    <w:rsid w:val="00E84412"/>
    <w:rsid w:val="00E845AB"/>
    <w:rsid w:val="00E84D6B"/>
    <w:rsid w:val="00E85086"/>
    <w:rsid w:val="00E85724"/>
    <w:rsid w:val="00E862DA"/>
    <w:rsid w:val="00E86A76"/>
    <w:rsid w:val="00E86B53"/>
    <w:rsid w:val="00E86FF1"/>
    <w:rsid w:val="00E871B2"/>
    <w:rsid w:val="00E8750F"/>
    <w:rsid w:val="00E876CB"/>
    <w:rsid w:val="00E87975"/>
    <w:rsid w:val="00E90423"/>
    <w:rsid w:val="00E906EE"/>
    <w:rsid w:val="00E90B43"/>
    <w:rsid w:val="00E90D4D"/>
    <w:rsid w:val="00E91BF8"/>
    <w:rsid w:val="00E938E5"/>
    <w:rsid w:val="00E95670"/>
    <w:rsid w:val="00E9578D"/>
    <w:rsid w:val="00E958EF"/>
    <w:rsid w:val="00E95946"/>
    <w:rsid w:val="00E959C1"/>
    <w:rsid w:val="00E964AA"/>
    <w:rsid w:val="00E96685"/>
    <w:rsid w:val="00E97440"/>
    <w:rsid w:val="00E977A5"/>
    <w:rsid w:val="00EA0262"/>
    <w:rsid w:val="00EA035B"/>
    <w:rsid w:val="00EA084C"/>
    <w:rsid w:val="00EA09AF"/>
    <w:rsid w:val="00EA0DD7"/>
    <w:rsid w:val="00EA4315"/>
    <w:rsid w:val="00EA431E"/>
    <w:rsid w:val="00EA44C1"/>
    <w:rsid w:val="00EA4CB8"/>
    <w:rsid w:val="00EA4F36"/>
    <w:rsid w:val="00EA50D3"/>
    <w:rsid w:val="00EA58DC"/>
    <w:rsid w:val="00EA67E4"/>
    <w:rsid w:val="00EA6A82"/>
    <w:rsid w:val="00EA7750"/>
    <w:rsid w:val="00EA7848"/>
    <w:rsid w:val="00EA799A"/>
    <w:rsid w:val="00EA7D0C"/>
    <w:rsid w:val="00EA7E86"/>
    <w:rsid w:val="00EB0378"/>
    <w:rsid w:val="00EB05BB"/>
    <w:rsid w:val="00EB08BF"/>
    <w:rsid w:val="00EB0991"/>
    <w:rsid w:val="00EB1BBA"/>
    <w:rsid w:val="00EB2B0C"/>
    <w:rsid w:val="00EB4079"/>
    <w:rsid w:val="00EB4DFD"/>
    <w:rsid w:val="00EB5455"/>
    <w:rsid w:val="00EB73E3"/>
    <w:rsid w:val="00EC07DA"/>
    <w:rsid w:val="00EC0B5E"/>
    <w:rsid w:val="00EC0CE0"/>
    <w:rsid w:val="00EC0E25"/>
    <w:rsid w:val="00EC0F28"/>
    <w:rsid w:val="00EC1DED"/>
    <w:rsid w:val="00EC23AE"/>
    <w:rsid w:val="00EC2B9D"/>
    <w:rsid w:val="00EC31A1"/>
    <w:rsid w:val="00EC511A"/>
    <w:rsid w:val="00EC5920"/>
    <w:rsid w:val="00EC5DDD"/>
    <w:rsid w:val="00EC66FD"/>
    <w:rsid w:val="00EC6A41"/>
    <w:rsid w:val="00EC6B99"/>
    <w:rsid w:val="00EC7C7C"/>
    <w:rsid w:val="00EC7E68"/>
    <w:rsid w:val="00ED0189"/>
    <w:rsid w:val="00ED0254"/>
    <w:rsid w:val="00ED03B4"/>
    <w:rsid w:val="00ED0B44"/>
    <w:rsid w:val="00ED17EF"/>
    <w:rsid w:val="00ED1B24"/>
    <w:rsid w:val="00ED1B32"/>
    <w:rsid w:val="00ED29A6"/>
    <w:rsid w:val="00ED317A"/>
    <w:rsid w:val="00ED53CC"/>
    <w:rsid w:val="00ED5542"/>
    <w:rsid w:val="00ED5916"/>
    <w:rsid w:val="00ED6A07"/>
    <w:rsid w:val="00ED7FBA"/>
    <w:rsid w:val="00EE053A"/>
    <w:rsid w:val="00EE12B1"/>
    <w:rsid w:val="00EE2F26"/>
    <w:rsid w:val="00EE377D"/>
    <w:rsid w:val="00EE40B1"/>
    <w:rsid w:val="00EE422A"/>
    <w:rsid w:val="00EE452D"/>
    <w:rsid w:val="00EE5962"/>
    <w:rsid w:val="00EE5B0E"/>
    <w:rsid w:val="00EE6115"/>
    <w:rsid w:val="00EE68ED"/>
    <w:rsid w:val="00EE762F"/>
    <w:rsid w:val="00EF0338"/>
    <w:rsid w:val="00EF0DBC"/>
    <w:rsid w:val="00EF3117"/>
    <w:rsid w:val="00EF34C6"/>
    <w:rsid w:val="00EF3787"/>
    <w:rsid w:val="00EF3F39"/>
    <w:rsid w:val="00EF4E39"/>
    <w:rsid w:val="00EF50C2"/>
    <w:rsid w:val="00EF589C"/>
    <w:rsid w:val="00EF6693"/>
    <w:rsid w:val="00EF68A3"/>
    <w:rsid w:val="00EF7357"/>
    <w:rsid w:val="00EF7A5D"/>
    <w:rsid w:val="00EF7B03"/>
    <w:rsid w:val="00F0180A"/>
    <w:rsid w:val="00F01A20"/>
    <w:rsid w:val="00F01ECE"/>
    <w:rsid w:val="00F02406"/>
    <w:rsid w:val="00F024CE"/>
    <w:rsid w:val="00F0293E"/>
    <w:rsid w:val="00F0494F"/>
    <w:rsid w:val="00F04B10"/>
    <w:rsid w:val="00F05BD1"/>
    <w:rsid w:val="00F06451"/>
    <w:rsid w:val="00F064EF"/>
    <w:rsid w:val="00F06BFD"/>
    <w:rsid w:val="00F06D62"/>
    <w:rsid w:val="00F06E71"/>
    <w:rsid w:val="00F072CA"/>
    <w:rsid w:val="00F07EF5"/>
    <w:rsid w:val="00F1066C"/>
    <w:rsid w:val="00F11435"/>
    <w:rsid w:val="00F12C3D"/>
    <w:rsid w:val="00F131DA"/>
    <w:rsid w:val="00F145EE"/>
    <w:rsid w:val="00F14BB9"/>
    <w:rsid w:val="00F158A2"/>
    <w:rsid w:val="00F163A8"/>
    <w:rsid w:val="00F1696A"/>
    <w:rsid w:val="00F1785A"/>
    <w:rsid w:val="00F208C6"/>
    <w:rsid w:val="00F20DE9"/>
    <w:rsid w:val="00F21A08"/>
    <w:rsid w:val="00F21EEC"/>
    <w:rsid w:val="00F21F9E"/>
    <w:rsid w:val="00F22249"/>
    <w:rsid w:val="00F22288"/>
    <w:rsid w:val="00F22C3A"/>
    <w:rsid w:val="00F23164"/>
    <w:rsid w:val="00F24350"/>
    <w:rsid w:val="00F2478E"/>
    <w:rsid w:val="00F25277"/>
    <w:rsid w:val="00F25DDC"/>
    <w:rsid w:val="00F262B3"/>
    <w:rsid w:val="00F26ACB"/>
    <w:rsid w:val="00F26C4A"/>
    <w:rsid w:val="00F26CB9"/>
    <w:rsid w:val="00F2704F"/>
    <w:rsid w:val="00F277E6"/>
    <w:rsid w:val="00F27D5D"/>
    <w:rsid w:val="00F3045A"/>
    <w:rsid w:val="00F31CFC"/>
    <w:rsid w:val="00F31FC7"/>
    <w:rsid w:val="00F32BF4"/>
    <w:rsid w:val="00F32EE3"/>
    <w:rsid w:val="00F331A2"/>
    <w:rsid w:val="00F33BD2"/>
    <w:rsid w:val="00F34445"/>
    <w:rsid w:val="00F34490"/>
    <w:rsid w:val="00F34494"/>
    <w:rsid w:val="00F34A4F"/>
    <w:rsid w:val="00F34A61"/>
    <w:rsid w:val="00F359E6"/>
    <w:rsid w:val="00F35CFF"/>
    <w:rsid w:val="00F35DA4"/>
    <w:rsid w:val="00F36501"/>
    <w:rsid w:val="00F36F8F"/>
    <w:rsid w:val="00F37C5F"/>
    <w:rsid w:val="00F40D31"/>
    <w:rsid w:val="00F41EA0"/>
    <w:rsid w:val="00F42313"/>
    <w:rsid w:val="00F426F5"/>
    <w:rsid w:val="00F430AA"/>
    <w:rsid w:val="00F434F4"/>
    <w:rsid w:val="00F44932"/>
    <w:rsid w:val="00F44FA4"/>
    <w:rsid w:val="00F459FB"/>
    <w:rsid w:val="00F45C8A"/>
    <w:rsid w:val="00F4620F"/>
    <w:rsid w:val="00F4634F"/>
    <w:rsid w:val="00F469BD"/>
    <w:rsid w:val="00F473FD"/>
    <w:rsid w:val="00F47B83"/>
    <w:rsid w:val="00F47DC4"/>
    <w:rsid w:val="00F511D4"/>
    <w:rsid w:val="00F51403"/>
    <w:rsid w:val="00F51FCD"/>
    <w:rsid w:val="00F523FE"/>
    <w:rsid w:val="00F528EB"/>
    <w:rsid w:val="00F52B6F"/>
    <w:rsid w:val="00F532DF"/>
    <w:rsid w:val="00F536A6"/>
    <w:rsid w:val="00F53876"/>
    <w:rsid w:val="00F53F5D"/>
    <w:rsid w:val="00F54224"/>
    <w:rsid w:val="00F54811"/>
    <w:rsid w:val="00F54843"/>
    <w:rsid w:val="00F561C1"/>
    <w:rsid w:val="00F564A6"/>
    <w:rsid w:val="00F564EB"/>
    <w:rsid w:val="00F5655C"/>
    <w:rsid w:val="00F5672B"/>
    <w:rsid w:val="00F5680A"/>
    <w:rsid w:val="00F56DA0"/>
    <w:rsid w:val="00F57568"/>
    <w:rsid w:val="00F5769A"/>
    <w:rsid w:val="00F57989"/>
    <w:rsid w:val="00F57F35"/>
    <w:rsid w:val="00F62937"/>
    <w:rsid w:val="00F63384"/>
    <w:rsid w:val="00F63DFE"/>
    <w:rsid w:val="00F64A81"/>
    <w:rsid w:val="00F64CCA"/>
    <w:rsid w:val="00F64FB3"/>
    <w:rsid w:val="00F654EA"/>
    <w:rsid w:val="00F65542"/>
    <w:rsid w:val="00F65B1D"/>
    <w:rsid w:val="00F65EF7"/>
    <w:rsid w:val="00F66C66"/>
    <w:rsid w:val="00F679E9"/>
    <w:rsid w:val="00F7016B"/>
    <w:rsid w:val="00F710F7"/>
    <w:rsid w:val="00F71AE9"/>
    <w:rsid w:val="00F71ECC"/>
    <w:rsid w:val="00F72043"/>
    <w:rsid w:val="00F72B83"/>
    <w:rsid w:val="00F72D8C"/>
    <w:rsid w:val="00F74687"/>
    <w:rsid w:val="00F74C62"/>
    <w:rsid w:val="00F777DC"/>
    <w:rsid w:val="00F77923"/>
    <w:rsid w:val="00F803AF"/>
    <w:rsid w:val="00F80678"/>
    <w:rsid w:val="00F81AD4"/>
    <w:rsid w:val="00F81B11"/>
    <w:rsid w:val="00F824AB"/>
    <w:rsid w:val="00F82C04"/>
    <w:rsid w:val="00F83386"/>
    <w:rsid w:val="00F83E57"/>
    <w:rsid w:val="00F847D2"/>
    <w:rsid w:val="00F84A0F"/>
    <w:rsid w:val="00F85BAF"/>
    <w:rsid w:val="00F85C21"/>
    <w:rsid w:val="00F86B80"/>
    <w:rsid w:val="00F86BAE"/>
    <w:rsid w:val="00F87A2C"/>
    <w:rsid w:val="00F90AA3"/>
    <w:rsid w:val="00F926EB"/>
    <w:rsid w:val="00F938D5"/>
    <w:rsid w:val="00F93CA9"/>
    <w:rsid w:val="00F9466F"/>
    <w:rsid w:val="00F94872"/>
    <w:rsid w:val="00F948A1"/>
    <w:rsid w:val="00F94CE7"/>
    <w:rsid w:val="00F94E6C"/>
    <w:rsid w:val="00F9587A"/>
    <w:rsid w:val="00F958B3"/>
    <w:rsid w:val="00F961D3"/>
    <w:rsid w:val="00F963EC"/>
    <w:rsid w:val="00F974E2"/>
    <w:rsid w:val="00F976F7"/>
    <w:rsid w:val="00FA001A"/>
    <w:rsid w:val="00FA02BF"/>
    <w:rsid w:val="00FA059E"/>
    <w:rsid w:val="00FA0706"/>
    <w:rsid w:val="00FA1374"/>
    <w:rsid w:val="00FA3092"/>
    <w:rsid w:val="00FA31C1"/>
    <w:rsid w:val="00FA3F0D"/>
    <w:rsid w:val="00FA5236"/>
    <w:rsid w:val="00FA5C04"/>
    <w:rsid w:val="00FA617E"/>
    <w:rsid w:val="00FB0377"/>
    <w:rsid w:val="00FB07B4"/>
    <w:rsid w:val="00FB1B8E"/>
    <w:rsid w:val="00FB2335"/>
    <w:rsid w:val="00FB24DD"/>
    <w:rsid w:val="00FB25DA"/>
    <w:rsid w:val="00FB2CF0"/>
    <w:rsid w:val="00FB3863"/>
    <w:rsid w:val="00FB3D4C"/>
    <w:rsid w:val="00FB42B7"/>
    <w:rsid w:val="00FB4B87"/>
    <w:rsid w:val="00FB58CD"/>
    <w:rsid w:val="00FB59EE"/>
    <w:rsid w:val="00FB5A18"/>
    <w:rsid w:val="00FB5DC4"/>
    <w:rsid w:val="00FB5E11"/>
    <w:rsid w:val="00FB61F3"/>
    <w:rsid w:val="00FB6BC0"/>
    <w:rsid w:val="00FB7494"/>
    <w:rsid w:val="00FB7CB5"/>
    <w:rsid w:val="00FC1A23"/>
    <w:rsid w:val="00FC230E"/>
    <w:rsid w:val="00FC2B5A"/>
    <w:rsid w:val="00FC37E3"/>
    <w:rsid w:val="00FC3A2B"/>
    <w:rsid w:val="00FC43FC"/>
    <w:rsid w:val="00FC477B"/>
    <w:rsid w:val="00FC47D5"/>
    <w:rsid w:val="00FC4926"/>
    <w:rsid w:val="00FC4E54"/>
    <w:rsid w:val="00FC57F0"/>
    <w:rsid w:val="00FC62E9"/>
    <w:rsid w:val="00FC75DD"/>
    <w:rsid w:val="00FC7C7A"/>
    <w:rsid w:val="00FC7EBF"/>
    <w:rsid w:val="00FD0918"/>
    <w:rsid w:val="00FD1396"/>
    <w:rsid w:val="00FD1722"/>
    <w:rsid w:val="00FD3279"/>
    <w:rsid w:val="00FD3621"/>
    <w:rsid w:val="00FD3AD6"/>
    <w:rsid w:val="00FD458D"/>
    <w:rsid w:val="00FD5018"/>
    <w:rsid w:val="00FD57BC"/>
    <w:rsid w:val="00FD58DB"/>
    <w:rsid w:val="00FD5AFB"/>
    <w:rsid w:val="00FD609F"/>
    <w:rsid w:val="00FD76C7"/>
    <w:rsid w:val="00FE00D4"/>
    <w:rsid w:val="00FE0301"/>
    <w:rsid w:val="00FE04B3"/>
    <w:rsid w:val="00FE0775"/>
    <w:rsid w:val="00FE1C9F"/>
    <w:rsid w:val="00FE1CC1"/>
    <w:rsid w:val="00FE21D9"/>
    <w:rsid w:val="00FE26C6"/>
    <w:rsid w:val="00FE29C9"/>
    <w:rsid w:val="00FE3659"/>
    <w:rsid w:val="00FE38A1"/>
    <w:rsid w:val="00FE3970"/>
    <w:rsid w:val="00FE4442"/>
    <w:rsid w:val="00FE58C7"/>
    <w:rsid w:val="00FE5CAE"/>
    <w:rsid w:val="00FE6805"/>
    <w:rsid w:val="00FE6D93"/>
    <w:rsid w:val="00FE7288"/>
    <w:rsid w:val="00FE74ED"/>
    <w:rsid w:val="00FE7720"/>
    <w:rsid w:val="00FE7E62"/>
    <w:rsid w:val="00FF1679"/>
    <w:rsid w:val="00FF1FDD"/>
    <w:rsid w:val="00FF598F"/>
    <w:rsid w:val="00FF6F32"/>
    <w:rsid w:val="00FF7173"/>
    <w:rsid w:val="00FF763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98269C"/>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EF7B03"/>
    <w:rPr>
      <w:sz w:val="24"/>
      <w:szCs w:val="24"/>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outlineLvl w:val="1"/>
    </w:pPr>
    <w:rPr>
      <w:rFonts w:ascii="Helvetica" w:hAnsi="Helvetica"/>
      <w:b/>
    </w:rPr>
  </w:style>
  <w:style w:type="paragraph" w:styleId="Heading3">
    <w:name w:val="heading 3"/>
    <w:basedOn w:val="Normal"/>
    <w:next w:val="Normal"/>
    <w:qFormat/>
    <w:pPr>
      <w:keepNext/>
      <w:tabs>
        <w:tab w:val="left" w:pos="2160"/>
        <w:tab w:val="left" w:pos="2894"/>
      </w:tabs>
      <w:outlineLvl w:val="2"/>
    </w:pPr>
    <w:rPr>
      <w:rFonts w:ascii="Helvetica" w:hAnsi="Helvetica"/>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Indent">
    <w:name w:val="Body Text Indent"/>
    <w:basedOn w:val="Normal"/>
    <w:pPr>
      <w:tabs>
        <w:tab w:val="left" w:pos="2160"/>
        <w:tab w:val="left" w:pos="2894"/>
      </w:tabs>
      <w:ind w:left="2160"/>
    </w:pPr>
    <w:rPr>
      <w:rFonts w:ascii="Helvetica" w:hAnsi="Helvetic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2">
    <w:name w:val="Body Text Indent 2"/>
    <w:basedOn w:val="Normal"/>
    <w:pPr>
      <w:tabs>
        <w:tab w:val="left" w:pos="720"/>
        <w:tab w:val="left" w:pos="2160"/>
        <w:tab w:val="left" w:pos="2894"/>
      </w:tabs>
      <w:ind w:left="720"/>
    </w:pPr>
    <w:rPr>
      <w:rFonts w:ascii="Helvetica" w:hAnsi="Helvetica"/>
    </w:rPr>
  </w:style>
  <w:style w:type="paragraph" w:styleId="BalloonText">
    <w:name w:val="Balloon Text"/>
    <w:basedOn w:val="Normal"/>
    <w:semiHidden/>
    <w:rsid w:val="002E2952"/>
    <w:rPr>
      <w:rFonts w:ascii="Tahoma" w:hAnsi="Tahoma" w:cs="Tahoma"/>
      <w:sz w:val="16"/>
      <w:szCs w:val="16"/>
    </w:rPr>
  </w:style>
  <w:style w:type="paragraph" w:customStyle="1" w:styleId="Hanging">
    <w:name w:val="Hanging"/>
    <w:basedOn w:val="Normal"/>
    <w:rsid w:val="00603E9E"/>
    <w:pPr>
      <w:ind w:left="630" w:hanging="360"/>
    </w:pPr>
    <w:rPr>
      <w:rFonts w:ascii="Palatino" w:hAnsi="Palatino"/>
      <w:sz w:val="22"/>
    </w:rPr>
  </w:style>
  <w:style w:type="paragraph" w:styleId="BodyText">
    <w:name w:val="Body Text"/>
    <w:basedOn w:val="Normal"/>
    <w:rsid w:val="006062C0"/>
    <w:pPr>
      <w:spacing w:line="480" w:lineRule="auto"/>
    </w:pPr>
  </w:style>
  <w:style w:type="paragraph" w:styleId="NormalWeb">
    <w:name w:val="Normal (Web)"/>
    <w:basedOn w:val="Normal"/>
    <w:uiPriority w:val="99"/>
    <w:rsid w:val="00086291"/>
    <w:pPr>
      <w:spacing w:before="100" w:beforeAutospacing="1" w:after="100" w:afterAutospacing="1"/>
    </w:pPr>
    <w:rPr>
      <w:rFonts w:ascii="Times" w:eastAsia="Times" w:hAnsi="Times"/>
    </w:rPr>
  </w:style>
  <w:style w:type="character" w:styleId="Strong">
    <w:name w:val="Strong"/>
    <w:uiPriority w:val="22"/>
    <w:qFormat/>
    <w:rsid w:val="00086291"/>
    <w:rPr>
      <w:b/>
    </w:rPr>
  </w:style>
  <w:style w:type="character" w:customStyle="1" w:styleId="hp">
    <w:name w:val="hp"/>
    <w:basedOn w:val="DefaultParagraphFont"/>
    <w:rsid w:val="001B22FF"/>
  </w:style>
  <w:style w:type="character" w:customStyle="1" w:styleId="apple-style-span">
    <w:name w:val="apple-style-span"/>
    <w:rsid w:val="00F87A2C"/>
  </w:style>
  <w:style w:type="character" w:customStyle="1" w:styleId="apple-converted-space">
    <w:name w:val="apple-converted-space"/>
    <w:rsid w:val="00845487"/>
  </w:style>
  <w:style w:type="character" w:customStyle="1" w:styleId="st">
    <w:name w:val="st"/>
    <w:rsid w:val="007923FD"/>
  </w:style>
  <w:style w:type="character" w:styleId="Emphasis">
    <w:name w:val="Emphasis"/>
    <w:uiPriority w:val="20"/>
    <w:qFormat/>
    <w:rsid w:val="00622334"/>
    <w:rPr>
      <w:i/>
      <w:iCs/>
    </w:rPr>
  </w:style>
  <w:style w:type="character" w:customStyle="1" w:styleId="gi">
    <w:name w:val="gi"/>
    <w:rsid w:val="00FB59EE"/>
  </w:style>
  <w:style w:type="character" w:customStyle="1" w:styleId="aqj">
    <w:name w:val="aqj"/>
    <w:rsid w:val="00E55404"/>
  </w:style>
  <w:style w:type="paragraph" w:customStyle="1" w:styleId="Default">
    <w:name w:val="Default"/>
    <w:rsid w:val="003C6FD6"/>
    <w:pPr>
      <w:widowControl w:val="0"/>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AE11CA"/>
    <w:pPr>
      <w:ind w:left="720"/>
      <w:contextualSpacing/>
    </w:pPr>
    <w:rPr>
      <w:rFonts w:ascii="Cambria" w:eastAsia="MS Mincho" w:hAnsi="Cambria"/>
    </w:rPr>
  </w:style>
  <w:style w:type="paragraph" w:styleId="DocumentMap">
    <w:name w:val="Document Map"/>
    <w:basedOn w:val="Normal"/>
    <w:link w:val="DocumentMapChar"/>
    <w:rsid w:val="00080695"/>
  </w:style>
  <w:style w:type="character" w:customStyle="1" w:styleId="DocumentMapChar">
    <w:name w:val="Document Map Char"/>
    <w:link w:val="DocumentMap"/>
    <w:rsid w:val="00080695"/>
    <w:rPr>
      <w:sz w:val="24"/>
      <w:szCs w:val="24"/>
    </w:rPr>
  </w:style>
  <w:style w:type="character" w:customStyle="1" w:styleId="cit">
    <w:name w:val="cit"/>
    <w:basedOn w:val="DefaultParagraphFont"/>
    <w:rsid w:val="00673869"/>
  </w:style>
  <w:style w:type="paragraph" w:customStyle="1" w:styleId="p1">
    <w:name w:val="p1"/>
    <w:basedOn w:val="Normal"/>
    <w:rsid w:val="00EF3117"/>
    <w:rPr>
      <w:rFonts w:ascii="Helvetica" w:hAnsi="Helvetica"/>
      <w:sz w:val="15"/>
      <w:szCs w:val="15"/>
    </w:rPr>
  </w:style>
  <w:style w:type="character" w:customStyle="1" w:styleId="m-3197886534628481435apple-converted-space">
    <w:name w:val="m_-3197886534628481435apple-converted-space"/>
    <w:basedOn w:val="DefaultParagraphFont"/>
    <w:rsid w:val="00B322DF"/>
  </w:style>
  <w:style w:type="paragraph" w:customStyle="1" w:styleId="p2">
    <w:name w:val="p2"/>
    <w:basedOn w:val="Normal"/>
    <w:rsid w:val="001D31BF"/>
    <w:rPr>
      <w:sz w:val="17"/>
      <w:szCs w:val="17"/>
    </w:rPr>
  </w:style>
  <w:style w:type="character" w:styleId="UnresolvedMention">
    <w:name w:val="Unresolved Mention"/>
    <w:basedOn w:val="DefaultParagraphFont"/>
    <w:rsid w:val="00C81E05"/>
    <w:rPr>
      <w:color w:val="808080"/>
      <w:shd w:val="clear" w:color="auto" w:fill="E6E6E6"/>
    </w:rPr>
  </w:style>
  <w:style w:type="paragraph" w:customStyle="1" w:styleId="m6490714391076620534msonormal">
    <w:name w:val="m_6490714391076620534msonormal"/>
    <w:basedOn w:val="Normal"/>
    <w:rsid w:val="0040053B"/>
    <w:pPr>
      <w:spacing w:before="100" w:beforeAutospacing="1" w:after="100" w:afterAutospacing="1"/>
    </w:pPr>
  </w:style>
  <w:style w:type="character" w:customStyle="1" w:styleId="m6487508547077510491gmail-il">
    <w:name w:val="m_6487508547077510491gmail-il"/>
    <w:basedOn w:val="DefaultParagraphFont"/>
    <w:rsid w:val="00930E99"/>
  </w:style>
  <w:style w:type="character" w:customStyle="1" w:styleId="qu">
    <w:name w:val="qu"/>
    <w:basedOn w:val="DefaultParagraphFont"/>
    <w:rsid w:val="004B5B6B"/>
  </w:style>
  <w:style w:type="character" w:customStyle="1" w:styleId="gd">
    <w:name w:val="gd"/>
    <w:basedOn w:val="DefaultParagraphFont"/>
    <w:rsid w:val="004B5B6B"/>
  </w:style>
  <w:style w:type="character" w:customStyle="1" w:styleId="go">
    <w:name w:val="go"/>
    <w:basedOn w:val="DefaultParagraphFont"/>
    <w:rsid w:val="004B5B6B"/>
  </w:style>
  <w:style w:type="character" w:customStyle="1" w:styleId="g3">
    <w:name w:val="g3"/>
    <w:basedOn w:val="DefaultParagraphFont"/>
    <w:rsid w:val="004B5B6B"/>
  </w:style>
  <w:style w:type="character" w:customStyle="1" w:styleId="hb">
    <w:name w:val="hb"/>
    <w:basedOn w:val="DefaultParagraphFont"/>
    <w:rsid w:val="004B5B6B"/>
  </w:style>
  <w:style w:type="character" w:customStyle="1" w:styleId="g2">
    <w:name w:val="g2"/>
    <w:basedOn w:val="DefaultParagraphFont"/>
    <w:rsid w:val="004B5B6B"/>
  </w:style>
  <w:style w:type="paragraph" w:customStyle="1" w:styleId="Centered">
    <w:name w:val="Centered"/>
    <w:basedOn w:val="Normal"/>
    <w:uiPriority w:val="6"/>
    <w:qFormat/>
    <w:rsid w:val="00256A40"/>
    <w:pPr>
      <w:spacing w:line="480" w:lineRule="auto"/>
      <w:jc w:val="center"/>
    </w:pPr>
    <w:rPr>
      <w:rFonts w:eastAsiaTheme="minorHAnsi"/>
      <w:b/>
    </w:rPr>
  </w:style>
  <w:style w:type="character" w:customStyle="1" w:styleId="m5951984512812584912gmail-apple-converted-space">
    <w:name w:val="m_5951984512812584912gmail-apple-converted-space"/>
    <w:basedOn w:val="DefaultParagraphFont"/>
    <w:rsid w:val="009904D2"/>
  </w:style>
  <w:style w:type="paragraph" w:customStyle="1" w:styleId="m5204335572447896937gmail-m-6773222073800168027gmail-msonospacing">
    <w:name w:val="m_5204335572447896937gmail-m_-6773222073800168027gmail-msonospacing"/>
    <w:basedOn w:val="Normal"/>
    <w:rsid w:val="00B71216"/>
    <w:pPr>
      <w:spacing w:before="100" w:beforeAutospacing="1" w:after="100" w:afterAutospacing="1"/>
    </w:pPr>
  </w:style>
  <w:style w:type="character" w:customStyle="1" w:styleId="m-1696486932070660931gmail-m-1727846894105453178gmail-il">
    <w:name w:val="m_-1696486932070660931gmail-m_-1727846894105453178gmail-il"/>
    <w:basedOn w:val="DefaultParagraphFont"/>
    <w:rsid w:val="00DD7157"/>
  </w:style>
  <w:style w:type="character" w:customStyle="1" w:styleId="im">
    <w:name w:val="im"/>
    <w:basedOn w:val="DefaultParagraphFont"/>
    <w:rsid w:val="00B83AF3"/>
  </w:style>
  <w:style w:type="paragraph" w:customStyle="1" w:styleId="paragraph">
    <w:name w:val="paragraph"/>
    <w:basedOn w:val="Normal"/>
    <w:rsid w:val="00DC1A1B"/>
    <w:pPr>
      <w:spacing w:before="100" w:beforeAutospacing="1" w:after="100" w:afterAutospacing="1"/>
    </w:pPr>
  </w:style>
  <w:style w:type="character" w:customStyle="1" w:styleId="m7936601684709866514apple-converted-space">
    <w:name w:val="m_7936601684709866514apple-converted-space"/>
    <w:basedOn w:val="DefaultParagraphFont"/>
    <w:rsid w:val="00557451"/>
  </w:style>
  <w:style w:type="paragraph" w:customStyle="1" w:styleId="EndNoteBibliography">
    <w:name w:val="EndNote Bibliography"/>
    <w:basedOn w:val="Normal"/>
    <w:link w:val="EndNoteBibliographyChar"/>
    <w:rsid w:val="003743F9"/>
    <w:pPr>
      <w:spacing w:after="20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3743F9"/>
    <w:rPr>
      <w:rFonts w:ascii="Calibri" w:eastAsiaTheme="minorHAnsi" w:hAnsi="Calibri" w:cs="Calibri"/>
      <w:noProof/>
      <w:sz w:val="22"/>
      <w:szCs w:val="22"/>
    </w:rPr>
  </w:style>
  <w:style w:type="paragraph" w:styleId="NoSpacing">
    <w:name w:val="No Spacing"/>
    <w:uiPriority w:val="1"/>
    <w:qFormat/>
    <w:rsid w:val="0084711C"/>
    <w:rPr>
      <w:rFonts w:asciiTheme="minorHAnsi" w:eastAsiaTheme="minorHAnsi" w:hAnsiTheme="minorHAnsi" w:cstheme="minorBidi"/>
      <w:sz w:val="22"/>
      <w:szCs w:val="22"/>
    </w:rPr>
  </w:style>
  <w:style w:type="character" w:customStyle="1" w:styleId="gmaildefault">
    <w:name w:val="gmail_default"/>
    <w:basedOn w:val="DefaultParagraphFont"/>
    <w:rsid w:val="00EF7B03"/>
  </w:style>
  <w:style w:type="character" w:customStyle="1" w:styleId="il">
    <w:name w:val="il"/>
    <w:basedOn w:val="DefaultParagraphFont"/>
    <w:rsid w:val="00EF7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95">
      <w:bodyDiv w:val="1"/>
      <w:marLeft w:val="0"/>
      <w:marRight w:val="0"/>
      <w:marTop w:val="0"/>
      <w:marBottom w:val="0"/>
      <w:divBdr>
        <w:top w:val="none" w:sz="0" w:space="0" w:color="auto"/>
        <w:left w:val="none" w:sz="0" w:space="0" w:color="auto"/>
        <w:bottom w:val="none" w:sz="0" w:space="0" w:color="auto"/>
        <w:right w:val="none" w:sz="0" w:space="0" w:color="auto"/>
      </w:divBdr>
      <w:divsChild>
        <w:div w:id="39285897">
          <w:marLeft w:val="0"/>
          <w:marRight w:val="0"/>
          <w:marTop w:val="0"/>
          <w:marBottom w:val="0"/>
          <w:divBdr>
            <w:top w:val="none" w:sz="0" w:space="0" w:color="auto"/>
            <w:left w:val="none" w:sz="0" w:space="0" w:color="auto"/>
            <w:bottom w:val="none" w:sz="0" w:space="0" w:color="auto"/>
            <w:right w:val="none" w:sz="0" w:space="0" w:color="auto"/>
          </w:divBdr>
        </w:div>
        <w:div w:id="1761561245">
          <w:marLeft w:val="0"/>
          <w:marRight w:val="0"/>
          <w:marTop w:val="0"/>
          <w:marBottom w:val="0"/>
          <w:divBdr>
            <w:top w:val="none" w:sz="0" w:space="0" w:color="auto"/>
            <w:left w:val="none" w:sz="0" w:space="0" w:color="auto"/>
            <w:bottom w:val="none" w:sz="0" w:space="0" w:color="auto"/>
            <w:right w:val="none" w:sz="0" w:space="0" w:color="auto"/>
          </w:divBdr>
        </w:div>
      </w:divsChild>
    </w:div>
    <w:div w:id="5250475">
      <w:bodyDiv w:val="1"/>
      <w:marLeft w:val="0"/>
      <w:marRight w:val="0"/>
      <w:marTop w:val="0"/>
      <w:marBottom w:val="0"/>
      <w:divBdr>
        <w:top w:val="none" w:sz="0" w:space="0" w:color="auto"/>
        <w:left w:val="none" w:sz="0" w:space="0" w:color="auto"/>
        <w:bottom w:val="none" w:sz="0" w:space="0" w:color="auto"/>
        <w:right w:val="none" w:sz="0" w:space="0" w:color="auto"/>
      </w:divBdr>
    </w:div>
    <w:div w:id="6907335">
      <w:bodyDiv w:val="1"/>
      <w:marLeft w:val="0"/>
      <w:marRight w:val="0"/>
      <w:marTop w:val="0"/>
      <w:marBottom w:val="0"/>
      <w:divBdr>
        <w:top w:val="none" w:sz="0" w:space="0" w:color="auto"/>
        <w:left w:val="none" w:sz="0" w:space="0" w:color="auto"/>
        <w:bottom w:val="none" w:sz="0" w:space="0" w:color="auto"/>
        <w:right w:val="none" w:sz="0" w:space="0" w:color="auto"/>
      </w:divBdr>
      <w:divsChild>
        <w:div w:id="5910870">
          <w:marLeft w:val="0"/>
          <w:marRight w:val="0"/>
          <w:marTop w:val="0"/>
          <w:marBottom w:val="0"/>
          <w:divBdr>
            <w:top w:val="none" w:sz="0" w:space="0" w:color="auto"/>
            <w:left w:val="none" w:sz="0" w:space="0" w:color="auto"/>
            <w:bottom w:val="none" w:sz="0" w:space="0" w:color="auto"/>
            <w:right w:val="none" w:sz="0" w:space="0" w:color="auto"/>
          </w:divBdr>
        </w:div>
        <w:div w:id="1368987039">
          <w:marLeft w:val="0"/>
          <w:marRight w:val="0"/>
          <w:marTop w:val="0"/>
          <w:marBottom w:val="0"/>
          <w:divBdr>
            <w:top w:val="none" w:sz="0" w:space="0" w:color="auto"/>
            <w:left w:val="none" w:sz="0" w:space="0" w:color="auto"/>
            <w:bottom w:val="none" w:sz="0" w:space="0" w:color="auto"/>
            <w:right w:val="none" w:sz="0" w:space="0" w:color="auto"/>
          </w:divBdr>
        </w:div>
      </w:divsChild>
    </w:div>
    <w:div w:id="16396445">
      <w:bodyDiv w:val="1"/>
      <w:marLeft w:val="0"/>
      <w:marRight w:val="0"/>
      <w:marTop w:val="0"/>
      <w:marBottom w:val="0"/>
      <w:divBdr>
        <w:top w:val="none" w:sz="0" w:space="0" w:color="auto"/>
        <w:left w:val="none" w:sz="0" w:space="0" w:color="auto"/>
        <w:bottom w:val="none" w:sz="0" w:space="0" w:color="auto"/>
        <w:right w:val="none" w:sz="0" w:space="0" w:color="auto"/>
      </w:divBdr>
    </w:div>
    <w:div w:id="28381461">
      <w:bodyDiv w:val="1"/>
      <w:marLeft w:val="0"/>
      <w:marRight w:val="0"/>
      <w:marTop w:val="0"/>
      <w:marBottom w:val="0"/>
      <w:divBdr>
        <w:top w:val="none" w:sz="0" w:space="0" w:color="auto"/>
        <w:left w:val="none" w:sz="0" w:space="0" w:color="auto"/>
        <w:bottom w:val="none" w:sz="0" w:space="0" w:color="auto"/>
        <w:right w:val="none" w:sz="0" w:space="0" w:color="auto"/>
      </w:divBdr>
    </w:div>
    <w:div w:id="34503139">
      <w:bodyDiv w:val="1"/>
      <w:marLeft w:val="0"/>
      <w:marRight w:val="0"/>
      <w:marTop w:val="0"/>
      <w:marBottom w:val="0"/>
      <w:divBdr>
        <w:top w:val="none" w:sz="0" w:space="0" w:color="auto"/>
        <w:left w:val="none" w:sz="0" w:space="0" w:color="auto"/>
        <w:bottom w:val="none" w:sz="0" w:space="0" w:color="auto"/>
        <w:right w:val="none" w:sz="0" w:space="0" w:color="auto"/>
      </w:divBdr>
    </w:div>
    <w:div w:id="36777805">
      <w:bodyDiv w:val="1"/>
      <w:marLeft w:val="0"/>
      <w:marRight w:val="0"/>
      <w:marTop w:val="0"/>
      <w:marBottom w:val="0"/>
      <w:divBdr>
        <w:top w:val="none" w:sz="0" w:space="0" w:color="auto"/>
        <w:left w:val="none" w:sz="0" w:space="0" w:color="auto"/>
        <w:bottom w:val="none" w:sz="0" w:space="0" w:color="auto"/>
        <w:right w:val="none" w:sz="0" w:space="0" w:color="auto"/>
      </w:divBdr>
    </w:div>
    <w:div w:id="46615124">
      <w:bodyDiv w:val="1"/>
      <w:marLeft w:val="0"/>
      <w:marRight w:val="0"/>
      <w:marTop w:val="0"/>
      <w:marBottom w:val="0"/>
      <w:divBdr>
        <w:top w:val="none" w:sz="0" w:space="0" w:color="auto"/>
        <w:left w:val="none" w:sz="0" w:space="0" w:color="auto"/>
        <w:bottom w:val="none" w:sz="0" w:space="0" w:color="auto"/>
        <w:right w:val="none" w:sz="0" w:space="0" w:color="auto"/>
      </w:divBdr>
    </w:div>
    <w:div w:id="49693278">
      <w:bodyDiv w:val="1"/>
      <w:marLeft w:val="0"/>
      <w:marRight w:val="0"/>
      <w:marTop w:val="0"/>
      <w:marBottom w:val="0"/>
      <w:divBdr>
        <w:top w:val="none" w:sz="0" w:space="0" w:color="auto"/>
        <w:left w:val="none" w:sz="0" w:space="0" w:color="auto"/>
        <w:bottom w:val="none" w:sz="0" w:space="0" w:color="auto"/>
        <w:right w:val="none" w:sz="0" w:space="0" w:color="auto"/>
      </w:divBdr>
    </w:div>
    <w:div w:id="49888337">
      <w:bodyDiv w:val="1"/>
      <w:marLeft w:val="0"/>
      <w:marRight w:val="0"/>
      <w:marTop w:val="0"/>
      <w:marBottom w:val="0"/>
      <w:divBdr>
        <w:top w:val="none" w:sz="0" w:space="0" w:color="auto"/>
        <w:left w:val="none" w:sz="0" w:space="0" w:color="auto"/>
        <w:bottom w:val="none" w:sz="0" w:space="0" w:color="auto"/>
        <w:right w:val="none" w:sz="0" w:space="0" w:color="auto"/>
      </w:divBdr>
    </w:div>
    <w:div w:id="60906069">
      <w:bodyDiv w:val="1"/>
      <w:marLeft w:val="0"/>
      <w:marRight w:val="0"/>
      <w:marTop w:val="0"/>
      <w:marBottom w:val="0"/>
      <w:divBdr>
        <w:top w:val="none" w:sz="0" w:space="0" w:color="auto"/>
        <w:left w:val="none" w:sz="0" w:space="0" w:color="auto"/>
        <w:bottom w:val="none" w:sz="0" w:space="0" w:color="auto"/>
        <w:right w:val="none" w:sz="0" w:space="0" w:color="auto"/>
      </w:divBdr>
    </w:div>
    <w:div w:id="62947049">
      <w:bodyDiv w:val="1"/>
      <w:marLeft w:val="0"/>
      <w:marRight w:val="0"/>
      <w:marTop w:val="0"/>
      <w:marBottom w:val="0"/>
      <w:divBdr>
        <w:top w:val="none" w:sz="0" w:space="0" w:color="auto"/>
        <w:left w:val="none" w:sz="0" w:space="0" w:color="auto"/>
        <w:bottom w:val="none" w:sz="0" w:space="0" w:color="auto"/>
        <w:right w:val="none" w:sz="0" w:space="0" w:color="auto"/>
      </w:divBdr>
    </w:div>
    <w:div w:id="65689051">
      <w:bodyDiv w:val="1"/>
      <w:marLeft w:val="0"/>
      <w:marRight w:val="0"/>
      <w:marTop w:val="0"/>
      <w:marBottom w:val="0"/>
      <w:divBdr>
        <w:top w:val="none" w:sz="0" w:space="0" w:color="auto"/>
        <w:left w:val="none" w:sz="0" w:space="0" w:color="auto"/>
        <w:bottom w:val="none" w:sz="0" w:space="0" w:color="auto"/>
        <w:right w:val="none" w:sz="0" w:space="0" w:color="auto"/>
      </w:divBdr>
    </w:div>
    <w:div w:id="72941879">
      <w:bodyDiv w:val="1"/>
      <w:marLeft w:val="0"/>
      <w:marRight w:val="0"/>
      <w:marTop w:val="0"/>
      <w:marBottom w:val="0"/>
      <w:divBdr>
        <w:top w:val="none" w:sz="0" w:space="0" w:color="auto"/>
        <w:left w:val="none" w:sz="0" w:space="0" w:color="auto"/>
        <w:bottom w:val="none" w:sz="0" w:space="0" w:color="auto"/>
        <w:right w:val="none" w:sz="0" w:space="0" w:color="auto"/>
      </w:divBdr>
    </w:div>
    <w:div w:id="77019785">
      <w:bodyDiv w:val="1"/>
      <w:marLeft w:val="0"/>
      <w:marRight w:val="0"/>
      <w:marTop w:val="0"/>
      <w:marBottom w:val="0"/>
      <w:divBdr>
        <w:top w:val="none" w:sz="0" w:space="0" w:color="auto"/>
        <w:left w:val="none" w:sz="0" w:space="0" w:color="auto"/>
        <w:bottom w:val="none" w:sz="0" w:space="0" w:color="auto"/>
        <w:right w:val="none" w:sz="0" w:space="0" w:color="auto"/>
      </w:divBdr>
    </w:div>
    <w:div w:id="79718966">
      <w:bodyDiv w:val="1"/>
      <w:marLeft w:val="0"/>
      <w:marRight w:val="0"/>
      <w:marTop w:val="0"/>
      <w:marBottom w:val="0"/>
      <w:divBdr>
        <w:top w:val="none" w:sz="0" w:space="0" w:color="auto"/>
        <w:left w:val="none" w:sz="0" w:space="0" w:color="auto"/>
        <w:bottom w:val="none" w:sz="0" w:space="0" w:color="auto"/>
        <w:right w:val="none" w:sz="0" w:space="0" w:color="auto"/>
      </w:divBdr>
      <w:divsChild>
        <w:div w:id="615215179">
          <w:marLeft w:val="0"/>
          <w:marRight w:val="0"/>
          <w:marTop w:val="0"/>
          <w:marBottom w:val="0"/>
          <w:divBdr>
            <w:top w:val="none" w:sz="0" w:space="0" w:color="auto"/>
            <w:left w:val="none" w:sz="0" w:space="0" w:color="auto"/>
            <w:bottom w:val="none" w:sz="0" w:space="0" w:color="auto"/>
            <w:right w:val="none" w:sz="0" w:space="0" w:color="auto"/>
          </w:divBdr>
        </w:div>
        <w:div w:id="708647338">
          <w:marLeft w:val="0"/>
          <w:marRight w:val="0"/>
          <w:marTop w:val="0"/>
          <w:marBottom w:val="0"/>
          <w:divBdr>
            <w:top w:val="none" w:sz="0" w:space="0" w:color="auto"/>
            <w:left w:val="none" w:sz="0" w:space="0" w:color="auto"/>
            <w:bottom w:val="none" w:sz="0" w:space="0" w:color="auto"/>
            <w:right w:val="none" w:sz="0" w:space="0" w:color="auto"/>
          </w:divBdr>
        </w:div>
      </w:divsChild>
    </w:div>
    <w:div w:id="82839690">
      <w:bodyDiv w:val="1"/>
      <w:marLeft w:val="0"/>
      <w:marRight w:val="0"/>
      <w:marTop w:val="0"/>
      <w:marBottom w:val="0"/>
      <w:divBdr>
        <w:top w:val="none" w:sz="0" w:space="0" w:color="auto"/>
        <w:left w:val="none" w:sz="0" w:space="0" w:color="auto"/>
        <w:bottom w:val="none" w:sz="0" w:space="0" w:color="auto"/>
        <w:right w:val="none" w:sz="0" w:space="0" w:color="auto"/>
      </w:divBdr>
    </w:div>
    <w:div w:id="83429119">
      <w:bodyDiv w:val="1"/>
      <w:marLeft w:val="0"/>
      <w:marRight w:val="0"/>
      <w:marTop w:val="0"/>
      <w:marBottom w:val="0"/>
      <w:divBdr>
        <w:top w:val="none" w:sz="0" w:space="0" w:color="auto"/>
        <w:left w:val="none" w:sz="0" w:space="0" w:color="auto"/>
        <w:bottom w:val="none" w:sz="0" w:space="0" w:color="auto"/>
        <w:right w:val="none" w:sz="0" w:space="0" w:color="auto"/>
      </w:divBdr>
    </w:div>
    <w:div w:id="112290208">
      <w:bodyDiv w:val="1"/>
      <w:marLeft w:val="0"/>
      <w:marRight w:val="0"/>
      <w:marTop w:val="0"/>
      <w:marBottom w:val="0"/>
      <w:divBdr>
        <w:top w:val="none" w:sz="0" w:space="0" w:color="auto"/>
        <w:left w:val="none" w:sz="0" w:space="0" w:color="auto"/>
        <w:bottom w:val="none" w:sz="0" w:space="0" w:color="auto"/>
        <w:right w:val="none" w:sz="0" w:space="0" w:color="auto"/>
      </w:divBdr>
    </w:div>
    <w:div w:id="121464798">
      <w:bodyDiv w:val="1"/>
      <w:marLeft w:val="0"/>
      <w:marRight w:val="0"/>
      <w:marTop w:val="0"/>
      <w:marBottom w:val="0"/>
      <w:divBdr>
        <w:top w:val="none" w:sz="0" w:space="0" w:color="auto"/>
        <w:left w:val="none" w:sz="0" w:space="0" w:color="auto"/>
        <w:bottom w:val="none" w:sz="0" w:space="0" w:color="auto"/>
        <w:right w:val="none" w:sz="0" w:space="0" w:color="auto"/>
      </w:divBdr>
    </w:div>
    <w:div w:id="127012305">
      <w:bodyDiv w:val="1"/>
      <w:marLeft w:val="0"/>
      <w:marRight w:val="0"/>
      <w:marTop w:val="0"/>
      <w:marBottom w:val="0"/>
      <w:divBdr>
        <w:top w:val="none" w:sz="0" w:space="0" w:color="auto"/>
        <w:left w:val="none" w:sz="0" w:space="0" w:color="auto"/>
        <w:bottom w:val="none" w:sz="0" w:space="0" w:color="auto"/>
        <w:right w:val="none" w:sz="0" w:space="0" w:color="auto"/>
      </w:divBdr>
    </w:div>
    <w:div w:id="132870470">
      <w:bodyDiv w:val="1"/>
      <w:marLeft w:val="0"/>
      <w:marRight w:val="0"/>
      <w:marTop w:val="0"/>
      <w:marBottom w:val="0"/>
      <w:divBdr>
        <w:top w:val="none" w:sz="0" w:space="0" w:color="auto"/>
        <w:left w:val="none" w:sz="0" w:space="0" w:color="auto"/>
        <w:bottom w:val="none" w:sz="0" w:space="0" w:color="auto"/>
        <w:right w:val="none" w:sz="0" w:space="0" w:color="auto"/>
      </w:divBdr>
    </w:div>
    <w:div w:id="133646143">
      <w:bodyDiv w:val="1"/>
      <w:marLeft w:val="0"/>
      <w:marRight w:val="0"/>
      <w:marTop w:val="0"/>
      <w:marBottom w:val="0"/>
      <w:divBdr>
        <w:top w:val="none" w:sz="0" w:space="0" w:color="auto"/>
        <w:left w:val="none" w:sz="0" w:space="0" w:color="auto"/>
        <w:bottom w:val="none" w:sz="0" w:space="0" w:color="auto"/>
        <w:right w:val="none" w:sz="0" w:space="0" w:color="auto"/>
      </w:divBdr>
    </w:div>
    <w:div w:id="136190373">
      <w:bodyDiv w:val="1"/>
      <w:marLeft w:val="0"/>
      <w:marRight w:val="0"/>
      <w:marTop w:val="0"/>
      <w:marBottom w:val="0"/>
      <w:divBdr>
        <w:top w:val="none" w:sz="0" w:space="0" w:color="auto"/>
        <w:left w:val="none" w:sz="0" w:space="0" w:color="auto"/>
        <w:bottom w:val="none" w:sz="0" w:space="0" w:color="auto"/>
        <w:right w:val="none" w:sz="0" w:space="0" w:color="auto"/>
      </w:divBdr>
    </w:div>
    <w:div w:id="146169801">
      <w:bodyDiv w:val="1"/>
      <w:marLeft w:val="0"/>
      <w:marRight w:val="0"/>
      <w:marTop w:val="0"/>
      <w:marBottom w:val="0"/>
      <w:divBdr>
        <w:top w:val="none" w:sz="0" w:space="0" w:color="auto"/>
        <w:left w:val="none" w:sz="0" w:space="0" w:color="auto"/>
        <w:bottom w:val="none" w:sz="0" w:space="0" w:color="auto"/>
        <w:right w:val="none" w:sz="0" w:space="0" w:color="auto"/>
      </w:divBdr>
      <w:divsChild>
        <w:div w:id="1317151573">
          <w:marLeft w:val="0"/>
          <w:marRight w:val="0"/>
          <w:marTop w:val="0"/>
          <w:marBottom w:val="0"/>
          <w:divBdr>
            <w:top w:val="none" w:sz="0" w:space="0" w:color="auto"/>
            <w:left w:val="none" w:sz="0" w:space="0" w:color="auto"/>
            <w:bottom w:val="none" w:sz="0" w:space="0" w:color="auto"/>
            <w:right w:val="none" w:sz="0" w:space="0" w:color="auto"/>
          </w:divBdr>
          <w:divsChild>
            <w:div w:id="1829781163">
              <w:marLeft w:val="0"/>
              <w:marRight w:val="0"/>
              <w:marTop w:val="0"/>
              <w:marBottom w:val="0"/>
              <w:divBdr>
                <w:top w:val="none" w:sz="0" w:space="0" w:color="auto"/>
                <w:left w:val="none" w:sz="0" w:space="0" w:color="auto"/>
                <w:bottom w:val="none" w:sz="0" w:space="0" w:color="auto"/>
                <w:right w:val="none" w:sz="0" w:space="0" w:color="auto"/>
              </w:divBdr>
              <w:divsChild>
                <w:div w:id="10853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0825">
      <w:bodyDiv w:val="1"/>
      <w:marLeft w:val="0"/>
      <w:marRight w:val="0"/>
      <w:marTop w:val="0"/>
      <w:marBottom w:val="0"/>
      <w:divBdr>
        <w:top w:val="none" w:sz="0" w:space="0" w:color="auto"/>
        <w:left w:val="none" w:sz="0" w:space="0" w:color="auto"/>
        <w:bottom w:val="none" w:sz="0" w:space="0" w:color="auto"/>
        <w:right w:val="none" w:sz="0" w:space="0" w:color="auto"/>
      </w:divBdr>
      <w:divsChild>
        <w:div w:id="1550457808">
          <w:marLeft w:val="0"/>
          <w:marRight w:val="0"/>
          <w:marTop w:val="0"/>
          <w:marBottom w:val="0"/>
          <w:divBdr>
            <w:top w:val="none" w:sz="0" w:space="0" w:color="auto"/>
            <w:left w:val="none" w:sz="0" w:space="0" w:color="auto"/>
            <w:bottom w:val="none" w:sz="0" w:space="0" w:color="auto"/>
            <w:right w:val="none" w:sz="0" w:space="0" w:color="auto"/>
          </w:divBdr>
        </w:div>
      </w:divsChild>
    </w:div>
    <w:div w:id="156382621">
      <w:bodyDiv w:val="1"/>
      <w:marLeft w:val="0"/>
      <w:marRight w:val="0"/>
      <w:marTop w:val="0"/>
      <w:marBottom w:val="0"/>
      <w:divBdr>
        <w:top w:val="none" w:sz="0" w:space="0" w:color="auto"/>
        <w:left w:val="none" w:sz="0" w:space="0" w:color="auto"/>
        <w:bottom w:val="none" w:sz="0" w:space="0" w:color="auto"/>
        <w:right w:val="none" w:sz="0" w:space="0" w:color="auto"/>
      </w:divBdr>
    </w:div>
    <w:div w:id="171189517">
      <w:bodyDiv w:val="1"/>
      <w:marLeft w:val="0"/>
      <w:marRight w:val="0"/>
      <w:marTop w:val="0"/>
      <w:marBottom w:val="0"/>
      <w:divBdr>
        <w:top w:val="none" w:sz="0" w:space="0" w:color="auto"/>
        <w:left w:val="none" w:sz="0" w:space="0" w:color="auto"/>
        <w:bottom w:val="none" w:sz="0" w:space="0" w:color="auto"/>
        <w:right w:val="none" w:sz="0" w:space="0" w:color="auto"/>
      </w:divBdr>
    </w:div>
    <w:div w:id="175460388">
      <w:bodyDiv w:val="1"/>
      <w:marLeft w:val="0"/>
      <w:marRight w:val="0"/>
      <w:marTop w:val="0"/>
      <w:marBottom w:val="0"/>
      <w:divBdr>
        <w:top w:val="none" w:sz="0" w:space="0" w:color="auto"/>
        <w:left w:val="none" w:sz="0" w:space="0" w:color="auto"/>
        <w:bottom w:val="none" w:sz="0" w:space="0" w:color="auto"/>
        <w:right w:val="none" w:sz="0" w:space="0" w:color="auto"/>
      </w:divBdr>
      <w:divsChild>
        <w:div w:id="1570576329">
          <w:marLeft w:val="0"/>
          <w:marRight w:val="0"/>
          <w:marTop w:val="0"/>
          <w:marBottom w:val="0"/>
          <w:divBdr>
            <w:top w:val="none" w:sz="0" w:space="0" w:color="auto"/>
            <w:left w:val="none" w:sz="0" w:space="0" w:color="auto"/>
            <w:bottom w:val="none" w:sz="0" w:space="0" w:color="auto"/>
            <w:right w:val="none" w:sz="0" w:space="0" w:color="auto"/>
          </w:divBdr>
        </w:div>
      </w:divsChild>
    </w:div>
    <w:div w:id="191770642">
      <w:bodyDiv w:val="1"/>
      <w:marLeft w:val="0"/>
      <w:marRight w:val="0"/>
      <w:marTop w:val="0"/>
      <w:marBottom w:val="0"/>
      <w:divBdr>
        <w:top w:val="none" w:sz="0" w:space="0" w:color="auto"/>
        <w:left w:val="none" w:sz="0" w:space="0" w:color="auto"/>
        <w:bottom w:val="none" w:sz="0" w:space="0" w:color="auto"/>
        <w:right w:val="none" w:sz="0" w:space="0" w:color="auto"/>
      </w:divBdr>
    </w:div>
    <w:div w:id="205533416">
      <w:bodyDiv w:val="1"/>
      <w:marLeft w:val="0"/>
      <w:marRight w:val="0"/>
      <w:marTop w:val="0"/>
      <w:marBottom w:val="0"/>
      <w:divBdr>
        <w:top w:val="none" w:sz="0" w:space="0" w:color="auto"/>
        <w:left w:val="none" w:sz="0" w:space="0" w:color="auto"/>
        <w:bottom w:val="none" w:sz="0" w:space="0" w:color="auto"/>
        <w:right w:val="none" w:sz="0" w:space="0" w:color="auto"/>
      </w:divBdr>
    </w:div>
    <w:div w:id="207256950">
      <w:bodyDiv w:val="1"/>
      <w:marLeft w:val="0"/>
      <w:marRight w:val="0"/>
      <w:marTop w:val="0"/>
      <w:marBottom w:val="0"/>
      <w:divBdr>
        <w:top w:val="none" w:sz="0" w:space="0" w:color="auto"/>
        <w:left w:val="none" w:sz="0" w:space="0" w:color="auto"/>
        <w:bottom w:val="none" w:sz="0" w:space="0" w:color="auto"/>
        <w:right w:val="none" w:sz="0" w:space="0" w:color="auto"/>
      </w:divBdr>
    </w:div>
    <w:div w:id="213858327">
      <w:bodyDiv w:val="1"/>
      <w:marLeft w:val="0"/>
      <w:marRight w:val="0"/>
      <w:marTop w:val="0"/>
      <w:marBottom w:val="0"/>
      <w:divBdr>
        <w:top w:val="none" w:sz="0" w:space="0" w:color="auto"/>
        <w:left w:val="none" w:sz="0" w:space="0" w:color="auto"/>
        <w:bottom w:val="none" w:sz="0" w:space="0" w:color="auto"/>
        <w:right w:val="none" w:sz="0" w:space="0" w:color="auto"/>
      </w:divBdr>
      <w:divsChild>
        <w:div w:id="615452697">
          <w:marLeft w:val="0"/>
          <w:marRight w:val="0"/>
          <w:marTop w:val="0"/>
          <w:marBottom w:val="0"/>
          <w:divBdr>
            <w:top w:val="none" w:sz="0" w:space="0" w:color="auto"/>
            <w:left w:val="none" w:sz="0" w:space="0" w:color="auto"/>
            <w:bottom w:val="none" w:sz="0" w:space="0" w:color="auto"/>
            <w:right w:val="none" w:sz="0" w:space="0" w:color="auto"/>
          </w:divBdr>
        </w:div>
      </w:divsChild>
    </w:div>
    <w:div w:id="224029985">
      <w:bodyDiv w:val="1"/>
      <w:marLeft w:val="0"/>
      <w:marRight w:val="0"/>
      <w:marTop w:val="0"/>
      <w:marBottom w:val="0"/>
      <w:divBdr>
        <w:top w:val="none" w:sz="0" w:space="0" w:color="auto"/>
        <w:left w:val="none" w:sz="0" w:space="0" w:color="auto"/>
        <w:bottom w:val="none" w:sz="0" w:space="0" w:color="auto"/>
        <w:right w:val="none" w:sz="0" w:space="0" w:color="auto"/>
      </w:divBdr>
    </w:div>
    <w:div w:id="229073073">
      <w:bodyDiv w:val="1"/>
      <w:marLeft w:val="0"/>
      <w:marRight w:val="0"/>
      <w:marTop w:val="0"/>
      <w:marBottom w:val="0"/>
      <w:divBdr>
        <w:top w:val="none" w:sz="0" w:space="0" w:color="auto"/>
        <w:left w:val="none" w:sz="0" w:space="0" w:color="auto"/>
        <w:bottom w:val="none" w:sz="0" w:space="0" w:color="auto"/>
        <w:right w:val="none" w:sz="0" w:space="0" w:color="auto"/>
      </w:divBdr>
    </w:div>
    <w:div w:id="230889010">
      <w:bodyDiv w:val="1"/>
      <w:marLeft w:val="0"/>
      <w:marRight w:val="0"/>
      <w:marTop w:val="0"/>
      <w:marBottom w:val="0"/>
      <w:divBdr>
        <w:top w:val="none" w:sz="0" w:space="0" w:color="auto"/>
        <w:left w:val="none" w:sz="0" w:space="0" w:color="auto"/>
        <w:bottom w:val="none" w:sz="0" w:space="0" w:color="auto"/>
        <w:right w:val="none" w:sz="0" w:space="0" w:color="auto"/>
      </w:divBdr>
    </w:div>
    <w:div w:id="242686155">
      <w:bodyDiv w:val="1"/>
      <w:marLeft w:val="0"/>
      <w:marRight w:val="0"/>
      <w:marTop w:val="0"/>
      <w:marBottom w:val="0"/>
      <w:divBdr>
        <w:top w:val="none" w:sz="0" w:space="0" w:color="auto"/>
        <w:left w:val="none" w:sz="0" w:space="0" w:color="auto"/>
        <w:bottom w:val="none" w:sz="0" w:space="0" w:color="auto"/>
        <w:right w:val="none" w:sz="0" w:space="0" w:color="auto"/>
      </w:divBdr>
    </w:div>
    <w:div w:id="251012217">
      <w:bodyDiv w:val="1"/>
      <w:marLeft w:val="0"/>
      <w:marRight w:val="0"/>
      <w:marTop w:val="0"/>
      <w:marBottom w:val="0"/>
      <w:divBdr>
        <w:top w:val="none" w:sz="0" w:space="0" w:color="auto"/>
        <w:left w:val="none" w:sz="0" w:space="0" w:color="auto"/>
        <w:bottom w:val="none" w:sz="0" w:space="0" w:color="auto"/>
        <w:right w:val="none" w:sz="0" w:space="0" w:color="auto"/>
      </w:divBdr>
      <w:divsChild>
        <w:div w:id="249117303">
          <w:marLeft w:val="0"/>
          <w:marRight w:val="0"/>
          <w:marTop w:val="0"/>
          <w:marBottom w:val="0"/>
          <w:divBdr>
            <w:top w:val="none" w:sz="0" w:space="0" w:color="auto"/>
            <w:left w:val="none" w:sz="0" w:space="0" w:color="auto"/>
            <w:bottom w:val="none" w:sz="0" w:space="0" w:color="auto"/>
            <w:right w:val="none" w:sz="0" w:space="0" w:color="auto"/>
          </w:divBdr>
        </w:div>
      </w:divsChild>
    </w:div>
    <w:div w:id="274947502">
      <w:bodyDiv w:val="1"/>
      <w:marLeft w:val="0"/>
      <w:marRight w:val="0"/>
      <w:marTop w:val="0"/>
      <w:marBottom w:val="0"/>
      <w:divBdr>
        <w:top w:val="none" w:sz="0" w:space="0" w:color="auto"/>
        <w:left w:val="none" w:sz="0" w:space="0" w:color="auto"/>
        <w:bottom w:val="none" w:sz="0" w:space="0" w:color="auto"/>
        <w:right w:val="none" w:sz="0" w:space="0" w:color="auto"/>
      </w:divBdr>
    </w:div>
    <w:div w:id="279647038">
      <w:bodyDiv w:val="1"/>
      <w:marLeft w:val="0"/>
      <w:marRight w:val="0"/>
      <w:marTop w:val="0"/>
      <w:marBottom w:val="0"/>
      <w:divBdr>
        <w:top w:val="none" w:sz="0" w:space="0" w:color="auto"/>
        <w:left w:val="none" w:sz="0" w:space="0" w:color="auto"/>
        <w:bottom w:val="none" w:sz="0" w:space="0" w:color="auto"/>
        <w:right w:val="none" w:sz="0" w:space="0" w:color="auto"/>
      </w:divBdr>
    </w:div>
    <w:div w:id="284121225">
      <w:bodyDiv w:val="1"/>
      <w:marLeft w:val="0"/>
      <w:marRight w:val="0"/>
      <w:marTop w:val="0"/>
      <w:marBottom w:val="0"/>
      <w:divBdr>
        <w:top w:val="none" w:sz="0" w:space="0" w:color="auto"/>
        <w:left w:val="none" w:sz="0" w:space="0" w:color="auto"/>
        <w:bottom w:val="none" w:sz="0" w:space="0" w:color="auto"/>
        <w:right w:val="none" w:sz="0" w:space="0" w:color="auto"/>
      </w:divBdr>
    </w:div>
    <w:div w:id="298999211">
      <w:bodyDiv w:val="1"/>
      <w:marLeft w:val="0"/>
      <w:marRight w:val="0"/>
      <w:marTop w:val="0"/>
      <w:marBottom w:val="0"/>
      <w:divBdr>
        <w:top w:val="none" w:sz="0" w:space="0" w:color="auto"/>
        <w:left w:val="none" w:sz="0" w:space="0" w:color="auto"/>
        <w:bottom w:val="none" w:sz="0" w:space="0" w:color="auto"/>
        <w:right w:val="none" w:sz="0" w:space="0" w:color="auto"/>
      </w:divBdr>
    </w:div>
    <w:div w:id="303237154">
      <w:bodyDiv w:val="1"/>
      <w:marLeft w:val="0"/>
      <w:marRight w:val="0"/>
      <w:marTop w:val="0"/>
      <w:marBottom w:val="0"/>
      <w:divBdr>
        <w:top w:val="none" w:sz="0" w:space="0" w:color="auto"/>
        <w:left w:val="none" w:sz="0" w:space="0" w:color="auto"/>
        <w:bottom w:val="none" w:sz="0" w:space="0" w:color="auto"/>
        <w:right w:val="none" w:sz="0" w:space="0" w:color="auto"/>
      </w:divBdr>
    </w:div>
    <w:div w:id="305478891">
      <w:bodyDiv w:val="1"/>
      <w:marLeft w:val="0"/>
      <w:marRight w:val="0"/>
      <w:marTop w:val="0"/>
      <w:marBottom w:val="0"/>
      <w:divBdr>
        <w:top w:val="none" w:sz="0" w:space="0" w:color="auto"/>
        <w:left w:val="none" w:sz="0" w:space="0" w:color="auto"/>
        <w:bottom w:val="none" w:sz="0" w:space="0" w:color="auto"/>
        <w:right w:val="none" w:sz="0" w:space="0" w:color="auto"/>
      </w:divBdr>
    </w:div>
    <w:div w:id="322272222">
      <w:bodyDiv w:val="1"/>
      <w:marLeft w:val="0"/>
      <w:marRight w:val="0"/>
      <w:marTop w:val="0"/>
      <w:marBottom w:val="0"/>
      <w:divBdr>
        <w:top w:val="none" w:sz="0" w:space="0" w:color="auto"/>
        <w:left w:val="none" w:sz="0" w:space="0" w:color="auto"/>
        <w:bottom w:val="none" w:sz="0" w:space="0" w:color="auto"/>
        <w:right w:val="none" w:sz="0" w:space="0" w:color="auto"/>
      </w:divBdr>
    </w:div>
    <w:div w:id="329602794">
      <w:bodyDiv w:val="1"/>
      <w:marLeft w:val="0"/>
      <w:marRight w:val="0"/>
      <w:marTop w:val="0"/>
      <w:marBottom w:val="0"/>
      <w:divBdr>
        <w:top w:val="none" w:sz="0" w:space="0" w:color="auto"/>
        <w:left w:val="none" w:sz="0" w:space="0" w:color="auto"/>
        <w:bottom w:val="none" w:sz="0" w:space="0" w:color="auto"/>
        <w:right w:val="none" w:sz="0" w:space="0" w:color="auto"/>
      </w:divBdr>
    </w:div>
    <w:div w:id="344284761">
      <w:bodyDiv w:val="1"/>
      <w:marLeft w:val="0"/>
      <w:marRight w:val="0"/>
      <w:marTop w:val="0"/>
      <w:marBottom w:val="0"/>
      <w:divBdr>
        <w:top w:val="none" w:sz="0" w:space="0" w:color="auto"/>
        <w:left w:val="none" w:sz="0" w:space="0" w:color="auto"/>
        <w:bottom w:val="none" w:sz="0" w:space="0" w:color="auto"/>
        <w:right w:val="none" w:sz="0" w:space="0" w:color="auto"/>
      </w:divBdr>
    </w:div>
    <w:div w:id="344290476">
      <w:bodyDiv w:val="1"/>
      <w:marLeft w:val="0"/>
      <w:marRight w:val="0"/>
      <w:marTop w:val="0"/>
      <w:marBottom w:val="0"/>
      <w:divBdr>
        <w:top w:val="none" w:sz="0" w:space="0" w:color="auto"/>
        <w:left w:val="none" w:sz="0" w:space="0" w:color="auto"/>
        <w:bottom w:val="none" w:sz="0" w:space="0" w:color="auto"/>
        <w:right w:val="none" w:sz="0" w:space="0" w:color="auto"/>
      </w:divBdr>
    </w:div>
    <w:div w:id="364990454">
      <w:bodyDiv w:val="1"/>
      <w:marLeft w:val="0"/>
      <w:marRight w:val="0"/>
      <w:marTop w:val="0"/>
      <w:marBottom w:val="0"/>
      <w:divBdr>
        <w:top w:val="none" w:sz="0" w:space="0" w:color="auto"/>
        <w:left w:val="none" w:sz="0" w:space="0" w:color="auto"/>
        <w:bottom w:val="none" w:sz="0" w:space="0" w:color="auto"/>
        <w:right w:val="none" w:sz="0" w:space="0" w:color="auto"/>
      </w:divBdr>
    </w:div>
    <w:div w:id="367730475">
      <w:bodyDiv w:val="1"/>
      <w:marLeft w:val="0"/>
      <w:marRight w:val="0"/>
      <w:marTop w:val="0"/>
      <w:marBottom w:val="0"/>
      <w:divBdr>
        <w:top w:val="none" w:sz="0" w:space="0" w:color="auto"/>
        <w:left w:val="none" w:sz="0" w:space="0" w:color="auto"/>
        <w:bottom w:val="none" w:sz="0" w:space="0" w:color="auto"/>
        <w:right w:val="none" w:sz="0" w:space="0" w:color="auto"/>
      </w:divBdr>
    </w:div>
    <w:div w:id="376049163">
      <w:bodyDiv w:val="1"/>
      <w:marLeft w:val="0"/>
      <w:marRight w:val="0"/>
      <w:marTop w:val="0"/>
      <w:marBottom w:val="0"/>
      <w:divBdr>
        <w:top w:val="none" w:sz="0" w:space="0" w:color="auto"/>
        <w:left w:val="none" w:sz="0" w:space="0" w:color="auto"/>
        <w:bottom w:val="none" w:sz="0" w:space="0" w:color="auto"/>
        <w:right w:val="none" w:sz="0" w:space="0" w:color="auto"/>
      </w:divBdr>
    </w:div>
    <w:div w:id="379092685">
      <w:bodyDiv w:val="1"/>
      <w:marLeft w:val="0"/>
      <w:marRight w:val="0"/>
      <w:marTop w:val="0"/>
      <w:marBottom w:val="0"/>
      <w:divBdr>
        <w:top w:val="none" w:sz="0" w:space="0" w:color="auto"/>
        <w:left w:val="none" w:sz="0" w:space="0" w:color="auto"/>
        <w:bottom w:val="none" w:sz="0" w:space="0" w:color="auto"/>
        <w:right w:val="none" w:sz="0" w:space="0" w:color="auto"/>
      </w:divBdr>
    </w:div>
    <w:div w:id="379400467">
      <w:bodyDiv w:val="1"/>
      <w:marLeft w:val="0"/>
      <w:marRight w:val="0"/>
      <w:marTop w:val="0"/>
      <w:marBottom w:val="0"/>
      <w:divBdr>
        <w:top w:val="none" w:sz="0" w:space="0" w:color="auto"/>
        <w:left w:val="none" w:sz="0" w:space="0" w:color="auto"/>
        <w:bottom w:val="none" w:sz="0" w:space="0" w:color="auto"/>
        <w:right w:val="none" w:sz="0" w:space="0" w:color="auto"/>
      </w:divBdr>
    </w:div>
    <w:div w:id="379792302">
      <w:bodyDiv w:val="1"/>
      <w:marLeft w:val="0"/>
      <w:marRight w:val="0"/>
      <w:marTop w:val="0"/>
      <w:marBottom w:val="0"/>
      <w:divBdr>
        <w:top w:val="none" w:sz="0" w:space="0" w:color="auto"/>
        <w:left w:val="none" w:sz="0" w:space="0" w:color="auto"/>
        <w:bottom w:val="none" w:sz="0" w:space="0" w:color="auto"/>
        <w:right w:val="none" w:sz="0" w:space="0" w:color="auto"/>
      </w:divBdr>
    </w:div>
    <w:div w:id="380860752">
      <w:bodyDiv w:val="1"/>
      <w:marLeft w:val="0"/>
      <w:marRight w:val="0"/>
      <w:marTop w:val="0"/>
      <w:marBottom w:val="0"/>
      <w:divBdr>
        <w:top w:val="none" w:sz="0" w:space="0" w:color="auto"/>
        <w:left w:val="none" w:sz="0" w:space="0" w:color="auto"/>
        <w:bottom w:val="none" w:sz="0" w:space="0" w:color="auto"/>
        <w:right w:val="none" w:sz="0" w:space="0" w:color="auto"/>
      </w:divBdr>
    </w:div>
    <w:div w:id="391151154">
      <w:bodyDiv w:val="1"/>
      <w:marLeft w:val="0"/>
      <w:marRight w:val="0"/>
      <w:marTop w:val="0"/>
      <w:marBottom w:val="0"/>
      <w:divBdr>
        <w:top w:val="none" w:sz="0" w:space="0" w:color="auto"/>
        <w:left w:val="none" w:sz="0" w:space="0" w:color="auto"/>
        <w:bottom w:val="none" w:sz="0" w:space="0" w:color="auto"/>
        <w:right w:val="none" w:sz="0" w:space="0" w:color="auto"/>
      </w:divBdr>
    </w:div>
    <w:div w:id="392044842">
      <w:bodyDiv w:val="1"/>
      <w:marLeft w:val="0"/>
      <w:marRight w:val="0"/>
      <w:marTop w:val="0"/>
      <w:marBottom w:val="0"/>
      <w:divBdr>
        <w:top w:val="none" w:sz="0" w:space="0" w:color="auto"/>
        <w:left w:val="none" w:sz="0" w:space="0" w:color="auto"/>
        <w:bottom w:val="none" w:sz="0" w:space="0" w:color="auto"/>
        <w:right w:val="none" w:sz="0" w:space="0" w:color="auto"/>
      </w:divBdr>
    </w:div>
    <w:div w:id="393507962">
      <w:bodyDiv w:val="1"/>
      <w:marLeft w:val="0"/>
      <w:marRight w:val="0"/>
      <w:marTop w:val="0"/>
      <w:marBottom w:val="0"/>
      <w:divBdr>
        <w:top w:val="none" w:sz="0" w:space="0" w:color="auto"/>
        <w:left w:val="none" w:sz="0" w:space="0" w:color="auto"/>
        <w:bottom w:val="none" w:sz="0" w:space="0" w:color="auto"/>
        <w:right w:val="none" w:sz="0" w:space="0" w:color="auto"/>
      </w:divBdr>
    </w:div>
    <w:div w:id="397633454">
      <w:bodyDiv w:val="1"/>
      <w:marLeft w:val="0"/>
      <w:marRight w:val="0"/>
      <w:marTop w:val="0"/>
      <w:marBottom w:val="0"/>
      <w:divBdr>
        <w:top w:val="none" w:sz="0" w:space="0" w:color="auto"/>
        <w:left w:val="none" w:sz="0" w:space="0" w:color="auto"/>
        <w:bottom w:val="none" w:sz="0" w:space="0" w:color="auto"/>
        <w:right w:val="none" w:sz="0" w:space="0" w:color="auto"/>
      </w:divBdr>
    </w:div>
    <w:div w:id="397942656">
      <w:bodyDiv w:val="1"/>
      <w:marLeft w:val="0"/>
      <w:marRight w:val="0"/>
      <w:marTop w:val="0"/>
      <w:marBottom w:val="0"/>
      <w:divBdr>
        <w:top w:val="none" w:sz="0" w:space="0" w:color="auto"/>
        <w:left w:val="none" w:sz="0" w:space="0" w:color="auto"/>
        <w:bottom w:val="none" w:sz="0" w:space="0" w:color="auto"/>
        <w:right w:val="none" w:sz="0" w:space="0" w:color="auto"/>
      </w:divBdr>
    </w:div>
    <w:div w:id="398985366">
      <w:bodyDiv w:val="1"/>
      <w:marLeft w:val="0"/>
      <w:marRight w:val="0"/>
      <w:marTop w:val="0"/>
      <w:marBottom w:val="0"/>
      <w:divBdr>
        <w:top w:val="none" w:sz="0" w:space="0" w:color="auto"/>
        <w:left w:val="none" w:sz="0" w:space="0" w:color="auto"/>
        <w:bottom w:val="none" w:sz="0" w:space="0" w:color="auto"/>
        <w:right w:val="none" w:sz="0" w:space="0" w:color="auto"/>
      </w:divBdr>
    </w:div>
    <w:div w:id="425541002">
      <w:bodyDiv w:val="1"/>
      <w:marLeft w:val="0"/>
      <w:marRight w:val="0"/>
      <w:marTop w:val="0"/>
      <w:marBottom w:val="0"/>
      <w:divBdr>
        <w:top w:val="none" w:sz="0" w:space="0" w:color="auto"/>
        <w:left w:val="none" w:sz="0" w:space="0" w:color="auto"/>
        <w:bottom w:val="none" w:sz="0" w:space="0" w:color="auto"/>
        <w:right w:val="none" w:sz="0" w:space="0" w:color="auto"/>
      </w:divBdr>
    </w:div>
    <w:div w:id="438842554">
      <w:bodyDiv w:val="1"/>
      <w:marLeft w:val="0"/>
      <w:marRight w:val="0"/>
      <w:marTop w:val="0"/>
      <w:marBottom w:val="0"/>
      <w:divBdr>
        <w:top w:val="none" w:sz="0" w:space="0" w:color="auto"/>
        <w:left w:val="none" w:sz="0" w:space="0" w:color="auto"/>
        <w:bottom w:val="none" w:sz="0" w:space="0" w:color="auto"/>
        <w:right w:val="none" w:sz="0" w:space="0" w:color="auto"/>
      </w:divBdr>
    </w:div>
    <w:div w:id="446580179">
      <w:bodyDiv w:val="1"/>
      <w:marLeft w:val="0"/>
      <w:marRight w:val="0"/>
      <w:marTop w:val="0"/>
      <w:marBottom w:val="0"/>
      <w:divBdr>
        <w:top w:val="none" w:sz="0" w:space="0" w:color="auto"/>
        <w:left w:val="none" w:sz="0" w:space="0" w:color="auto"/>
        <w:bottom w:val="none" w:sz="0" w:space="0" w:color="auto"/>
        <w:right w:val="none" w:sz="0" w:space="0" w:color="auto"/>
      </w:divBdr>
    </w:div>
    <w:div w:id="447310669">
      <w:bodyDiv w:val="1"/>
      <w:marLeft w:val="0"/>
      <w:marRight w:val="0"/>
      <w:marTop w:val="0"/>
      <w:marBottom w:val="0"/>
      <w:divBdr>
        <w:top w:val="none" w:sz="0" w:space="0" w:color="auto"/>
        <w:left w:val="none" w:sz="0" w:space="0" w:color="auto"/>
        <w:bottom w:val="none" w:sz="0" w:space="0" w:color="auto"/>
        <w:right w:val="none" w:sz="0" w:space="0" w:color="auto"/>
      </w:divBdr>
    </w:div>
    <w:div w:id="449125159">
      <w:bodyDiv w:val="1"/>
      <w:marLeft w:val="0"/>
      <w:marRight w:val="0"/>
      <w:marTop w:val="0"/>
      <w:marBottom w:val="0"/>
      <w:divBdr>
        <w:top w:val="none" w:sz="0" w:space="0" w:color="auto"/>
        <w:left w:val="none" w:sz="0" w:space="0" w:color="auto"/>
        <w:bottom w:val="none" w:sz="0" w:space="0" w:color="auto"/>
        <w:right w:val="none" w:sz="0" w:space="0" w:color="auto"/>
      </w:divBdr>
      <w:divsChild>
        <w:div w:id="534734914">
          <w:marLeft w:val="0"/>
          <w:marRight w:val="0"/>
          <w:marTop w:val="0"/>
          <w:marBottom w:val="0"/>
          <w:divBdr>
            <w:top w:val="none" w:sz="0" w:space="0" w:color="auto"/>
            <w:left w:val="none" w:sz="0" w:space="0" w:color="auto"/>
            <w:bottom w:val="none" w:sz="0" w:space="0" w:color="auto"/>
            <w:right w:val="none" w:sz="0" w:space="0" w:color="auto"/>
          </w:divBdr>
          <w:divsChild>
            <w:div w:id="954796590">
              <w:marLeft w:val="0"/>
              <w:marRight w:val="0"/>
              <w:marTop w:val="0"/>
              <w:marBottom w:val="0"/>
              <w:divBdr>
                <w:top w:val="none" w:sz="0" w:space="0" w:color="auto"/>
                <w:left w:val="none" w:sz="0" w:space="0" w:color="auto"/>
                <w:bottom w:val="none" w:sz="0" w:space="0" w:color="auto"/>
                <w:right w:val="none" w:sz="0" w:space="0" w:color="auto"/>
              </w:divBdr>
            </w:div>
          </w:divsChild>
        </w:div>
        <w:div w:id="1842810278">
          <w:marLeft w:val="0"/>
          <w:marRight w:val="0"/>
          <w:marTop w:val="0"/>
          <w:marBottom w:val="0"/>
          <w:divBdr>
            <w:top w:val="none" w:sz="0" w:space="0" w:color="auto"/>
            <w:left w:val="none" w:sz="0" w:space="0" w:color="auto"/>
            <w:bottom w:val="none" w:sz="0" w:space="0" w:color="auto"/>
            <w:right w:val="none" w:sz="0" w:space="0" w:color="auto"/>
          </w:divBdr>
          <w:divsChild>
            <w:div w:id="340476679">
              <w:marLeft w:val="0"/>
              <w:marRight w:val="0"/>
              <w:marTop w:val="0"/>
              <w:marBottom w:val="0"/>
              <w:divBdr>
                <w:top w:val="none" w:sz="0" w:space="0" w:color="auto"/>
                <w:left w:val="none" w:sz="0" w:space="0" w:color="auto"/>
                <w:bottom w:val="none" w:sz="0" w:space="0" w:color="auto"/>
                <w:right w:val="none" w:sz="0" w:space="0" w:color="auto"/>
              </w:divBdr>
              <w:divsChild>
                <w:div w:id="43483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8158">
          <w:marLeft w:val="0"/>
          <w:marRight w:val="0"/>
          <w:marTop w:val="0"/>
          <w:marBottom w:val="0"/>
          <w:divBdr>
            <w:top w:val="none" w:sz="0" w:space="0" w:color="auto"/>
            <w:left w:val="none" w:sz="0" w:space="0" w:color="auto"/>
            <w:bottom w:val="none" w:sz="0" w:space="0" w:color="auto"/>
            <w:right w:val="none" w:sz="0" w:space="0" w:color="auto"/>
          </w:divBdr>
          <w:divsChild>
            <w:div w:id="1969049834">
              <w:marLeft w:val="0"/>
              <w:marRight w:val="0"/>
              <w:marTop w:val="0"/>
              <w:marBottom w:val="0"/>
              <w:divBdr>
                <w:top w:val="none" w:sz="0" w:space="0" w:color="auto"/>
                <w:left w:val="none" w:sz="0" w:space="0" w:color="auto"/>
                <w:bottom w:val="none" w:sz="0" w:space="0" w:color="auto"/>
                <w:right w:val="none" w:sz="0" w:space="0" w:color="auto"/>
              </w:divBdr>
              <w:divsChild>
                <w:div w:id="315575641">
                  <w:marLeft w:val="0"/>
                  <w:marRight w:val="0"/>
                  <w:marTop w:val="0"/>
                  <w:marBottom w:val="0"/>
                  <w:divBdr>
                    <w:top w:val="none" w:sz="0" w:space="0" w:color="auto"/>
                    <w:left w:val="none" w:sz="0" w:space="0" w:color="auto"/>
                    <w:bottom w:val="none" w:sz="0" w:space="0" w:color="auto"/>
                    <w:right w:val="none" w:sz="0" w:space="0" w:color="auto"/>
                  </w:divBdr>
                  <w:divsChild>
                    <w:div w:id="1401099756">
                      <w:marLeft w:val="0"/>
                      <w:marRight w:val="0"/>
                      <w:marTop w:val="0"/>
                      <w:marBottom w:val="0"/>
                      <w:divBdr>
                        <w:top w:val="none" w:sz="0" w:space="0" w:color="auto"/>
                        <w:left w:val="none" w:sz="0" w:space="0" w:color="auto"/>
                        <w:bottom w:val="none" w:sz="0" w:space="0" w:color="auto"/>
                        <w:right w:val="none" w:sz="0" w:space="0" w:color="auto"/>
                      </w:divBdr>
                      <w:divsChild>
                        <w:div w:id="1254126108">
                          <w:marLeft w:val="0"/>
                          <w:marRight w:val="0"/>
                          <w:marTop w:val="0"/>
                          <w:marBottom w:val="0"/>
                          <w:divBdr>
                            <w:top w:val="none" w:sz="0" w:space="0" w:color="auto"/>
                            <w:left w:val="none" w:sz="0" w:space="0" w:color="auto"/>
                            <w:bottom w:val="none" w:sz="0" w:space="0" w:color="auto"/>
                            <w:right w:val="none" w:sz="0" w:space="0" w:color="auto"/>
                          </w:divBdr>
                          <w:divsChild>
                            <w:div w:id="588004158">
                              <w:marLeft w:val="0"/>
                              <w:marRight w:val="0"/>
                              <w:marTop w:val="0"/>
                              <w:marBottom w:val="0"/>
                              <w:divBdr>
                                <w:top w:val="none" w:sz="0" w:space="0" w:color="auto"/>
                                <w:left w:val="none" w:sz="0" w:space="0" w:color="auto"/>
                                <w:bottom w:val="none" w:sz="0" w:space="0" w:color="auto"/>
                                <w:right w:val="none" w:sz="0" w:space="0" w:color="auto"/>
                              </w:divBdr>
                              <w:divsChild>
                                <w:div w:id="737364444">
                                  <w:marLeft w:val="0"/>
                                  <w:marRight w:val="0"/>
                                  <w:marTop w:val="0"/>
                                  <w:marBottom w:val="0"/>
                                  <w:divBdr>
                                    <w:top w:val="none" w:sz="0" w:space="0" w:color="auto"/>
                                    <w:left w:val="none" w:sz="0" w:space="0" w:color="auto"/>
                                    <w:bottom w:val="none" w:sz="0" w:space="0" w:color="auto"/>
                                    <w:right w:val="none" w:sz="0" w:space="0" w:color="auto"/>
                                  </w:divBdr>
                                  <w:divsChild>
                                    <w:div w:id="937905094">
                                      <w:marLeft w:val="0"/>
                                      <w:marRight w:val="0"/>
                                      <w:marTop w:val="0"/>
                                      <w:marBottom w:val="0"/>
                                      <w:divBdr>
                                        <w:top w:val="none" w:sz="0" w:space="0" w:color="auto"/>
                                        <w:left w:val="none" w:sz="0" w:space="0" w:color="auto"/>
                                        <w:bottom w:val="none" w:sz="0" w:space="0" w:color="auto"/>
                                        <w:right w:val="none" w:sz="0" w:space="0" w:color="auto"/>
                                      </w:divBdr>
                                      <w:divsChild>
                                        <w:div w:id="1390037501">
                                          <w:marLeft w:val="0"/>
                                          <w:marRight w:val="0"/>
                                          <w:marTop w:val="0"/>
                                          <w:marBottom w:val="0"/>
                                          <w:divBdr>
                                            <w:top w:val="none" w:sz="0" w:space="0" w:color="auto"/>
                                            <w:left w:val="none" w:sz="0" w:space="0" w:color="auto"/>
                                            <w:bottom w:val="none" w:sz="0" w:space="0" w:color="auto"/>
                                            <w:right w:val="none" w:sz="0" w:space="0" w:color="auto"/>
                                          </w:divBdr>
                                        </w:div>
                                        <w:div w:id="157575637">
                                          <w:marLeft w:val="0"/>
                                          <w:marRight w:val="0"/>
                                          <w:marTop w:val="0"/>
                                          <w:marBottom w:val="0"/>
                                          <w:divBdr>
                                            <w:top w:val="none" w:sz="0" w:space="0" w:color="auto"/>
                                            <w:left w:val="none" w:sz="0" w:space="0" w:color="auto"/>
                                            <w:bottom w:val="none" w:sz="0" w:space="0" w:color="auto"/>
                                            <w:right w:val="none" w:sz="0" w:space="0" w:color="auto"/>
                                          </w:divBdr>
                                        </w:div>
                                      </w:divsChild>
                                    </w:div>
                                    <w:div w:id="1038319129">
                                      <w:marLeft w:val="0"/>
                                      <w:marRight w:val="0"/>
                                      <w:marTop w:val="0"/>
                                      <w:marBottom w:val="0"/>
                                      <w:divBdr>
                                        <w:top w:val="none" w:sz="0" w:space="0" w:color="auto"/>
                                        <w:left w:val="none" w:sz="0" w:space="0" w:color="auto"/>
                                        <w:bottom w:val="none" w:sz="0" w:space="0" w:color="auto"/>
                                        <w:right w:val="none" w:sz="0" w:space="0" w:color="auto"/>
                                      </w:divBdr>
                                      <w:divsChild>
                                        <w:div w:id="1844587705">
                                          <w:marLeft w:val="0"/>
                                          <w:marRight w:val="0"/>
                                          <w:marTop w:val="0"/>
                                          <w:marBottom w:val="0"/>
                                          <w:divBdr>
                                            <w:top w:val="none" w:sz="0" w:space="0" w:color="auto"/>
                                            <w:left w:val="none" w:sz="0" w:space="0" w:color="auto"/>
                                            <w:bottom w:val="none" w:sz="0" w:space="0" w:color="auto"/>
                                            <w:right w:val="none" w:sz="0" w:space="0" w:color="auto"/>
                                          </w:divBdr>
                                          <w:divsChild>
                                            <w:div w:id="1209537864">
                                              <w:marLeft w:val="0"/>
                                              <w:marRight w:val="0"/>
                                              <w:marTop w:val="0"/>
                                              <w:marBottom w:val="0"/>
                                              <w:divBdr>
                                                <w:top w:val="none" w:sz="0" w:space="0" w:color="auto"/>
                                                <w:left w:val="none" w:sz="0" w:space="0" w:color="auto"/>
                                                <w:bottom w:val="none" w:sz="0" w:space="0" w:color="auto"/>
                                                <w:right w:val="none" w:sz="0" w:space="0" w:color="auto"/>
                                              </w:divBdr>
                                              <w:divsChild>
                                                <w:div w:id="1758594584">
                                                  <w:marLeft w:val="0"/>
                                                  <w:marRight w:val="0"/>
                                                  <w:marTop w:val="0"/>
                                                  <w:marBottom w:val="0"/>
                                                  <w:divBdr>
                                                    <w:top w:val="none" w:sz="0" w:space="0" w:color="auto"/>
                                                    <w:left w:val="none" w:sz="0" w:space="0" w:color="auto"/>
                                                    <w:bottom w:val="none" w:sz="0" w:space="0" w:color="auto"/>
                                                    <w:right w:val="none" w:sz="0" w:space="0" w:color="auto"/>
                                                  </w:divBdr>
                                                  <w:divsChild>
                                                    <w:div w:id="715815942">
                                                      <w:marLeft w:val="0"/>
                                                      <w:marRight w:val="0"/>
                                                      <w:marTop w:val="0"/>
                                                      <w:marBottom w:val="0"/>
                                                      <w:divBdr>
                                                        <w:top w:val="none" w:sz="0" w:space="0" w:color="auto"/>
                                                        <w:left w:val="none" w:sz="0" w:space="0" w:color="auto"/>
                                                        <w:bottom w:val="none" w:sz="0" w:space="0" w:color="auto"/>
                                                        <w:right w:val="none" w:sz="0" w:space="0" w:color="auto"/>
                                                      </w:divBdr>
                                                      <w:divsChild>
                                                        <w:div w:id="806819546">
                                                          <w:marLeft w:val="0"/>
                                                          <w:marRight w:val="0"/>
                                                          <w:marTop w:val="0"/>
                                                          <w:marBottom w:val="0"/>
                                                          <w:divBdr>
                                                            <w:top w:val="none" w:sz="0" w:space="0" w:color="auto"/>
                                                            <w:left w:val="none" w:sz="0" w:space="0" w:color="auto"/>
                                                            <w:bottom w:val="none" w:sz="0" w:space="0" w:color="auto"/>
                                                            <w:right w:val="none" w:sz="0" w:space="0" w:color="auto"/>
                                                          </w:divBdr>
                                                          <w:divsChild>
                                                            <w:div w:id="138353674">
                                                              <w:marLeft w:val="0"/>
                                                              <w:marRight w:val="0"/>
                                                              <w:marTop w:val="0"/>
                                                              <w:marBottom w:val="0"/>
                                                              <w:divBdr>
                                                                <w:top w:val="none" w:sz="0" w:space="0" w:color="auto"/>
                                                                <w:left w:val="none" w:sz="0" w:space="0" w:color="auto"/>
                                                                <w:bottom w:val="none" w:sz="0" w:space="0" w:color="auto"/>
                                                                <w:right w:val="none" w:sz="0" w:space="0" w:color="auto"/>
                                                              </w:divBdr>
                                                            </w:div>
                                                            <w:div w:id="1254315759">
                                                              <w:marLeft w:val="0"/>
                                                              <w:marRight w:val="0"/>
                                                              <w:marTop w:val="0"/>
                                                              <w:marBottom w:val="0"/>
                                                              <w:divBdr>
                                                                <w:top w:val="none" w:sz="0" w:space="0" w:color="auto"/>
                                                                <w:left w:val="none" w:sz="0" w:space="0" w:color="auto"/>
                                                                <w:bottom w:val="none" w:sz="0" w:space="0" w:color="auto"/>
                                                                <w:right w:val="none" w:sz="0" w:space="0" w:color="auto"/>
                                                              </w:divBdr>
                                                            </w:div>
                                                            <w:div w:id="903374301">
                                                              <w:marLeft w:val="0"/>
                                                              <w:marRight w:val="0"/>
                                                              <w:marTop w:val="0"/>
                                                              <w:marBottom w:val="0"/>
                                                              <w:divBdr>
                                                                <w:top w:val="none" w:sz="0" w:space="0" w:color="auto"/>
                                                                <w:left w:val="none" w:sz="0" w:space="0" w:color="auto"/>
                                                                <w:bottom w:val="none" w:sz="0" w:space="0" w:color="auto"/>
                                                                <w:right w:val="none" w:sz="0" w:space="0" w:color="auto"/>
                                                              </w:divBdr>
                                                            </w:div>
                                                            <w:div w:id="1840660445">
                                                              <w:marLeft w:val="0"/>
                                                              <w:marRight w:val="0"/>
                                                              <w:marTop w:val="0"/>
                                                              <w:marBottom w:val="0"/>
                                                              <w:divBdr>
                                                                <w:top w:val="none" w:sz="0" w:space="0" w:color="auto"/>
                                                                <w:left w:val="none" w:sz="0" w:space="0" w:color="auto"/>
                                                                <w:bottom w:val="none" w:sz="0" w:space="0" w:color="auto"/>
                                                                <w:right w:val="none" w:sz="0" w:space="0" w:color="auto"/>
                                                              </w:divBdr>
                                                            </w:div>
                                                            <w:div w:id="373889523">
                                                              <w:marLeft w:val="0"/>
                                                              <w:marRight w:val="0"/>
                                                              <w:marTop w:val="0"/>
                                                              <w:marBottom w:val="0"/>
                                                              <w:divBdr>
                                                                <w:top w:val="none" w:sz="0" w:space="0" w:color="auto"/>
                                                                <w:left w:val="none" w:sz="0" w:space="0" w:color="auto"/>
                                                                <w:bottom w:val="none" w:sz="0" w:space="0" w:color="auto"/>
                                                                <w:right w:val="none" w:sz="0" w:space="0" w:color="auto"/>
                                                              </w:divBdr>
                                                            </w:div>
                                                            <w:div w:id="243925625">
                                                              <w:marLeft w:val="0"/>
                                                              <w:marRight w:val="0"/>
                                                              <w:marTop w:val="0"/>
                                                              <w:marBottom w:val="0"/>
                                                              <w:divBdr>
                                                                <w:top w:val="none" w:sz="0" w:space="0" w:color="auto"/>
                                                                <w:left w:val="none" w:sz="0" w:space="0" w:color="auto"/>
                                                                <w:bottom w:val="none" w:sz="0" w:space="0" w:color="auto"/>
                                                                <w:right w:val="none" w:sz="0" w:space="0" w:color="auto"/>
                                                              </w:divBdr>
                                                            </w:div>
                                                            <w:div w:id="14039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02232">
                                                      <w:marLeft w:val="0"/>
                                                      <w:marRight w:val="0"/>
                                                      <w:marTop w:val="0"/>
                                                      <w:marBottom w:val="0"/>
                                                      <w:divBdr>
                                                        <w:top w:val="none" w:sz="0" w:space="0" w:color="auto"/>
                                                        <w:left w:val="none" w:sz="0" w:space="0" w:color="auto"/>
                                                        <w:bottom w:val="none" w:sz="0" w:space="0" w:color="auto"/>
                                                        <w:right w:val="none" w:sz="0" w:space="0" w:color="auto"/>
                                                      </w:divBdr>
                                                      <w:divsChild>
                                                        <w:div w:id="669985404">
                                                          <w:marLeft w:val="0"/>
                                                          <w:marRight w:val="0"/>
                                                          <w:marTop w:val="0"/>
                                                          <w:marBottom w:val="0"/>
                                                          <w:divBdr>
                                                            <w:top w:val="none" w:sz="0" w:space="0" w:color="auto"/>
                                                            <w:left w:val="none" w:sz="0" w:space="0" w:color="auto"/>
                                                            <w:bottom w:val="none" w:sz="0" w:space="0" w:color="auto"/>
                                                            <w:right w:val="none" w:sz="0" w:space="0" w:color="auto"/>
                                                          </w:divBdr>
                                                          <w:divsChild>
                                                            <w:div w:id="40372295">
                                                              <w:marLeft w:val="0"/>
                                                              <w:marRight w:val="0"/>
                                                              <w:marTop w:val="0"/>
                                                              <w:marBottom w:val="0"/>
                                                              <w:divBdr>
                                                                <w:top w:val="none" w:sz="0" w:space="0" w:color="auto"/>
                                                                <w:left w:val="none" w:sz="0" w:space="0" w:color="auto"/>
                                                                <w:bottom w:val="none" w:sz="0" w:space="0" w:color="auto"/>
                                                                <w:right w:val="none" w:sz="0" w:space="0" w:color="auto"/>
                                                              </w:divBdr>
                                                              <w:divsChild>
                                                                <w:div w:id="2103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6810729">
          <w:marLeft w:val="0"/>
          <w:marRight w:val="0"/>
          <w:marTop w:val="0"/>
          <w:marBottom w:val="0"/>
          <w:divBdr>
            <w:top w:val="none" w:sz="0" w:space="0" w:color="auto"/>
            <w:left w:val="none" w:sz="0" w:space="0" w:color="auto"/>
            <w:bottom w:val="none" w:sz="0" w:space="0" w:color="auto"/>
            <w:right w:val="none" w:sz="0" w:space="0" w:color="auto"/>
          </w:divBdr>
          <w:divsChild>
            <w:div w:id="1972322580">
              <w:marLeft w:val="0"/>
              <w:marRight w:val="0"/>
              <w:marTop w:val="0"/>
              <w:marBottom w:val="0"/>
              <w:divBdr>
                <w:top w:val="none" w:sz="0" w:space="0" w:color="auto"/>
                <w:left w:val="none" w:sz="0" w:space="0" w:color="auto"/>
                <w:bottom w:val="none" w:sz="0" w:space="0" w:color="auto"/>
                <w:right w:val="none" w:sz="0" w:space="0" w:color="auto"/>
              </w:divBdr>
              <w:divsChild>
                <w:div w:id="1417900807">
                  <w:marLeft w:val="0"/>
                  <w:marRight w:val="0"/>
                  <w:marTop w:val="0"/>
                  <w:marBottom w:val="0"/>
                  <w:divBdr>
                    <w:top w:val="none" w:sz="0" w:space="0" w:color="auto"/>
                    <w:left w:val="none" w:sz="0" w:space="0" w:color="auto"/>
                    <w:bottom w:val="none" w:sz="0" w:space="0" w:color="auto"/>
                    <w:right w:val="none" w:sz="0" w:space="0" w:color="auto"/>
                  </w:divBdr>
                  <w:divsChild>
                    <w:div w:id="682317862">
                      <w:marLeft w:val="0"/>
                      <w:marRight w:val="0"/>
                      <w:marTop w:val="0"/>
                      <w:marBottom w:val="0"/>
                      <w:divBdr>
                        <w:top w:val="none" w:sz="0" w:space="0" w:color="auto"/>
                        <w:left w:val="none" w:sz="0" w:space="0" w:color="auto"/>
                        <w:bottom w:val="none" w:sz="0" w:space="0" w:color="auto"/>
                        <w:right w:val="none" w:sz="0" w:space="0" w:color="auto"/>
                      </w:divBdr>
                      <w:divsChild>
                        <w:div w:id="386146687">
                          <w:marLeft w:val="0"/>
                          <w:marRight w:val="0"/>
                          <w:marTop w:val="0"/>
                          <w:marBottom w:val="0"/>
                          <w:divBdr>
                            <w:top w:val="none" w:sz="0" w:space="0" w:color="auto"/>
                            <w:left w:val="none" w:sz="0" w:space="0" w:color="auto"/>
                            <w:bottom w:val="none" w:sz="0" w:space="0" w:color="auto"/>
                            <w:right w:val="none" w:sz="0" w:space="0" w:color="auto"/>
                          </w:divBdr>
                          <w:divsChild>
                            <w:div w:id="986786182">
                              <w:marLeft w:val="0"/>
                              <w:marRight w:val="0"/>
                              <w:marTop w:val="0"/>
                              <w:marBottom w:val="0"/>
                              <w:divBdr>
                                <w:top w:val="none" w:sz="0" w:space="0" w:color="auto"/>
                                <w:left w:val="none" w:sz="0" w:space="0" w:color="auto"/>
                                <w:bottom w:val="none" w:sz="0" w:space="0" w:color="auto"/>
                                <w:right w:val="none" w:sz="0" w:space="0" w:color="auto"/>
                              </w:divBdr>
                              <w:divsChild>
                                <w:div w:id="665405271">
                                  <w:marLeft w:val="0"/>
                                  <w:marRight w:val="0"/>
                                  <w:marTop w:val="0"/>
                                  <w:marBottom w:val="0"/>
                                  <w:divBdr>
                                    <w:top w:val="none" w:sz="0" w:space="0" w:color="auto"/>
                                    <w:left w:val="none" w:sz="0" w:space="0" w:color="auto"/>
                                    <w:bottom w:val="none" w:sz="0" w:space="0" w:color="auto"/>
                                    <w:right w:val="none" w:sz="0" w:space="0" w:color="auto"/>
                                  </w:divBdr>
                                  <w:divsChild>
                                    <w:div w:id="34813259">
                                      <w:marLeft w:val="0"/>
                                      <w:marRight w:val="0"/>
                                      <w:marTop w:val="0"/>
                                      <w:marBottom w:val="0"/>
                                      <w:divBdr>
                                        <w:top w:val="none" w:sz="0" w:space="0" w:color="auto"/>
                                        <w:left w:val="none" w:sz="0" w:space="0" w:color="auto"/>
                                        <w:bottom w:val="none" w:sz="0" w:space="0" w:color="auto"/>
                                        <w:right w:val="none" w:sz="0" w:space="0" w:color="auto"/>
                                      </w:divBdr>
                                    </w:div>
                                  </w:divsChild>
                                </w:div>
                                <w:div w:id="676494630">
                                  <w:marLeft w:val="0"/>
                                  <w:marRight w:val="0"/>
                                  <w:marTop w:val="0"/>
                                  <w:marBottom w:val="0"/>
                                  <w:divBdr>
                                    <w:top w:val="none" w:sz="0" w:space="0" w:color="auto"/>
                                    <w:left w:val="none" w:sz="0" w:space="0" w:color="auto"/>
                                    <w:bottom w:val="none" w:sz="0" w:space="0" w:color="auto"/>
                                    <w:right w:val="none" w:sz="0" w:space="0" w:color="auto"/>
                                  </w:divBdr>
                                  <w:divsChild>
                                    <w:div w:id="331762527">
                                      <w:marLeft w:val="0"/>
                                      <w:marRight w:val="0"/>
                                      <w:marTop w:val="0"/>
                                      <w:marBottom w:val="0"/>
                                      <w:divBdr>
                                        <w:top w:val="none" w:sz="0" w:space="0" w:color="auto"/>
                                        <w:left w:val="none" w:sz="0" w:space="0" w:color="auto"/>
                                        <w:bottom w:val="none" w:sz="0" w:space="0" w:color="auto"/>
                                        <w:right w:val="none" w:sz="0" w:space="0" w:color="auto"/>
                                      </w:divBdr>
                                      <w:divsChild>
                                        <w:div w:id="9906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297755">
          <w:marLeft w:val="0"/>
          <w:marRight w:val="0"/>
          <w:marTop w:val="0"/>
          <w:marBottom w:val="0"/>
          <w:divBdr>
            <w:top w:val="none" w:sz="0" w:space="0" w:color="auto"/>
            <w:left w:val="none" w:sz="0" w:space="0" w:color="auto"/>
            <w:bottom w:val="none" w:sz="0" w:space="0" w:color="auto"/>
            <w:right w:val="none" w:sz="0" w:space="0" w:color="auto"/>
          </w:divBdr>
          <w:divsChild>
            <w:div w:id="1675572790">
              <w:marLeft w:val="0"/>
              <w:marRight w:val="0"/>
              <w:marTop w:val="0"/>
              <w:marBottom w:val="0"/>
              <w:divBdr>
                <w:top w:val="none" w:sz="0" w:space="0" w:color="auto"/>
                <w:left w:val="none" w:sz="0" w:space="0" w:color="auto"/>
                <w:bottom w:val="none" w:sz="0" w:space="0" w:color="auto"/>
                <w:right w:val="none" w:sz="0" w:space="0" w:color="auto"/>
              </w:divBdr>
              <w:divsChild>
                <w:div w:id="1518082614">
                  <w:marLeft w:val="0"/>
                  <w:marRight w:val="0"/>
                  <w:marTop w:val="0"/>
                  <w:marBottom w:val="0"/>
                  <w:divBdr>
                    <w:top w:val="none" w:sz="0" w:space="0" w:color="auto"/>
                    <w:left w:val="none" w:sz="0" w:space="0" w:color="auto"/>
                    <w:bottom w:val="none" w:sz="0" w:space="0" w:color="auto"/>
                    <w:right w:val="none" w:sz="0" w:space="0" w:color="auto"/>
                  </w:divBdr>
                  <w:divsChild>
                    <w:div w:id="758016149">
                      <w:marLeft w:val="0"/>
                      <w:marRight w:val="0"/>
                      <w:marTop w:val="0"/>
                      <w:marBottom w:val="0"/>
                      <w:divBdr>
                        <w:top w:val="none" w:sz="0" w:space="0" w:color="auto"/>
                        <w:left w:val="none" w:sz="0" w:space="0" w:color="auto"/>
                        <w:bottom w:val="none" w:sz="0" w:space="0" w:color="auto"/>
                        <w:right w:val="none" w:sz="0" w:space="0" w:color="auto"/>
                      </w:divBdr>
                    </w:div>
                    <w:div w:id="1290696871">
                      <w:marLeft w:val="0"/>
                      <w:marRight w:val="0"/>
                      <w:marTop w:val="0"/>
                      <w:marBottom w:val="0"/>
                      <w:divBdr>
                        <w:top w:val="none" w:sz="0" w:space="0" w:color="auto"/>
                        <w:left w:val="none" w:sz="0" w:space="0" w:color="auto"/>
                        <w:bottom w:val="none" w:sz="0" w:space="0" w:color="auto"/>
                        <w:right w:val="none" w:sz="0" w:space="0" w:color="auto"/>
                      </w:divBdr>
                    </w:div>
                  </w:divsChild>
                </w:div>
                <w:div w:id="901141649">
                  <w:marLeft w:val="0"/>
                  <w:marRight w:val="0"/>
                  <w:marTop w:val="0"/>
                  <w:marBottom w:val="0"/>
                  <w:divBdr>
                    <w:top w:val="none" w:sz="0" w:space="0" w:color="auto"/>
                    <w:left w:val="none" w:sz="0" w:space="0" w:color="auto"/>
                    <w:bottom w:val="none" w:sz="0" w:space="0" w:color="auto"/>
                    <w:right w:val="none" w:sz="0" w:space="0" w:color="auto"/>
                  </w:divBdr>
                  <w:divsChild>
                    <w:div w:id="366031260">
                      <w:marLeft w:val="0"/>
                      <w:marRight w:val="0"/>
                      <w:marTop w:val="0"/>
                      <w:marBottom w:val="0"/>
                      <w:divBdr>
                        <w:top w:val="none" w:sz="0" w:space="0" w:color="auto"/>
                        <w:left w:val="none" w:sz="0" w:space="0" w:color="auto"/>
                        <w:bottom w:val="none" w:sz="0" w:space="0" w:color="auto"/>
                        <w:right w:val="none" w:sz="0" w:space="0" w:color="auto"/>
                      </w:divBdr>
                      <w:divsChild>
                        <w:div w:id="1962105349">
                          <w:marLeft w:val="0"/>
                          <w:marRight w:val="0"/>
                          <w:marTop w:val="0"/>
                          <w:marBottom w:val="0"/>
                          <w:divBdr>
                            <w:top w:val="none" w:sz="0" w:space="0" w:color="auto"/>
                            <w:left w:val="none" w:sz="0" w:space="0" w:color="auto"/>
                            <w:bottom w:val="none" w:sz="0" w:space="0" w:color="auto"/>
                            <w:right w:val="none" w:sz="0" w:space="0" w:color="auto"/>
                          </w:divBdr>
                          <w:divsChild>
                            <w:div w:id="759181448">
                              <w:marLeft w:val="0"/>
                              <w:marRight w:val="0"/>
                              <w:marTop w:val="0"/>
                              <w:marBottom w:val="0"/>
                              <w:divBdr>
                                <w:top w:val="none" w:sz="0" w:space="0" w:color="auto"/>
                                <w:left w:val="none" w:sz="0" w:space="0" w:color="auto"/>
                                <w:bottom w:val="none" w:sz="0" w:space="0" w:color="auto"/>
                                <w:right w:val="none" w:sz="0" w:space="0" w:color="auto"/>
                              </w:divBdr>
                              <w:divsChild>
                                <w:div w:id="480390311">
                                  <w:marLeft w:val="0"/>
                                  <w:marRight w:val="0"/>
                                  <w:marTop w:val="0"/>
                                  <w:marBottom w:val="0"/>
                                  <w:divBdr>
                                    <w:top w:val="none" w:sz="0" w:space="0" w:color="auto"/>
                                    <w:left w:val="none" w:sz="0" w:space="0" w:color="auto"/>
                                    <w:bottom w:val="none" w:sz="0" w:space="0" w:color="auto"/>
                                    <w:right w:val="none" w:sz="0" w:space="0" w:color="auto"/>
                                  </w:divBdr>
                                </w:div>
                                <w:div w:id="483594390">
                                  <w:marLeft w:val="0"/>
                                  <w:marRight w:val="0"/>
                                  <w:marTop w:val="0"/>
                                  <w:marBottom w:val="0"/>
                                  <w:divBdr>
                                    <w:top w:val="none" w:sz="0" w:space="0" w:color="auto"/>
                                    <w:left w:val="none" w:sz="0" w:space="0" w:color="auto"/>
                                    <w:bottom w:val="none" w:sz="0" w:space="0" w:color="auto"/>
                                    <w:right w:val="none" w:sz="0" w:space="0" w:color="auto"/>
                                  </w:divBdr>
                                </w:div>
                                <w:div w:id="1428959877">
                                  <w:marLeft w:val="0"/>
                                  <w:marRight w:val="0"/>
                                  <w:marTop w:val="0"/>
                                  <w:marBottom w:val="0"/>
                                  <w:divBdr>
                                    <w:top w:val="none" w:sz="0" w:space="0" w:color="auto"/>
                                    <w:left w:val="none" w:sz="0" w:space="0" w:color="auto"/>
                                    <w:bottom w:val="none" w:sz="0" w:space="0" w:color="auto"/>
                                    <w:right w:val="none" w:sz="0" w:space="0" w:color="auto"/>
                                  </w:divBdr>
                                  <w:divsChild>
                                    <w:div w:id="2145151966">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065225">
          <w:marLeft w:val="0"/>
          <w:marRight w:val="0"/>
          <w:marTop w:val="0"/>
          <w:marBottom w:val="0"/>
          <w:divBdr>
            <w:top w:val="none" w:sz="0" w:space="0" w:color="auto"/>
            <w:left w:val="none" w:sz="0" w:space="0" w:color="auto"/>
            <w:bottom w:val="none" w:sz="0" w:space="0" w:color="auto"/>
            <w:right w:val="none" w:sz="0" w:space="0" w:color="auto"/>
          </w:divBdr>
          <w:divsChild>
            <w:div w:id="183137817">
              <w:marLeft w:val="0"/>
              <w:marRight w:val="0"/>
              <w:marTop w:val="0"/>
              <w:marBottom w:val="0"/>
              <w:divBdr>
                <w:top w:val="none" w:sz="0" w:space="0" w:color="auto"/>
                <w:left w:val="none" w:sz="0" w:space="0" w:color="auto"/>
                <w:bottom w:val="none" w:sz="0" w:space="0" w:color="auto"/>
                <w:right w:val="none" w:sz="0" w:space="0" w:color="auto"/>
              </w:divBdr>
              <w:divsChild>
                <w:div w:id="149559024">
                  <w:marLeft w:val="0"/>
                  <w:marRight w:val="0"/>
                  <w:marTop w:val="0"/>
                  <w:marBottom w:val="0"/>
                  <w:divBdr>
                    <w:top w:val="none" w:sz="0" w:space="0" w:color="auto"/>
                    <w:left w:val="none" w:sz="0" w:space="0" w:color="auto"/>
                    <w:bottom w:val="none" w:sz="0" w:space="0" w:color="auto"/>
                    <w:right w:val="none" w:sz="0" w:space="0" w:color="auto"/>
                  </w:divBdr>
                  <w:divsChild>
                    <w:div w:id="16948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4321">
          <w:marLeft w:val="0"/>
          <w:marRight w:val="0"/>
          <w:marTop w:val="0"/>
          <w:marBottom w:val="0"/>
          <w:divBdr>
            <w:top w:val="none" w:sz="0" w:space="0" w:color="auto"/>
            <w:left w:val="none" w:sz="0" w:space="0" w:color="auto"/>
            <w:bottom w:val="none" w:sz="0" w:space="0" w:color="auto"/>
            <w:right w:val="none" w:sz="0" w:space="0" w:color="auto"/>
          </w:divBdr>
          <w:divsChild>
            <w:div w:id="694498772">
              <w:marLeft w:val="0"/>
              <w:marRight w:val="0"/>
              <w:marTop w:val="0"/>
              <w:marBottom w:val="0"/>
              <w:divBdr>
                <w:top w:val="none" w:sz="0" w:space="0" w:color="auto"/>
                <w:left w:val="none" w:sz="0" w:space="0" w:color="auto"/>
                <w:bottom w:val="none" w:sz="0" w:space="0" w:color="auto"/>
                <w:right w:val="none" w:sz="0" w:space="0" w:color="auto"/>
              </w:divBdr>
              <w:divsChild>
                <w:div w:id="423310060">
                  <w:marLeft w:val="0"/>
                  <w:marRight w:val="0"/>
                  <w:marTop w:val="0"/>
                  <w:marBottom w:val="0"/>
                  <w:divBdr>
                    <w:top w:val="none" w:sz="0" w:space="0" w:color="auto"/>
                    <w:left w:val="none" w:sz="0" w:space="0" w:color="auto"/>
                    <w:bottom w:val="none" w:sz="0" w:space="0" w:color="auto"/>
                    <w:right w:val="none" w:sz="0" w:space="0" w:color="auto"/>
                  </w:divBdr>
                  <w:divsChild>
                    <w:div w:id="1062370213">
                      <w:marLeft w:val="0"/>
                      <w:marRight w:val="0"/>
                      <w:marTop w:val="0"/>
                      <w:marBottom w:val="0"/>
                      <w:divBdr>
                        <w:top w:val="none" w:sz="0" w:space="0" w:color="auto"/>
                        <w:left w:val="none" w:sz="0" w:space="0" w:color="auto"/>
                        <w:bottom w:val="none" w:sz="0" w:space="0" w:color="auto"/>
                        <w:right w:val="none" w:sz="0" w:space="0" w:color="auto"/>
                      </w:divBdr>
                      <w:divsChild>
                        <w:div w:id="1881748465">
                          <w:marLeft w:val="0"/>
                          <w:marRight w:val="0"/>
                          <w:marTop w:val="0"/>
                          <w:marBottom w:val="0"/>
                          <w:divBdr>
                            <w:top w:val="none" w:sz="0" w:space="0" w:color="auto"/>
                            <w:left w:val="none" w:sz="0" w:space="0" w:color="auto"/>
                            <w:bottom w:val="none" w:sz="0" w:space="0" w:color="auto"/>
                            <w:right w:val="none" w:sz="0" w:space="0" w:color="auto"/>
                          </w:divBdr>
                          <w:divsChild>
                            <w:div w:id="2088645805">
                              <w:marLeft w:val="0"/>
                              <w:marRight w:val="0"/>
                              <w:marTop w:val="0"/>
                              <w:marBottom w:val="0"/>
                              <w:divBdr>
                                <w:top w:val="none" w:sz="0" w:space="0" w:color="auto"/>
                                <w:left w:val="none" w:sz="0" w:space="0" w:color="auto"/>
                                <w:bottom w:val="none" w:sz="0" w:space="0" w:color="auto"/>
                                <w:right w:val="none" w:sz="0" w:space="0" w:color="auto"/>
                              </w:divBdr>
                              <w:divsChild>
                                <w:div w:id="1088886095">
                                  <w:marLeft w:val="0"/>
                                  <w:marRight w:val="0"/>
                                  <w:marTop w:val="0"/>
                                  <w:marBottom w:val="0"/>
                                  <w:divBdr>
                                    <w:top w:val="none" w:sz="0" w:space="0" w:color="auto"/>
                                    <w:left w:val="none" w:sz="0" w:space="0" w:color="auto"/>
                                    <w:bottom w:val="none" w:sz="0" w:space="0" w:color="auto"/>
                                    <w:right w:val="none" w:sz="0" w:space="0" w:color="auto"/>
                                  </w:divBdr>
                                  <w:divsChild>
                                    <w:div w:id="627705975">
                                      <w:marLeft w:val="0"/>
                                      <w:marRight w:val="0"/>
                                      <w:marTop w:val="0"/>
                                      <w:marBottom w:val="0"/>
                                      <w:divBdr>
                                        <w:top w:val="none" w:sz="0" w:space="0" w:color="auto"/>
                                        <w:left w:val="none" w:sz="0" w:space="0" w:color="auto"/>
                                        <w:bottom w:val="none" w:sz="0" w:space="0" w:color="auto"/>
                                        <w:right w:val="none" w:sz="0" w:space="0" w:color="auto"/>
                                      </w:divBdr>
                                      <w:divsChild>
                                        <w:div w:id="919487967">
                                          <w:marLeft w:val="0"/>
                                          <w:marRight w:val="0"/>
                                          <w:marTop w:val="0"/>
                                          <w:marBottom w:val="0"/>
                                          <w:divBdr>
                                            <w:top w:val="none" w:sz="0" w:space="0" w:color="auto"/>
                                            <w:left w:val="none" w:sz="0" w:space="0" w:color="auto"/>
                                            <w:bottom w:val="none" w:sz="0" w:space="0" w:color="auto"/>
                                            <w:right w:val="none" w:sz="0" w:space="0" w:color="auto"/>
                                          </w:divBdr>
                                          <w:divsChild>
                                            <w:div w:id="444665041">
                                              <w:marLeft w:val="0"/>
                                              <w:marRight w:val="0"/>
                                              <w:marTop w:val="0"/>
                                              <w:marBottom w:val="0"/>
                                              <w:divBdr>
                                                <w:top w:val="none" w:sz="0" w:space="0" w:color="auto"/>
                                                <w:left w:val="none" w:sz="0" w:space="0" w:color="auto"/>
                                                <w:bottom w:val="none" w:sz="0" w:space="0" w:color="auto"/>
                                                <w:right w:val="none" w:sz="0" w:space="0" w:color="auto"/>
                                              </w:divBdr>
                                              <w:divsChild>
                                                <w:div w:id="1077023346">
                                                  <w:marLeft w:val="0"/>
                                                  <w:marRight w:val="0"/>
                                                  <w:marTop w:val="0"/>
                                                  <w:marBottom w:val="0"/>
                                                  <w:divBdr>
                                                    <w:top w:val="none" w:sz="0" w:space="0" w:color="auto"/>
                                                    <w:left w:val="none" w:sz="0" w:space="0" w:color="auto"/>
                                                    <w:bottom w:val="none" w:sz="0" w:space="0" w:color="auto"/>
                                                    <w:right w:val="none" w:sz="0" w:space="0" w:color="auto"/>
                                                  </w:divBdr>
                                                  <w:divsChild>
                                                    <w:div w:id="1930195279">
                                                      <w:marLeft w:val="0"/>
                                                      <w:marRight w:val="0"/>
                                                      <w:marTop w:val="0"/>
                                                      <w:marBottom w:val="0"/>
                                                      <w:divBdr>
                                                        <w:top w:val="none" w:sz="0" w:space="0" w:color="auto"/>
                                                        <w:left w:val="none" w:sz="0" w:space="0" w:color="auto"/>
                                                        <w:bottom w:val="none" w:sz="0" w:space="0" w:color="auto"/>
                                                        <w:right w:val="none" w:sz="0" w:space="0" w:color="auto"/>
                                                      </w:divBdr>
                                                      <w:divsChild>
                                                        <w:div w:id="354235422">
                                                          <w:marLeft w:val="0"/>
                                                          <w:marRight w:val="0"/>
                                                          <w:marTop w:val="0"/>
                                                          <w:marBottom w:val="0"/>
                                                          <w:divBdr>
                                                            <w:top w:val="none" w:sz="0" w:space="0" w:color="auto"/>
                                                            <w:left w:val="none" w:sz="0" w:space="0" w:color="auto"/>
                                                            <w:bottom w:val="none" w:sz="0" w:space="0" w:color="auto"/>
                                                            <w:right w:val="none" w:sz="0" w:space="0" w:color="auto"/>
                                                          </w:divBdr>
                                                          <w:divsChild>
                                                            <w:div w:id="230894092">
                                                              <w:marLeft w:val="0"/>
                                                              <w:marRight w:val="0"/>
                                                              <w:marTop w:val="0"/>
                                                              <w:marBottom w:val="0"/>
                                                              <w:divBdr>
                                                                <w:top w:val="none" w:sz="0" w:space="0" w:color="auto"/>
                                                                <w:left w:val="none" w:sz="0" w:space="0" w:color="auto"/>
                                                                <w:bottom w:val="none" w:sz="0" w:space="0" w:color="auto"/>
                                                                <w:right w:val="none" w:sz="0" w:space="0" w:color="auto"/>
                                                              </w:divBdr>
                                                              <w:divsChild>
                                                                <w:div w:id="2139105143">
                                                                  <w:marLeft w:val="0"/>
                                                                  <w:marRight w:val="0"/>
                                                                  <w:marTop w:val="0"/>
                                                                  <w:marBottom w:val="0"/>
                                                                  <w:divBdr>
                                                                    <w:top w:val="none" w:sz="0" w:space="0" w:color="auto"/>
                                                                    <w:left w:val="none" w:sz="0" w:space="0" w:color="auto"/>
                                                                    <w:bottom w:val="none" w:sz="0" w:space="0" w:color="auto"/>
                                                                    <w:right w:val="none" w:sz="0" w:space="0" w:color="auto"/>
                                                                  </w:divBdr>
                                                                  <w:divsChild>
                                                                    <w:div w:id="1108499396">
                                                                      <w:marLeft w:val="0"/>
                                                                      <w:marRight w:val="0"/>
                                                                      <w:marTop w:val="0"/>
                                                                      <w:marBottom w:val="0"/>
                                                                      <w:divBdr>
                                                                        <w:top w:val="none" w:sz="0" w:space="0" w:color="auto"/>
                                                                        <w:left w:val="none" w:sz="0" w:space="0" w:color="auto"/>
                                                                        <w:bottom w:val="none" w:sz="0" w:space="0" w:color="auto"/>
                                                                        <w:right w:val="none" w:sz="0" w:space="0" w:color="auto"/>
                                                                      </w:divBdr>
                                                                      <w:divsChild>
                                                                        <w:div w:id="970591865">
                                                                          <w:marLeft w:val="0"/>
                                                                          <w:marRight w:val="0"/>
                                                                          <w:marTop w:val="0"/>
                                                                          <w:marBottom w:val="0"/>
                                                                          <w:divBdr>
                                                                            <w:top w:val="none" w:sz="0" w:space="0" w:color="auto"/>
                                                                            <w:left w:val="none" w:sz="0" w:space="0" w:color="auto"/>
                                                                            <w:bottom w:val="none" w:sz="0" w:space="0" w:color="auto"/>
                                                                            <w:right w:val="none" w:sz="0" w:space="0" w:color="auto"/>
                                                                          </w:divBdr>
                                                                          <w:divsChild>
                                                                            <w:div w:id="593170081">
                                                                              <w:marLeft w:val="0"/>
                                                                              <w:marRight w:val="0"/>
                                                                              <w:marTop w:val="0"/>
                                                                              <w:marBottom w:val="0"/>
                                                                              <w:divBdr>
                                                                                <w:top w:val="none" w:sz="0" w:space="0" w:color="auto"/>
                                                                                <w:left w:val="none" w:sz="0" w:space="0" w:color="auto"/>
                                                                                <w:bottom w:val="none" w:sz="0" w:space="0" w:color="auto"/>
                                                                                <w:right w:val="none" w:sz="0" w:space="0" w:color="auto"/>
                                                                              </w:divBdr>
                                                                              <w:divsChild>
                                                                                <w:div w:id="667902387">
                                                                                  <w:marLeft w:val="0"/>
                                                                                  <w:marRight w:val="0"/>
                                                                                  <w:marTop w:val="0"/>
                                                                                  <w:marBottom w:val="0"/>
                                                                                  <w:divBdr>
                                                                                    <w:top w:val="none" w:sz="0" w:space="0" w:color="auto"/>
                                                                                    <w:left w:val="none" w:sz="0" w:space="0" w:color="auto"/>
                                                                                    <w:bottom w:val="none" w:sz="0" w:space="0" w:color="auto"/>
                                                                                    <w:right w:val="none" w:sz="0" w:space="0" w:color="auto"/>
                                                                                  </w:divBdr>
                                                                                  <w:divsChild>
                                                                                    <w:div w:id="367224767">
                                                                                      <w:marLeft w:val="0"/>
                                                                                      <w:marRight w:val="0"/>
                                                                                      <w:marTop w:val="0"/>
                                                                                      <w:marBottom w:val="0"/>
                                                                                      <w:divBdr>
                                                                                        <w:top w:val="none" w:sz="0" w:space="0" w:color="auto"/>
                                                                                        <w:left w:val="none" w:sz="0" w:space="0" w:color="auto"/>
                                                                                        <w:bottom w:val="none" w:sz="0" w:space="0" w:color="auto"/>
                                                                                        <w:right w:val="none" w:sz="0" w:space="0" w:color="auto"/>
                                                                                      </w:divBdr>
                                                                                      <w:divsChild>
                                                                                        <w:div w:id="820849264">
                                                                                          <w:marLeft w:val="0"/>
                                                                                          <w:marRight w:val="0"/>
                                                                                          <w:marTop w:val="0"/>
                                                                                          <w:marBottom w:val="0"/>
                                                                                          <w:divBdr>
                                                                                            <w:top w:val="none" w:sz="0" w:space="0" w:color="auto"/>
                                                                                            <w:left w:val="none" w:sz="0" w:space="0" w:color="auto"/>
                                                                                            <w:bottom w:val="none" w:sz="0" w:space="0" w:color="auto"/>
                                                                                            <w:right w:val="none" w:sz="0" w:space="0" w:color="auto"/>
                                                                                          </w:divBdr>
                                                                                          <w:divsChild>
                                                                                            <w:div w:id="1644461213">
                                                                                              <w:marLeft w:val="0"/>
                                                                                              <w:marRight w:val="0"/>
                                                                                              <w:marTop w:val="0"/>
                                                                                              <w:marBottom w:val="0"/>
                                                                                              <w:divBdr>
                                                                                                <w:top w:val="none" w:sz="0" w:space="0" w:color="auto"/>
                                                                                                <w:left w:val="none" w:sz="0" w:space="0" w:color="auto"/>
                                                                                                <w:bottom w:val="none" w:sz="0" w:space="0" w:color="auto"/>
                                                                                                <w:right w:val="none" w:sz="0" w:space="0" w:color="auto"/>
                                                                                              </w:divBdr>
                                                                                              <w:divsChild>
                                                                                                <w:div w:id="80104332">
                                                                                                  <w:marLeft w:val="0"/>
                                                                                                  <w:marRight w:val="0"/>
                                                                                                  <w:marTop w:val="0"/>
                                                                                                  <w:marBottom w:val="0"/>
                                                                                                  <w:divBdr>
                                                                                                    <w:top w:val="none" w:sz="0" w:space="0" w:color="auto"/>
                                                                                                    <w:left w:val="none" w:sz="0" w:space="0" w:color="auto"/>
                                                                                                    <w:bottom w:val="none" w:sz="0" w:space="0" w:color="auto"/>
                                                                                                    <w:right w:val="none" w:sz="0" w:space="0" w:color="auto"/>
                                                                                                  </w:divBdr>
                                                                                                  <w:divsChild>
                                                                                                    <w:div w:id="3156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439753">
      <w:bodyDiv w:val="1"/>
      <w:marLeft w:val="0"/>
      <w:marRight w:val="0"/>
      <w:marTop w:val="0"/>
      <w:marBottom w:val="0"/>
      <w:divBdr>
        <w:top w:val="none" w:sz="0" w:space="0" w:color="auto"/>
        <w:left w:val="none" w:sz="0" w:space="0" w:color="auto"/>
        <w:bottom w:val="none" w:sz="0" w:space="0" w:color="auto"/>
        <w:right w:val="none" w:sz="0" w:space="0" w:color="auto"/>
      </w:divBdr>
    </w:div>
    <w:div w:id="457183383">
      <w:bodyDiv w:val="1"/>
      <w:marLeft w:val="0"/>
      <w:marRight w:val="0"/>
      <w:marTop w:val="0"/>
      <w:marBottom w:val="0"/>
      <w:divBdr>
        <w:top w:val="none" w:sz="0" w:space="0" w:color="auto"/>
        <w:left w:val="none" w:sz="0" w:space="0" w:color="auto"/>
        <w:bottom w:val="none" w:sz="0" w:space="0" w:color="auto"/>
        <w:right w:val="none" w:sz="0" w:space="0" w:color="auto"/>
      </w:divBdr>
    </w:div>
    <w:div w:id="464157702">
      <w:bodyDiv w:val="1"/>
      <w:marLeft w:val="0"/>
      <w:marRight w:val="0"/>
      <w:marTop w:val="0"/>
      <w:marBottom w:val="0"/>
      <w:divBdr>
        <w:top w:val="none" w:sz="0" w:space="0" w:color="auto"/>
        <w:left w:val="none" w:sz="0" w:space="0" w:color="auto"/>
        <w:bottom w:val="none" w:sz="0" w:space="0" w:color="auto"/>
        <w:right w:val="none" w:sz="0" w:space="0" w:color="auto"/>
      </w:divBdr>
    </w:div>
    <w:div w:id="474179010">
      <w:bodyDiv w:val="1"/>
      <w:marLeft w:val="0"/>
      <w:marRight w:val="0"/>
      <w:marTop w:val="0"/>
      <w:marBottom w:val="0"/>
      <w:divBdr>
        <w:top w:val="none" w:sz="0" w:space="0" w:color="auto"/>
        <w:left w:val="none" w:sz="0" w:space="0" w:color="auto"/>
        <w:bottom w:val="none" w:sz="0" w:space="0" w:color="auto"/>
        <w:right w:val="none" w:sz="0" w:space="0" w:color="auto"/>
      </w:divBdr>
      <w:divsChild>
        <w:div w:id="1221405012">
          <w:marLeft w:val="0"/>
          <w:marRight w:val="0"/>
          <w:marTop w:val="0"/>
          <w:marBottom w:val="0"/>
          <w:divBdr>
            <w:top w:val="none" w:sz="0" w:space="0" w:color="auto"/>
            <w:left w:val="none" w:sz="0" w:space="0" w:color="auto"/>
            <w:bottom w:val="none" w:sz="0" w:space="0" w:color="auto"/>
            <w:right w:val="none" w:sz="0" w:space="0" w:color="auto"/>
          </w:divBdr>
          <w:divsChild>
            <w:div w:id="407458554">
              <w:marLeft w:val="0"/>
              <w:marRight w:val="0"/>
              <w:marTop w:val="0"/>
              <w:marBottom w:val="0"/>
              <w:divBdr>
                <w:top w:val="none" w:sz="0" w:space="0" w:color="auto"/>
                <w:left w:val="none" w:sz="0" w:space="0" w:color="auto"/>
                <w:bottom w:val="none" w:sz="0" w:space="0" w:color="auto"/>
                <w:right w:val="none" w:sz="0" w:space="0" w:color="auto"/>
              </w:divBdr>
            </w:div>
            <w:div w:id="1633749290">
              <w:marLeft w:val="0"/>
              <w:marRight w:val="0"/>
              <w:marTop w:val="0"/>
              <w:marBottom w:val="0"/>
              <w:divBdr>
                <w:top w:val="none" w:sz="0" w:space="0" w:color="auto"/>
                <w:left w:val="none" w:sz="0" w:space="0" w:color="auto"/>
                <w:bottom w:val="none" w:sz="0" w:space="0" w:color="auto"/>
                <w:right w:val="none" w:sz="0" w:space="0" w:color="auto"/>
              </w:divBdr>
            </w:div>
            <w:div w:id="591742576">
              <w:marLeft w:val="0"/>
              <w:marRight w:val="0"/>
              <w:marTop w:val="0"/>
              <w:marBottom w:val="0"/>
              <w:divBdr>
                <w:top w:val="none" w:sz="0" w:space="0" w:color="auto"/>
                <w:left w:val="none" w:sz="0" w:space="0" w:color="auto"/>
                <w:bottom w:val="none" w:sz="0" w:space="0" w:color="auto"/>
                <w:right w:val="none" w:sz="0" w:space="0" w:color="auto"/>
              </w:divBdr>
            </w:div>
          </w:divsChild>
        </w:div>
        <w:div w:id="2124182096">
          <w:marLeft w:val="0"/>
          <w:marRight w:val="0"/>
          <w:marTop w:val="0"/>
          <w:marBottom w:val="0"/>
          <w:divBdr>
            <w:top w:val="none" w:sz="0" w:space="0" w:color="auto"/>
            <w:left w:val="none" w:sz="0" w:space="0" w:color="auto"/>
            <w:bottom w:val="none" w:sz="0" w:space="0" w:color="auto"/>
            <w:right w:val="none" w:sz="0" w:space="0" w:color="auto"/>
          </w:divBdr>
          <w:divsChild>
            <w:div w:id="2205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60226">
      <w:bodyDiv w:val="1"/>
      <w:marLeft w:val="0"/>
      <w:marRight w:val="0"/>
      <w:marTop w:val="0"/>
      <w:marBottom w:val="0"/>
      <w:divBdr>
        <w:top w:val="none" w:sz="0" w:space="0" w:color="auto"/>
        <w:left w:val="none" w:sz="0" w:space="0" w:color="auto"/>
        <w:bottom w:val="none" w:sz="0" w:space="0" w:color="auto"/>
        <w:right w:val="none" w:sz="0" w:space="0" w:color="auto"/>
      </w:divBdr>
    </w:div>
    <w:div w:id="496575832">
      <w:bodyDiv w:val="1"/>
      <w:marLeft w:val="0"/>
      <w:marRight w:val="0"/>
      <w:marTop w:val="0"/>
      <w:marBottom w:val="0"/>
      <w:divBdr>
        <w:top w:val="none" w:sz="0" w:space="0" w:color="auto"/>
        <w:left w:val="none" w:sz="0" w:space="0" w:color="auto"/>
        <w:bottom w:val="none" w:sz="0" w:space="0" w:color="auto"/>
        <w:right w:val="none" w:sz="0" w:space="0" w:color="auto"/>
      </w:divBdr>
      <w:divsChild>
        <w:div w:id="1517233460">
          <w:marLeft w:val="0"/>
          <w:marRight w:val="0"/>
          <w:marTop w:val="0"/>
          <w:marBottom w:val="0"/>
          <w:divBdr>
            <w:top w:val="none" w:sz="0" w:space="0" w:color="auto"/>
            <w:left w:val="none" w:sz="0" w:space="0" w:color="auto"/>
            <w:bottom w:val="none" w:sz="0" w:space="0" w:color="auto"/>
            <w:right w:val="none" w:sz="0" w:space="0" w:color="auto"/>
          </w:divBdr>
        </w:div>
        <w:div w:id="1558778728">
          <w:marLeft w:val="0"/>
          <w:marRight w:val="0"/>
          <w:marTop w:val="0"/>
          <w:marBottom w:val="0"/>
          <w:divBdr>
            <w:top w:val="none" w:sz="0" w:space="0" w:color="auto"/>
            <w:left w:val="none" w:sz="0" w:space="0" w:color="auto"/>
            <w:bottom w:val="none" w:sz="0" w:space="0" w:color="auto"/>
            <w:right w:val="none" w:sz="0" w:space="0" w:color="auto"/>
          </w:divBdr>
        </w:div>
      </w:divsChild>
    </w:div>
    <w:div w:id="529221658">
      <w:bodyDiv w:val="1"/>
      <w:marLeft w:val="0"/>
      <w:marRight w:val="0"/>
      <w:marTop w:val="0"/>
      <w:marBottom w:val="0"/>
      <w:divBdr>
        <w:top w:val="none" w:sz="0" w:space="0" w:color="auto"/>
        <w:left w:val="none" w:sz="0" w:space="0" w:color="auto"/>
        <w:bottom w:val="none" w:sz="0" w:space="0" w:color="auto"/>
        <w:right w:val="none" w:sz="0" w:space="0" w:color="auto"/>
      </w:divBdr>
    </w:div>
    <w:div w:id="531574305">
      <w:bodyDiv w:val="1"/>
      <w:marLeft w:val="0"/>
      <w:marRight w:val="0"/>
      <w:marTop w:val="0"/>
      <w:marBottom w:val="0"/>
      <w:divBdr>
        <w:top w:val="none" w:sz="0" w:space="0" w:color="auto"/>
        <w:left w:val="none" w:sz="0" w:space="0" w:color="auto"/>
        <w:bottom w:val="none" w:sz="0" w:space="0" w:color="auto"/>
        <w:right w:val="none" w:sz="0" w:space="0" w:color="auto"/>
      </w:divBdr>
    </w:div>
    <w:div w:id="536427044">
      <w:bodyDiv w:val="1"/>
      <w:marLeft w:val="0"/>
      <w:marRight w:val="0"/>
      <w:marTop w:val="0"/>
      <w:marBottom w:val="0"/>
      <w:divBdr>
        <w:top w:val="none" w:sz="0" w:space="0" w:color="auto"/>
        <w:left w:val="none" w:sz="0" w:space="0" w:color="auto"/>
        <w:bottom w:val="none" w:sz="0" w:space="0" w:color="auto"/>
        <w:right w:val="none" w:sz="0" w:space="0" w:color="auto"/>
      </w:divBdr>
    </w:div>
    <w:div w:id="540899780">
      <w:bodyDiv w:val="1"/>
      <w:marLeft w:val="0"/>
      <w:marRight w:val="0"/>
      <w:marTop w:val="0"/>
      <w:marBottom w:val="0"/>
      <w:divBdr>
        <w:top w:val="none" w:sz="0" w:space="0" w:color="auto"/>
        <w:left w:val="none" w:sz="0" w:space="0" w:color="auto"/>
        <w:bottom w:val="none" w:sz="0" w:space="0" w:color="auto"/>
        <w:right w:val="none" w:sz="0" w:space="0" w:color="auto"/>
      </w:divBdr>
    </w:div>
    <w:div w:id="541794989">
      <w:bodyDiv w:val="1"/>
      <w:marLeft w:val="0"/>
      <w:marRight w:val="0"/>
      <w:marTop w:val="0"/>
      <w:marBottom w:val="0"/>
      <w:divBdr>
        <w:top w:val="none" w:sz="0" w:space="0" w:color="auto"/>
        <w:left w:val="none" w:sz="0" w:space="0" w:color="auto"/>
        <w:bottom w:val="none" w:sz="0" w:space="0" w:color="auto"/>
        <w:right w:val="none" w:sz="0" w:space="0" w:color="auto"/>
      </w:divBdr>
    </w:div>
    <w:div w:id="550505444">
      <w:bodyDiv w:val="1"/>
      <w:marLeft w:val="0"/>
      <w:marRight w:val="0"/>
      <w:marTop w:val="0"/>
      <w:marBottom w:val="0"/>
      <w:divBdr>
        <w:top w:val="none" w:sz="0" w:space="0" w:color="auto"/>
        <w:left w:val="none" w:sz="0" w:space="0" w:color="auto"/>
        <w:bottom w:val="none" w:sz="0" w:space="0" w:color="auto"/>
        <w:right w:val="none" w:sz="0" w:space="0" w:color="auto"/>
      </w:divBdr>
    </w:div>
    <w:div w:id="550773101">
      <w:bodyDiv w:val="1"/>
      <w:marLeft w:val="0"/>
      <w:marRight w:val="0"/>
      <w:marTop w:val="0"/>
      <w:marBottom w:val="0"/>
      <w:divBdr>
        <w:top w:val="none" w:sz="0" w:space="0" w:color="auto"/>
        <w:left w:val="none" w:sz="0" w:space="0" w:color="auto"/>
        <w:bottom w:val="none" w:sz="0" w:space="0" w:color="auto"/>
        <w:right w:val="none" w:sz="0" w:space="0" w:color="auto"/>
      </w:divBdr>
    </w:div>
    <w:div w:id="555092316">
      <w:bodyDiv w:val="1"/>
      <w:marLeft w:val="0"/>
      <w:marRight w:val="0"/>
      <w:marTop w:val="0"/>
      <w:marBottom w:val="0"/>
      <w:divBdr>
        <w:top w:val="none" w:sz="0" w:space="0" w:color="auto"/>
        <w:left w:val="none" w:sz="0" w:space="0" w:color="auto"/>
        <w:bottom w:val="none" w:sz="0" w:space="0" w:color="auto"/>
        <w:right w:val="none" w:sz="0" w:space="0" w:color="auto"/>
      </w:divBdr>
    </w:div>
    <w:div w:id="559175008">
      <w:bodyDiv w:val="1"/>
      <w:marLeft w:val="0"/>
      <w:marRight w:val="0"/>
      <w:marTop w:val="0"/>
      <w:marBottom w:val="0"/>
      <w:divBdr>
        <w:top w:val="none" w:sz="0" w:space="0" w:color="auto"/>
        <w:left w:val="none" w:sz="0" w:space="0" w:color="auto"/>
        <w:bottom w:val="none" w:sz="0" w:space="0" w:color="auto"/>
        <w:right w:val="none" w:sz="0" w:space="0" w:color="auto"/>
      </w:divBdr>
    </w:div>
    <w:div w:id="566889506">
      <w:bodyDiv w:val="1"/>
      <w:marLeft w:val="0"/>
      <w:marRight w:val="0"/>
      <w:marTop w:val="0"/>
      <w:marBottom w:val="0"/>
      <w:divBdr>
        <w:top w:val="none" w:sz="0" w:space="0" w:color="auto"/>
        <w:left w:val="none" w:sz="0" w:space="0" w:color="auto"/>
        <w:bottom w:val="none" w:sz="0" w:space="0" w:color="auto"/>
        <w:right w:val="none" w:sz="0" w:space="0" w:color="auto"/>
      </w:divBdr>
    </w:div>
    <w:div w:id="567308638">
      <w:bodyDiv w:val="1"/>
      <w:marLeft w:val="0"/>
      <w:marRight w:val="0"/>
      <w:marTop w:val="0"/>
      <w:marBottom w:val="0"/>
      <w:divBdr>
        <w:top w:val="none" w:sz="0" w:space="0" w:color="auto"/>
        <w:left w:val="none" w:sz="0" w:space="0" w:color="auto"/>
        <w:bottom w:val="none" w:sz="0" w:space="0" w:color="auto"/>
        <w:right w:val="none" w:sz="0" w:space="0" w:color="auto"/>
      </w:divBdr>
    </w:div>
    <w:div w:id="570239168">
      <w:bodyDiv w:val="1"/>
      <w:marLeft w:val="0"/>
      <w:marRight w:val="0"/>
      <w:marTop w:val="0"/>
      <w:marBottom w:val="0"/>
      <w:divBdr>
        <w:top w:val="none" w:sz="0" w:space="0" w:color="auto"/>
        <w:left w:val="none" w:sz="0" w:space="0" w:color="auto"/>
        <w:bottom w:val="none" w:sz="0" w:space="0" w:color="auto"/>
        <w:right w:val="none" w:sz="0" w:space="0" w:color="auto"/>
      </w:divBdr>
      <w:divsChild>
        <w:div w:id="1714040789">
          <w:marLeft w:val="0"/>
          <w:marRight w:val="0"/>
          <w:marTop w:val="0"/>
          <w:marBottom w:val="0"/>
          <w:divBdr>
            <w:top w:val="none" w:sz="0" w:space="0" w:color="auto"/>
            <w:left w:val="none" w:sz="0" w:space="0" w:color="auto"/>
            <w:bottom w:val="none" w:sz="0" w:space="0" w:color="auto"/>
            <w:right w:val="none" w:sz="0" w:space="0" w:color="auto"/>
          </w:divBdr>
        </w:div>
      </w:divsChild>
    </w:div>
    <w:div w:id="571430469">
      <w:bodyDiv w:val="1"/>
      <w:marLeft w:val="0"/>
      <w:marRight w:val="0"/>
      <w:marTop w:val="0"/>
      <w:marBottom w:val="0"/>
      <w:divBdr>
        <w:top w:val="none" w:sz="0" w:space="0" w:color="auto"/>
        <w:left w:val="none" w:sz="0" w:space="0" w:color="auto"/>
        <w:bottom w:val="none" w:sz="0" w:space="0" w:color="auto"/>
        <w:right w:val="none" w:sz="0" w:space="0" w:color="auto"/>
      </w:divBdr>
    </w:div>
    <w:div w:id="580018349">
      <w:bodyDiv w:val="1"/>
      <w:marLeft w:val="0"/>
      <w:marRight w:val="0"/>
      <w:marTop w:val="0"/>
      <w:marBottom w:val="0"/>
      <w:divBdr>
        <w:top w:val="none" w:sz="0" w:space="0" w:color="auto"/>
        <w:left w:val="none" w:sz="0" w:space="0" w:color="auto"/>
        <w:bottom w:val="none" w:sz="0" w:space="0" w:color="auto"/>
        <w:right w:val="none" w:sz="0" w:space="0" w:color="auto"/>
      </w:divBdr>
    </w:div>
    <w:div w:id="608776854">
      <w:bodyDiv w:val="1"/>
      <w:marLeft w:val="0"/>
      <w:marRight w:val="0"/>
      <w:marTop w:val="0"/>
      <w:marBottom w:val="0"/>
      <w:divBdr>
        <w:top w:val="none" w:sz="0" w:space="0" w:color="auto"/>
        <w:left w:val="none" w:sz="0" w:space="0" w:color="auto"/>
        <w:bottom w:val="none" w:sz="0" w:space="0" w:color="auto"/>
        <w:right w:val="none" w:sz="0" w:space="0" w:color="auto"/>
      </w:divBdr>
    </w:div>
    <w:div w:id="611322831">
      <w:bodyDiv w:val="1"/>
      <w:marLeft w:val="0"/>
      <w:marRight w:val="0"/>
      <w:marTop w:val="0"/>
      <w:marBottom w:val="0"/>
      <w:divBdr>
        <w:top w:val="none" w:sz="0" w:space="0" w:color="auto"/>
        <w:left w:val="none" w:sz="0" w:space="0" w:color="auto"/>
        <w:bottom w:val="none" w:sz="0" w:space="0" w:color="auto"/>
        <w:right w:val="none" w:sz="0" w:space="0" w:color="auto"/>
      </w:divBdr>
    </w:div>
    <w:div w:id="634913850">
      <w:bodyDiv w:val="1"/>
      <w:marLeft w:val="0"/>
      <w:marRight w:val="0"/>
      <w:marTop w:val="0"/>
      <w:marBottom w:val="0"/>
      <w:divBdr>
        <w:top w:val="none" w:sz="0" w:space="0" w:color="auto"/>
        <w:left w:val="none" w:sz="0" w:space="0" w:color="auto"/>
        <w:bottom w:val="none" w:sz="0" w:space="0" w:color="auto"/>
        <w:right w:val="none" w:sz="0" w:space="0" w:color="auto"/>
      </w:divBdr>
    </w:div>
    <w:div w:id="635523627">
      <w:bodyDiv w:val="1"/>
      <w:marLeft w:val="0"/>
      <w:marRight w:val="0"/>
      <w:marTop w:val="0"/>
      <w:marBottom w:val="0"/>
      <w:divBdr>
        <w:top w:val="none" w:sz="0" w:space="0" w:color="auto"/>
        <w:left w:val="none" w:sz="0" w:space="0" w:color="auto"/>
        <w:bottom w:val="none" w:sz="0" w:space="0" w:color="auto"/>
        <w:right w:val="none" w:sz="0" w:space="0" w:color="auto"/>
      </w:divBdr>
    </w:div>
    <w:div w:id="641925530">
      <w:bodyDiv w:val="1"/>
      <w:marLeft w:val="0"/>
      <w:marRight w:val="0"/>
      <w:marTop w:val="0"/>
      <w:marBottom w:val="0"/>
      <w:divBdr>
        <w:top w:val="none" w:sz="0" w:space="0" w:color="auto"/>
        <w:left w:val="none" w:sz="0" w:space="0" w:color="auto"/>
        <w:bottom w:val="none" w:sz="0" w:space="0" w:color="auto"/>
        <w:right w:val="none" w:sz="0" w:space="0" w:color="auto"/>
      </w:divBdr>
    </w:div>
    <w:div w:id="651757990">
      <w:bodyDiv w:val="1"/>
      <w:marLeft w:val="0"/>
      <w:marRight w:val="0"/>
      <w:marTop w:val="0"/>
      <w:marBottom w:val="0"/>
      <w:divBdr>
        <w:top w:val="none" w:sz="0" w:space="0" w:color="auto"/>
        <w:left w:val="none" w:sz="0" w:space="0" w:color="auto"/>
        <w:bottom w:val="none" w:sz="0" w:space="0" w:color="auto"/>
        <w:right w:val="none" w:sz="0" w:space="0" w:color="auto"/>
      </w:divBdr>
    </w:div>
    <w:div w:id="664017160">
      <w:bodyDiv w:val="1"/>
      <w:marLeft w:val="0"/>
      <w:marRight w:val="0"/>
      <w:marTop w:val="0"/>
      <w:marBottom w:val="0"/>
      <w:divBdr>
        <w:top w:val="none" w:sz="0" w:space="0" w:color="auto"/>
        <w:left w:val="none" w:sz="0" w:space="0" w:color="auto"/>
        <w:bottom w:val="none" w:sz="0" w:space="0" w:color="auto"/>
        <w:right w:val="none" w:sz="0" w:space="0" w:color="auto"/>
      </w:divBdr>
    </w:div>
    <w:div w:id="667252538">
      <w:bodyDiv w:val="1"/>
      <w:marLeft w:val="0"/>
      <w:marRight w:val="0"/>
      <w:marTop w:val="0"/>
      <w:marBottom w:val="0"/>
      <w:divBdr>
        <w:top w:val="none" w:sz="0" w:space="0" w:color="auto"/>
        <w:left w:val="none" w:sz="0" w:space="0" w:color="auto"/>
        <w:bottom w:val="none" w:sz="0" w:space="0" w:color="auto"/>
        <w:right w:val="none" w:sz="0" w:space="0" w:color="auto"/>
      </w:divBdr>
    </w:div>
    <w:div w:id="668143754">
      <w:bodyDiv w:val="1"/>
      <w:marLeft w:val="0"/>
      <w:marRight w:val="0"/>
      <w:marTop w:val="0"/>
      <w:marBottom w:val="0"/>
      <w:divBdr>
        <w:top w:val="none" w:sz="0" w:space="0" w:color="auto"/>
        <w:left w:val="none" w:sz="0" w:space="0" w:color="auto"/>
        <w:bottom w:val="none" w:sz="0" w:space="0" w:color="auto"/>
        <w:right w:val="none" w:sz="0" w:space="0" w:color="auto"/>
      </w:divBdr>
      <w:divsChild>
        <w:div w:id="1248882313">
          <w:marLeft w:val="0"/>
          <w:marRight w:val="0"/>
          <w:marTop w:val="0"/>
          <w:marBottom w:val="0"/>
          <w:divBdr>
            <w:top w:val="none" w:sz="0" w:space="0" w:color="auto"/>
            <w:left w:val="none" w:sz="0" w:space="0" w:color="auto"/>
            <w:bottom w:val="none" w:sz="0" w:space="0" w:color="auto"/>
            <w:right w:val="none" w:sz="0" w:space="0" w:color="auto"/>
          </w:divBdr>
        </w:div>
      </w:divsChild>
    </w:div>
    <w:div w:id="674302071">
      <w:bodyDiv w:val="1"/>
      <w:marLeft w:val="0"/>
      <w:marRight w:val="0"/>
      <w:marTop w:val="0"/>
      <w:marBottom w:val="0"/>
      <w:divBdr>
        <w:top w:val="none" w:sz="0" w:space="0" w:color="auto"/>
        <w:left w:val="none" w:sz="0" w:space="0" w:color="auto"/>
        <w:bottom w:val="none" w:sz="0" w:space="0" w:color="auto"/>
        <w:right w:val="none" w:sz="0" w:space="0" w:color="auto"/>
      </w:divBdr>
      <w:divsChild>
        <w:div w:id="1886479328">
          <w:marLeft w:val="0"/>
          <w:marRight w:val="0"/>
          <w:marTop w:val="0"/>
          <w:marBottom w:val="0"/>
          <w:divBdr>
            <w:top w:val="none" w:sz="0" w:space="0" w:color="auto"/>
            <w:left w:val="none" w:sz="0" w:space="0" w:color="auto"/>
            <w:bottom w:val="none" w:sz="0" w:space="0" w:color="auto"/>
            <w:right w:val="none" w:sz="0" w:space="0" w:color="auto"/>
          </w:divBdr>
        </w:div>
      </w:divsChild>
    </w:div>
    <w:div w:id="682557460">
      <w:bodyDiv w:val="1"/>
      <w:marLeft w:val="0"/>
      <w:marRight w:val="0"/>
      <w:marTop w:val="0"/>
      <w:marBottom w:val="0"/>
      <w:divBdr>
        <w:top w:val="none" w:sz="0" w:space="0" w:color="auto"/>
        <w:left w:val="none" w:sz="0" w:space="0" w:color="auto"/>
        <w:bottom w:val="none" w:sz="0" w:space="0" w:color="auto"/>
        <w:right w:val="none" w:sz="0" w:space="0" w:color="auto"/>
      </w:divBdr>
      <w:divsChild>
        <w:div w:id="581262670">
          <w:marLeft w:val="0"/>
          <w:marRight w:val="0"/>
          <w:marTop w:val="0"/>
          <w:marBottom w:val="0"/>
          <w:divBdr>
            <w:top w:val="none" w:sz="0" w:space="0" w:color="auto"/>
            <w:left w:val="none" w:sz="0" w:space="0" w:color="auto"/>
            <w:bottom w:val="none" w:sz="0" w:space="0" w:color="auto"/>
            <w:right w:val="none" w:sz="0" w:space="0" w:color="auto"/>
          </w:divBdr>
        </w:div>
      </w:divsChild>
    </w:div>
    <w:div w:id="685402058">
      <w:bodyDiv w:val="1"/>
      <w:marLeft w:val="0"/>
      <w:marRight w:val="0"/>
      <w:marTop w:val="0"/>
      <w:marBottom w:val="0"/>
      <w:divBdr>
        <w:top w:val="none" w:sz="0" w:space="0" w:color="auto"/>
        <w:left w:val="none" w:sz="0" w:space="0" w:color="auto"/>
        <w:bottom w:val="none" w:sz="0" w:space="0" w:color="auto"/>
        <w:right w:val="none" w:sz="0" w:space="0" w:color="auto"/>
      </w:divBdr>
    </w:div>
    <w:div w:id="692533740">
      <w:bodyDiv w:val="1"/>
      <w:marLeft w:val="0"/>
      <w:marRight w:val="0"/>
      <w:marTop w:val="0"/>
      <w:marBottom w:val="0"/>
      <w:divBdr>
        <w:top w:val="none" w:sz="0" w:space="0" w:color="auto"/>
        <w:left w:val="none" w:sz="0" w:space="0" w:color="auto"/>
        <w:bottom w:val="none" w:sz="0" w:space="0" w:color="auto"/>
        <w:right w:val="none" w:sz="0" w:space="0" w:color="auto"/>
      </w:divBdr>
    </w:div>
    <w:div w:id="695352546">
      <w:bodyDiv w:val="1"/>
      <w:marLeft w:val="0"/>
      <w:marRight w:val="0"/>
      <w:marTop w:val="0"/>
      <w:marBottom w:val="0"/>
      <w:divBdr>
        <w:top w:val="none" w:sz="0" w:space="0" w:color="auto"/>
        <w:left w:val="none" w:sz="0" w:space="0" w:color="auto"/>
        <w:bottom w:val="none" w:sz="0" w:space="0" w:color="auto"/>
        <w:right w:val="none" w:sz="0" w:space="0" w:color="auto"/>
      </w:divBdr>
    </w:div>
    <w:div w:id="697852162">
      <w:bodyDiv w:val="1"/>
      <w:marLeft w:val="0"/>
      <w:marRight w:val="0"/>
      <w:marTop w:val="0"/>
      <w:marBottom w:val="0"/>
      <w:divBdr>
        <w:top w:val="none" w:sz="0" w:space="0" w:color="auto"/>
        <w:left w:val="none" w:sz="0" w:space="0" w:color="auto"/>
        <w:bottom w:val="none" w:sz="0" w:space="0" w:color="auto"/>
        <w:right w:val="none" w:sz="0" w:space="0" w:color="auto"/>
      </w:divBdr>
    </w:div>
    <w:div w:id="698631360">
      <w:bodyDiv w:val="1"/>
      <w:marLeft w:val="0"/>
      <w:marRight w:val="0"/>
      <w:marTop w:val="0"/>
      <w:marBottom w:val="0"/>
      <w:divBdr>
        <w:top w:val="none" w:sz="0" w:space="0" w:color="auto"/>
        <w:left w:val="none" w:sz="0" w:space="0" w:color="auto"/>
        <w:bottom w:val="none" w:sz="0" w:space="0" w:color="auto"/>
        <w:right w:val="none" w:sz="0" w:space="0" w:color="auto"/>
      </w:divBdr>
    </w:div>
    <w:div w:id="700014755">
      <w:bodyDiv w:val="1"/>
      <w:marLeft w:val="0"/>
      <w:marRight w:val="0"/>
      <w:marTop w:val="0"/>
      <w:marBottom w:val="0"/>
      <w:divBdr>
        <w:top w:val="none" w:sz="0" w:space="0" w:color="auto"/>
        <w:left w:val="none" w:sz="0" w:space="0" w:color="auto"/>
        <w:bottom w:val="none" w:sz="0" w:space="0" w:color="auto"/>
        <w:right w:val="none" w:sz="0" w:space="0" w:color="auto"/>
      </w:divBdr>
    </w:div>
    <w:div w:id="707491868">
      <w:bodyDiv w:val="1"/>
      <w:marLeft w:val="0"/>
      <w:marRight w:val="0"/>
      <w:marTop w:val="0"/>
      <w:marBottom w:val="0"/>
      <w:divBdr>
        <w:top w:val="none" w:sz="0" w:space="0" w:color="auto"/>
        <w:left w:val="none" w:sz="0" w:space="0" w:color="auto"/>
        <w:bottom w:val="none" w:sz="0" w:space="0" w:color="auto"/>
        <w:right w:val="none" w:sz="0" w:space="0" w:color="auto"/>
      </w:divBdr>
    </w:div>
    <w:div w:id="709034653">
      <w:bodyDiv w:val="1"/>
      <w:marLeft w:val="0"/>
      <w:marRight w:val="0"/>
      <w:marTop w:val="0"/>
      <w:marBottom w:val="0"/>
      <w:divBdr>
        <w:top w:val="none" w:sz="0" w:space="0" w:color="auto"/>
        <w:left w:val="none" w:sz="0" w:space="0" w:color="auto"/>
        <w:bottom w:val="none" w:sz="0" w:space="0" w:color="auto"/>
        <w:right w:val="none" w:sz="0" w:space="0" w:color="auto"/>
      </w:divBdr>
    </w:div>
    <w:div w:id="717585389">
      <w:bodyDiv w:val="1"/>
      <w:marLeft w:val="0"/>
      <w:marRight w:val="0"/>
      <w:marTop w:val="0"/>
      <w:marBottom w:val="0"/>
      <w:divBdr>
        <w:top w:val="none" w:sz="0" w:space="0" w:color="auto"/>
        <w:left w:val="none" w:sz="0" w:space="0" w:color="auto"/>
        <w:bottom w:val="none" w:sz="0" w:space="0" w:color="auto"/>
        <w:right w:val="none" w:sz="0" w:space="0" w:color="auto"/>
      </w:divBdr>
    </w:div>
    <w:div w:id="723991040">
      <w:bodyDiv w:val="1"/>
      <w:marLeft w:val="0"/>
      <w:marRight w:val="0"/>
      <w:marTop w:val="0"/>
      <w:marBottom w:val="0"/>
      <w:divBdr>
        <w:top w:val="none" w:sz="0" w:space="0" w:color="auto"/>
        <w:left w:val="none" w:sz="0" w:space="0" w:color="auto"/>
        <w:bottom w:val="none" w:sz="0" w:space="0" w:color="auto"/>
        <w:right w:val="none" w:sz="0" w:space="0" w:color="auto"/>
      </w:divBdr>
      <w:divsChild>
        <w:div w:id="535432130">
          <w:marLeft w:val="0"/>
          <w:marRight w:val="0"/>
          <w:marTop w:val="0"/>
          <w:marBottom w:val="0"/>
          <w:divBdr>
            <w:top w:val="none" w:sz="0" w:space="0" w:color="auto"/>
            <w:left w:val="none" w:sz="0" w:space="0" w:color="auto"/>
            <w:bottom w:val="none" w:sz="0" w:space="0" w:color="auto"/>
            <w:right w:val="none" w:sz="0" w:space="0" w:color="auto"/>
          </w:divBdr>
        </w:div>
      </w:divsChild>
    </w:div>
    <w:div w:id="726955666">
      <w:bodyDiv w:val="1"/>
      <w:marLeft w:val="0"/>
      <w:marRight w:val="0"/>
      <w:marTop w:val="0"/>
      <w:marBottom w:val="0"/>
      <w:divBdr>
        <w:top w:val="none" w:sz="0" w:space="0" w:color="auto"/>
        <w:left w:val="none" w:sz="0" w:space="0" w:color="auto"/>
        <w:bottom w:val="none" w:sz="0" w:space="0" w:color="auto"/>
        <w:right w:val="none" w:sz="0" w:space="0" w:color="auto"/>
      </w:divBdr>
    </w:div>
    <w:div w:id="727725086">
      <w:bodyDiv w:val="1"/>
      <w:marLeft w:val="0"/>
      <w:marRight w:val="0"/>
      <w:marTop w:val="0"/>
      <w:marBottom w:val="0"/>
      <w:divBdr>
        <w:top w:val="none" w:sz="0" w:space="0" w:color="auto"/>
        <w:left w:val="none" w:sz="0" w:space="0" w:color="auto"/>
        <w:bottom w:val="none" w:sz="0" w:space="0" w:color="auto"/>
        <w:right w:val="none" w:sz="0" w:space="0" w:color="auto"/>
      </w:divBdr>
    </w:div>
    <w:div w:id="730688438">
      <w:bodyDiv w:val="1"/>
      <w:marLeft w:val="0"/>
      <w:marRight w:val="0"/>
      <w:marTop w:val="0"/>
      <w:marBottom w:val="0"/>
      <w:divBdr>
        <w:top w:val="none" w:sz="0" w:space="0" w:color="auto"/>
        <w:left w:val="none" w:sz="0" w:space="0" w:color="auto"/>
        <w:bottom w:val="none" w:sz="0" w:space="0" w:color="auto"/>
        <w:right w:val="none" w:sz="0" w:space="0" w:color="auto"/>
      </w:divBdr>
    </w:div>
    <w:div w:id="738752090">
      <w:bodyDiv w:val="1"/>
      <w:marLeft w:val="0"/>
      <w:marRight w:val="0"/>
      <w:marTop w:val="0"/>
      <w:marBottom w:val="0"/>
      <w:divBdr>
        <w:top w:val="none" w:sz="0" w:space="0" w:color="auto"/>
        <w:left w:val="none" w:sz="0" w:space="0" w:color="auto"/>
        <w:bottom w:val="none" w:sz="0" w:space="0" w:color="auto"/>
        <w:right w:val="none" w:sz="0" w:space="0" w:color="auto"/>
      </w:divBdr>
      <w:divsChild>
        <w:div w:id="114301795">
          <w:marLeft w:val="0"/>
          <w:marRight w:val="0"/>
          <w:marTop w:val="0"/>
          <w:marBottom w:val="0"/>
          <w:divBdr>
            <w:top w:val="none" w:sz="0" w:space="0" w:color="auto"/>
            <w:left w:val="none" w:sz="0" w:space="0" w:color="auto"/>
            <w:bottom w:val="none" w:sz="0" w:space="0" w:color="auto"/>
            <w:right w:val="none" w:sz="0" w:space="0" w:color="auto"/>
          </w:divBdr>
        </w:div>
      </w:divsChild>
    </w:div>
    <w:div w:id="741565471">
      <w:bodyDiv w:val="1"/>
      <w:marLeft w:val="0"/>
      <w:marRight w:val="0"/>
      <w:marTop w:val="0"/>
      <w:marBottom w:val="0"/>
      <w:divBdr>
        <w:top w:val="none" w:sz="0" w:space="0" w:color="auto"/>
        <w:left w:val="none" w:sz="0" w:space="0" w:color="auto"/>
        <w:bottom w:val="none" w:sz="0" w:space="0" w:color="auto"/>
        <w:right w:val="none" w:sz="0" w:space="0" w:color="auto"/>
      </w:divBdr>
    </w:div>
    <w:div w:id="751004416">
      <w:bodyDiv w:val="1"/>
      <w:marLeft w:val="0"/>
      <w:marRight w:val="0"/>
      <w:marTop w:val="0"/>
      <w:marBottom w:val="0"/>
      <w:divBdr>
        <w:top w:val="none" w:sz="0" w:space="0" w:color="auto"/>
        <w:left w:val="none" w:sz="0" w:space="0" w:color="auto"/>
        <w:bottom w:val="none" w:sz="0" w:space="0" w:color="auto"/>
        <w:right w:val="none" w:sz="0" w:space="0" w:color="auto"/>
      </w:divBdr>
    </w:div>
    <w:div w:id="756680500">
      <w:bodyDiv w:val="1"/>
      <w:marLeft w:val="0"/>
      <w:marRight w:val="0"/>
      <w:marTop w:val="0"/>
      <w:marBottom w:val="0"/>
      <w:divBdr>
        <w:top w:val="none" w:sz="0" w:space="0" w:color="auto"/>
        <w:left w:val="none" w:sz="0" w:space="0" w:color="auto"/>
        <w:bottom w:val="none" w:sz="0" w:space="0" w:color="auto"/>
        <w:right w:val="none" w:sz="0" w:space="0" w:color="auto"/>
      </w:divBdr>
    </w:div>
    <w:div w:id="758141394">
      <w:bodyDiv w:val="1"/>
      <w:marLeft w:val="0"/>
      <w:marRight w:val="0"/>
      <w:marTop w:val="0"/>
      <w:marBottom w:val="0"/>
      <w:divBdr>
        <w:top w:val="none" w:sz="0" w:space="0" w:color="auto"/>
        <w:left w:val="none" w:sz="0" w:space="0" w:color="auto"/>
        <w:bottom w:val="none" w:sz="0" w:space="0" w:color="auto"/>
        <w:right w:val="none" w:sz="0" w:space="0" w:color="auto"/>
      </w:divBdr>
    </w:div>
    <w:div w:id="763112137">
      <w:bodyDiv w:val="1"/>
      <w:marLeft w:val="0"/>
      <w:marRight w:val="0"/>
      <w:marTop w:val="0"/>
      <w:marBottom w:val="0"/>
      <w:divBdr>
        <w:top w:val="none" w:sz="0" w:space="0" w:color="auto"/>
        <w:left w:val="none" w:sz="0" w:space="0" w:color="auto"/>
        <w:bottom w:val="none" w:sz="0" w:space="0" w:color="auto"/>
        <w:right w:val="none" w:sz="0" w:space="0" w:color="auto"/>
      </w:divBdr>
    </w:div>
    <w:div w:id="763962384">
      <w:bodyDiv w:val="1"/>
      <w:marLeft w:val="0"/>
      <w:marRight w:val="0"/>
      <w:marTop w:val="0"/>
      <w:marBottom w:val="0"/>
      <w:divBdr>
        <w:top w:val="none" w:sz="0" w:space="0" w:color="auto"/>
        <w:left w:val="none" w:sz="0" w:space="0" w:color="auto"/>
        <w:bottom w:val="none" w:sz="0" w:space="0" w:color="auto"/>
        <w:right w:val="none" w:sz="0" w:space="0" w:color="auto"/>
      </w:divBdr>
      <w:divsChild>
        <w:div w:id="1057584541">
          <w:marLeft w:val="0"/>
          <w:marRight w:val="0"/>
          <w:marTop w:val="0"/>
          <w:marBottom w:val="0"/>
          <w:divBdr>
            <w:top w:val="none" w:sz="0" w:space="0" w:color="auto"/>
            <w:left w:val="none" w:sz="0" w:space="0" w:color="auto"/>
            <w:bottom w:val="none" w:sz="0" w:space="0" w:color="auto"/>
            <w:right w:val="none" w:sz="0" w:space="0" w:color="auto"/>
          </w:divBdr>
        </w:div>
      </w:divsChild>
    </w:div>
    <w:div w:id="769620573">
      <w:bodyDiv w:val="1"/>
      <w:marLeft w:val="0"/>
      <w:marRight w:val="0"/>
      <w:marTop w:val="0"/>
      <w:marBottom w:val="0"/>
      <w:divBdr>
        <w:top w:val="none" w:sz="0" w:space="0" w:color="auto"/>
        <w:left w:val="none" w:sz="0" w:space="0" w:color="auto"/>
        <w:bottom w:val="none" w:sz="0" w:space="0" w:color="auto"/>
        <w:right w:val="none" w:sz="0" w:space="0" w:color="auto"/>
      </w:divBdr>
    </w:div>
    <w:div w:id="780685603">
      <w:bodyDiv w:val="1"/>
      <w:marLeft w:val="0"/>
      <w:marRight w:val="0"/>
      <w:marTop w:val="0"/>
      <w:marBottom w:val="0"/>
      <w:divBdr>
        <w:top w:val="none" w:sz="0" w:space="0" w:color="auto"/>
        <w:left w:val="none" w:sz="0" w:space="0" w:color="auto"/>
        <w:bottom w:val="none" w:sz="0" w:space="0" w:color="auto"/>
        <w:right w:val="none" w:sz="0" w:space="0" w:color="auto"/>
      </w:divBdr>
      <w:divsChild>
        <w:div w:id="1726367393">
          <w:marLeft w:val="0"/>
          <w:marRight w:val="0"/>
          <w:marTop w:val="0"/>
          <w:marBottom w:val="0"/>
          <w:divBdr>
            <w:top w:val="none" w:sz="0" w:space="0" w:color="auto"/>
            <w:left w:val="none" w:sz="0" w:space="0" w:color="auto"/>
            <w:bottom w:val="none" w:sz="0" w:space="0" w:color="auto"/>
            <w:right w:val="none" w:sz="0" w:space="0" w:color="auto"/>
          </w:divBdr>
          <w:divsChild>
            <w:div w:id="619459750">
              <w:marLeft w:val="0"/>
              <w:marRight w:val="0"/>
              <w:marTop w:val="0"/>
              <w:marBottom w:val="0"/>
              <w:divBdr>
                <w:top w:val="none" w:sz="0" w:space="0" w:color="auto"/>
                <w:left w:val="none" w:sz="0" w:space="0" w:color="auto"/>
                <w:bottom w:val="none" w:sz="0" w:space="0" w:color="auto"/>
                <w:right w:val="none" w:sz="0" w:space="0" w:color="auto"/>
              </w:divBdr>
              <w:divsChild>
                <w:div w:id="93042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1612">
      <w:bodyDiv w:val="1"/>
      <w:marLeft w:val="0"/>
      <w:marRight w:val="0"/>
      <w:marTop w:val="0"/>
      <w:marBottom w:val="0"/>
      <w:divBdr>
        <w:top w:val="none" w:sz="0" w:space="0" w:color="auto"/>
        <w:left w:val="none" w:sz="0" w:space="0" w:color="auto"/>
        <w:bottom w:val="none" w:sz="0" w:space="0" w:color="auto"/>
        <w:right w:val="none" w:sz="0" w:space="0" w:color="auto"/>
      </w:divBdr>
    </w:div>
    <w:div w:id="787041530">
      <w:bodyDiv w:val="1"/>
      <w:marLeft w:val="0"/>
      <w:marRight w:val="0"/>
      <w:marTop w:val="0"/>
      <w:marBottom w:val="0"/>
      <w:divBdr>
        <w:top w:val="none" w:sz="0" w:space="0" w:color="auto"/>
        <w:left w:val="none" w:sz="0" w:space="0" w:color="auto"/>
        <w:bottom w:val="none" w:sz="0" w:space="0" w:color="auto"/>
        <w:right w:val="none" w:sz="0" w:space="0" w:color="auto"/>
      </w:divBdr>
      <w:divsChild>
        <w:div w:id="431315425">
          <w:marLeft w:val="0"/>
          <w:marRight w:val="0"/>
          <w:marTop w:val="0"/>
          <w:marBottom w:val="0"/>
          <w:divBdr>
            <w:top w:val="none" w:sz="0" w:space="0" w:color="auto"/>
            <w:left w:val="none" w:sz="0" w:space="0" w:color="auto"/>
            <w:bottom w:val="none" w:sz="0" w:space="0" w:color="auto"/>
            <w:right w:val="none" w:sz="0" w:space="0" w:color="auto"/>
          </w:divBdr>
        </w:div>
      </w:divsChild>
    </w:div>
    <w:div w:id="795756411">
      <w:bodyDiv w:val="1"/>
      <w:marLeft w:val="0"/>
      <w:marRight w:val="0"/>
      <w:marTop w:val="0"/>
      <w:marBottom w:val="0"/>
      <w:divBdr>
        <w:top w:val="none" w:sz="0" w:space="0" w:color="auto"/>
        <w:left w:val="none" w:sz="0" w:space="0" w:color="auto"/>
        <w:bottom w:val="none" w:sz="0" w:space="0" w:color="auto"/>
        <w:right w:val="none" w:sz="0" w:space="0" w:color="auto"/>
      </w:divBdr>
      <w:divsChild>
        <w:div w:id="2094738191">
          <w:marLeft w:val="0"/>
          <w:marRight w:val="0"/>
          <w:marTop w:val="0"/>
          <w:marBottom w:val="0"/>
          <w:divBdr>
            <w:top w:val="none" w:sz="0" w:space="0" w:color="auto"/>
            <w:left w:val="none" w:sz="0" w:space="0" w:color="auto"/>
            <w:bottom w:val="none" w:sz="0" w:space="0" w:color="auto"/>
            <w:right w:val="none" w:sz="0" w:space="0" w:color="auto"/>
          </w:divBdr>
          <w:divsChild>
            <w:div w:id="1039627265">
              <w:marLeft w:val="0"/>
              <w:marRight w:val="0"/>
              <w:marTop w:val="0"/>
              <w:marBottom w:val="0"/>
              <w:divBdr>
                <w:top w:val="none" w:sz="0" w:space="0" w:color="auto"/>
                <w:left w:val="none" w:sz="0" w:space="0" w:color="auto"/>
                <w:bottom w:val="none" w:sz="0" w:space="0" w:color="auto"/>
                <w:right w:val="none" w:sz="0" w:space="0" w:color="auto"/>
              </w:divBdr>
            </w:div>
          </w:divsChild>
        </w:div>
        <w:div w:id="2036299277">
          <w:marLeft w:val="0"/>
          <w:marRight w:val="0"/>
          <w:marTop w:val="0"/>
          <w:marBottom w:val="0"/>
          <w:divBdr>
            <w:top w:val="none" w:sz="0" w:space="0" w:color="auto"/>
            <w:left w:val="none" w:sz="0" w:space="0" w:color="auto"/>
            <w:bottom w:val="none" w:sz="0" w:space="0" w:color="auto"/>
            <w:right w:val="none" w:sz="0" w:space="0" w:color="auto"/>
          </w:divBdr>
          <w:divsChild>
            <w:div w:id="1108085250">
              <w:marLeft w:val="0"/>
              <w:marRight w:val="0"/>
              <w:marTop w:val="0"/>
              <w:marBottom w:val="0"/>
              <w:divBdr>
                <w:top w:val="none" w:sz="0" w:space="0" w:color="auto"/>
                <w:left w:val="none" w:sz="0" w:space="0" w:color="auto"/>
                <w:bottom w:val="none" w:sz="0" w:space="0" w:color="auto"/>
                <w:right w:val="none" w:sz="0" w:space="0" w:color="auto"/>
              </w:divBdr>
              <w:divsChild>
                <w:div w:id="1852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3982">
          <w:marLeft w:val="0"/>
          <w:marRight w:val="0"/>
          <w:marTop w:val="0"/>
          <w:marBottom w:val="0"/>
          <w:divBdr>
            <w:top w:val="none" w:sz="0" w:space="0" w:color="auto"/>
            <w:left w:val="none" w:sz="0" w:space="0" w:color="auto"/>
            <w:bottom w:val="none" w:sz="0" w:space="0" w:color="auto"/>
            <w:right w:val="none" w:sz="0" w:space="0" w:color="auto"/>
          </w:divBdr>
          <w:divsChild>
            <w:div w:id="1755012532">
              <w:marLeft w:val="0"/>
              <w:marRight w:val="0"/>
              <w:marTop w:val="0"/>
              <w:marBottom w:val="0"/>
              <w:divBdr>
                <w:top w:val="none" w:sz="0" w:space="0" w:color="auto"/>
                <w:left w:val="none" w:sz="0" w:space="0" w:color="auto"/>
                <w:bottom w:val="none" w:sz="0" w:space="0" w:color="auto"/>
                <w:right w:val="none" w:sz="0" w:space="0" w:color="auto"/>
              </w:divBdr>
            </w:div>
            <w:div w:id="1767841129">
              <w:marLeft w:val="0"/>
              <w:marRight w:val="0"/>
              <w:marTop w:val="0"/>
              <w:marBottom w:val="0"/>
              <w:divBdr>
                <w:top w:val="none" w:sz="0" w:space="0" w:color="auto"/>
                <w:left w:val="none" w:sz="0" w:space="0" w:color="auto"/>
                <w:bottom w:val="none" w:sz="0" w:space="0" w:color="auto"/>
                <w:right w:val="none" w:sz="0" w:space="0" w:color="auto"/>
              </w:divBdr>
            </w:div>
          </w:divsChild>
        </w:div>
        <w:div w:id="1858888656">
          <w:marLeft w:val="0"/>
          <w:marRight w:val="0"/>
          <w:marTop w:val="0"/>
          <w:marBottom w:val="0"/>
          <w:divBdr>
            <w:top w:val="none" w:sz="0" w:space="0" w:color="auto"/>
            <w:left w:val="none" w:sz="0" w:space="0" w:color="auto"/>
            <w:bottom w:val="none" w:sz="0" w:space="0" w:color="auto"/>
            <w:right w:val="none" w:sz="0" w:space="0" w:color="auto"/>
          </w:divBdr>
          <w:divsChild>
            <w:div w:id="1349867669">
              <w:marLeft w:val="0"/>
              <w:marRight w:val="0"/>
              <w:marTop w:val="0"/>
              <w:marBottom w:val="0"/>
              <w:divBdr>
                <w:top w:val="none" w:sz="0" w:space="0" w:color="auto"/>
                <w:left w:val="none" w:sz="0" w:space="0" w:color="auto"/>
                <w:bottom w:val="none" w:sz="0" w:space="0" w:color="auto"/>
                <w:right w:val="none" w:sz="0" w:space="0" w:color="auto"/>
              </w:divBdr>
              <w:divsChild>
                <w:div w:id="499736184">
                  <w:marLeft w:val="0"/>
                  <w:marRight w:val="0"/>
                  <w:marTop w:val="0"/>
                  <w:marBottom w:val="0"/>
                  <w:divBdr>
                    <w:top w:val="none" w:sz="0" w:space="0" w:color="auto"/>
                    <w:left w:val="none" w:sz="0" w:space="0" w:color="auto"/>
                    <w:bottom w:val="none" w:sz="0" w:space="0" w:color="auto"/>
                    <w:right w:val="none" w:sz="0" w:space="0" w:color="auto"/>
                  </w:divBdr>
                  <w:divsChild>
                    <w:div w:id="996763316">
                      <w:marLeft w:val="0"/>
                      <w:marRight w:val="0"/>
                      <w:marTop w:val="0"/>
                      <w:marBottom w:val="0"/>
                      <w:divBdr>
                        <w:top w:val="none" w:sz="0" w:space="0" w:color="auto"/>
                        <w:left w:val="none" w:sz="0" w:space="0" w:color="auto"/>
                        <w:bottom w:val="none" w:sz="0" w:space="0" w:color="auto"/>
                        <w:right w:val="none" w:sz="0" w:space="0" w:color="auto"/>
                      </w:divBdr>
                      <w:divsChild>
                        <w:div w:id="348068287">
                          <w:marLeft w:val="0"/>
                          <w:marRight w:val="0"/>
                          <w:marTop w:val="0"/>
                          <w:marBottom w:val="0"/>
                          <w:divBdr>
                            <w:top w:val="none" w:sz="0" w:space="0" w:color="auto"/>
                            <w:left w:val="none" w:sz="0" w:space="0" w:color="auto"/>
                            <w:bottom w:val="none" w:sz="0" w:space="0" w:color="auto"/>
                            <w:right w:val="none" w:sz="0" w:space="0" w:color="auto"/>
                          </w:divBdr>
                        </w:div>
                        <w:div w:id="1339036425">
                          <w:marLeft w:val="0"/>
                          <w:marRight w:val="0"/>
                          <w:marTop w:val="0"/>
                          <w:marBottom w:val="0"/>
                          <w:divBdr>
                            <w:top w:val="none" w:sz="0" w:space="0" w:color="auto"/>
                            <w:left w:val="none" w:sz="0" w:space="0" w:color="auto"/>
                            <w:bottom w:val="none" w:sz="0" w:space="0" w:color="auto"/>
                            <w:right w:val="none" w:sz="0" w:space="0" w:color="auto"/>
                          </w:divBdr>
                        </w:div>
                        <w:div w:id="1466776576">
                          <w:marLeft w:val="0"/>
                          <w:marRight w:val="0"/>
                          <w:marTop w:val="0"/>
                          <w:marBottom w:val="0"/>
                          <w:divBdr>
                            <w:top w:val="none" w:sz="0" w:space="0" w:color="auto"/>
                            <w:left w:val="none" w:sz="0" w:space="0" w:color="auto"/>
                            <w:bottom w:val="none" w:sz="0" w:space="0" w:color="auto"/>
                            <w:right w:val="none" w:sz="0" w:space="0" w:color="auto"/>
                          </w:divBdr>
                        </w:div>
                        <w:div w:id="1812400814">
                          <w:marLeft w:val="0"/>
                          <w:marRight w:val="0"/>
                          <w:marTop w:val="0"/>
                          <w:marBottom w:val="0"/>
                          <w:divBdr>
                            <w:top w:val="none" w:sz="0" w:space="0" w:color="auto"/>
                            <w:left w:val="none" w:sz="0" w:space="0" w:color="auto"/>
                            <w:bottom w:val="none" w:sz="0" w:space="0" w:color="auto"/>
                            <w:right w:val="none" w:sz="0" w:space="0" w:color="auto"/>
                          </w:divBdr>
                        </w:div>
                        <w:div w:id="10642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999956">
      <w:bodyDiv w:val="1"/>
      <w:marLeft w:val="0"/>
      <w:marRight w:val="0"/>
      <w:marTop w:val="0"/>
      <w:marBottom w:val="0"/>
      <w:divBdr>
        <w:top w:val="none" w:sz="0" w:space="0" w:color="auto"/>
        <w:left w:val="none" w:sz="0" w:space="0" w:color="auto"/>
        <w:bottom w:val="none" w:sz="0" w:space="0" w:color="auto"/>
        <w:right w:val="none" w:sz="0" w:space="0" w:color="auto"/>
      </w:divBdr>
      <w:divsChild>
        <w:div w:id="1235243066">
          <w:marLeft w:val="0"/>
          <w:marRight w:val="0"/>
          <w:marTop w:val="0"/>
          <w:marBottom w:val="0"/>
          <w:divBdr>
            <w:top w:val="none" w:sz="0" w:space="0" w:color="auto"/>
            <w:left w:val="none" w:sz="0" w:space="0" w:color="auto"/>
            <w:bottom w:val="none" w:sz="0" w:space="0" w:color="auto"/>
            <w:right w:val="none" w:sz="0" w:space="0" w:color="auto"/>
          </w:divBdr>
          <w:divsChild>
            <w:div w:id="1394546952">
              <w:marLeft w:val="0"/>
              <w:marRight w:val="0"/>
              <w:marTop w:val="0"/>
              <w:marBottom w:val="0"/>
              <w:divBdr>
                <w:top w:val="none" w:sz="0" w:space="0" w:color="auto"/>
                <w:left w:val="none" w:sz="0" w:space="0" w:color="auto"/>
                <w:bottom w:val="none" w:sz="0" w:space="0" w:color="auto"/>
                <w:right w:val="none" w:sz="0" w:space="0" w:color="auto"/>
              </w:divBdr>
            </w:div>
          </w:divsChild>
        </w:div>
        <w:div w:id="1874146439">
          <w:marLeft w:val="0"/>
          <w:marRight w:val="0"/>
          <w:marTop w:val="0"/>
          <w:marBottom w:val="0"/>
          <w:divBdr>
            <w:top w:val="none" w:sz="0" w:space="0" w:color="auto"/>
            <w:left w:val="none" w:sz="0" w:space="0" w:color="auto"/>
            <w:bottom w:val="none" w:sz="0" w:space="0" w:color="auto"/>
            <w:right w:val="none" w:sz="0" w:space="0" w:color="auto"/>
          </w:divBdr>
        </w:div>
      </w:divsChild>
    </w:div>
    <w:div w:id="801996574">
      <w:bodyDiv w:val="1"/>
      <w:marLeft w:val="0"/>
      <w:marRight w:val="0"/>
      <w:marTop w:val="0"/>
      <w:marBottom w:val="0"/>
      <w:divBdr>
        <w:top w:val="none" w:sz="0" w:space="0" w:color="auto"/>
        <w:left w:val="none" w:sz="0" w:space="0" w:color="auto"/>
        <w:bottom w:val="none" w:sz="0" w:space="0" w:color="auto"/>
        <w:right w:val="none" w:sz="0" w:space="0" w:color="auto"/>
      </w:divBdr>
    </w:div>
    <w:div w:id="802036761">
      <w:bodyDiv w:val="1"/>
      <w:marLeft w:val="0"/>
      <w:marRight w:val="0"/>
      <w:marTop w:val="0"/>
      <w:marBottom w:val="0"/>
      <w:divBdr>
        <w:top w:val="none" w:sz="0" w:space="0" w:color="auto"/>
        <w:left w:val="none" w:sz="0" w:space="0" w:color="auto"/>
        <w:bottom w:val="none" w:sz="0" w:space="0" w:color="auto"/>
        <w:right w:val="none" w:sz="0" w:space="0" w:color="auto"/>
      </w:divBdr>
    </w:div>
    <w:div w:id="835726870">
      <w:bodyDiv w:val="1"/>
      <w:marLeft w:val="0"/>
      <w:marRight w:val="0"/>
      <w:marTop w:val="0"/>
      <w:marBottom w:val="0"/>
      <w:divBdr>
        <w:top w:val="none" w:sz="0" w:space="0" w:color="auto"/>
        <w:left w:val="none" w:sz="0" w:space="0" w:color="auto"/>
        <w:bottom w:val="none" w:sz="0" w:space="0" w:color="auto"/>
        <w:right w:val="none" w:sz="0" w:space="0" w:color="auto"/>
      </w:divBdr>
      <w:divsChild>
        <w:div w:id="327902433">
          <w:marLeft w:val="0"/>
          <w:marRight w:val="0"/>
          <w:marTop w:val="0"/>
          <w:marBottom w:val="0"/>
          <w:divBdr>
            <w:top w:val="none" w:sz="0" w:space="0" w:color="auto"/>
            <w:left w:val="none" w:sz="0" w:space="0" w:color="auto"/>
            <w:bottom w:val="none" w:sz="0" w:space="0" w:color="auto"/>
            <w:right w:val="none" w:sz="0" w:space="0" w:color="auto"/>
          </w:divBdr>
        </w:div>
      </w:divsChild>
    </w:div>
    <w:div w:id="854266333">
      <w:bodyDiv w:val="1"/>
      <w:marLeft w:val="0"/>
      <w:marRight w:val="0"/>
      <w:marTop w:val="0"/>
      <w:marBottom w:val="0"/>
      <w:divBdr>
        <w:top w:val="none" w:sz="0" w:space="0" w:color="auto"/>
        <w:left w:val="none" w:sz="0" w:space="0" w:color="auto"/>
        <w:bottom w:val="none" w:sz="0" w:space="0" w:color="auto"/>
        <w:right w:val="none" w:sz="0" w:space="0" w:color="auto"/>
      </w:divBdr>
    </w:div>
    <w:div w:id="858738956">
      <w:bodyDiv w:val="1"/>
      <w:marLeft w:val="0"/>
      <w:marRight w:val="0"/>
      <w:marTop w:val="0"/>
      <w:marBottom w:val="0"/>
      <w:divBdr>
        <w:top w:val="none" w:sz="0" w:space="0" w:color="auto"/>
        <w:left w:val="none" w:sz="0" w:space="0" w:color="auto"/>
        <w:bottom w:val="none" w:sz="0" w:space="0" w:color="auto"/>
        <w:right w:val="none" w:sz="0" w:space="0" w:color="auto"/>
      </w:divBdr>
    </w:div>
    <w:div w:id="862400173">
      <w:bodyDiv w:val="1"/>
      <w:marLeft w:val="0"/>
      <w:marRight w:val="0"/>
      <w:marTop w:val="0"/>
      <w:marBottom w:val="0"/>
      <w:divBdr>
        <w:top w:val="none" w:sz="0" w:space="0" w:color="auto"/>
        <w:left w:val="none" w:sz="0" w:space="0" w:color="auto"/>
        <w:bottom w:val="none" w:sz="0" w:space="0" w:color="auto"/>
        <w:right w:val="none" w:sz="0" w:space="0" w:color="auto"/>
      </w:divBdr>
      <w:divsChild>
        <w:div w:id="76443327">
          <w:marLeft w:val="0"/>
          <w:marRight w:val="0"/>
          <w:marTop w:val="0"/>
          <w:marBottom w:val="0"/>
          <w:divBdr>
            <w:top w:val="none" w:sz="0" w:space="0" w:color="auto"/>
            <w:left w:val="none" w:sz="0" w:space="0" w:color="auto"/>
            <w:bottom w:val="none" w:sz="0" w:space="0" w:color="auto"/>
            <w:right w:val="none" w:sz="0" w:space="0" w:color="auto"/>
          </w:divBdr>
          <w:divsChild>
            <w:div w:id="4292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0194">
      <w:bodyDiv w:val="1"/>
      <w:marLeft w:val="0"/>
      <w:marRight w:val="0"/>
      <w:marTop w:val="0"/>
      <w:marBottom w:val="0"/>
      <w:divBdr>
        <w:top w:val="none" w:sz="0" w:space="0" w:color="auto"/>
        <w:left w:val="none" w:sz="0" w:space="0" w:color="auto"/>
        <w:bottom w:val="none" w:sz="0" w:space="0" w:color="auto"/>
        <w:right w:val="none" w:sz="0" w:space="0" w:color="auto"/>
      </w:divBdr>
    </w:div>
    <w:div w:id="878467446">
      <w:bodyDiv w:val="1"/>
      <w:marLeft w:val="0"/>
      <w:marRight w:val="0"/>
      <w:marTop w:val="0"/>
      <w:marBottom w:val="0"/>
      <w:divBdr>
        <w:top w:val="none" w:sz="0" w:space="0" w:color="auto"/>
        <w:left w:val="none" w:sz="0" w:space="0" w:color="auto"/>
        <w:bottom w:val="none" w:sz="0" w:space="0" w:color="auto"/>
        <w:right w:val="none" w:sz="0" w:space="0" w:color="auto"/>
      </w:divBdr>
    </w:div>
    <w:div w:id="882788697">
      <w:bodyDiv w:val="1"/>
      <w:marLeft w:val="0"/>
      <w:marRight w:val="0"/>
      <w:marTop w:val="0"/>
      <w:marBottom w:val="0"/>
      <w:divBdr>
        <w:top w:val="none" w:sz="0" w:space="0" w:color="auto"/>
        <w:left w:val="none" w:sz="0" w:space="0" w:color="auto"/>
        <w:bottom w:val="none" w:sz="0" w:space="0" w:color="auto"/>
        <w:right w:val="none" w:sz="0" w:space="0" w:color="auto"/>
      </w:divBdr>
    </w:div>
    <w:div w:id="902520406">
      <w:bodyDiv w:val="1"/>
      <w:marLeft w:val="0"/>
      <w:marRight w:val="0"/>
      <w:marTop w:val="0"/>
      <w:marBottom w:val="0"/>
      <w:divBdr>
        <w:top w:val="none" w:sz="0" w:space="0" w:color="auto"/>
        <w:left w:val="none" w:sz="0" w:space="0" w:color="auto"/>
        <w:bottom w:val="none" w:sz="0" w:space="0" w:color="auto"/>
        <w:right w:val="none" w:sz="0" w:space="0" w:color="auto"/>
      </w:divBdr>
    </w:div>
    <w:div w:id="903105496">
      <w:bodyDiv w:val="1"/>
      <w:marLeft w:val="0"/>
      <w:marRight w:val="0"/>
      <w:marTop w:val="0"/>
      <w:marBottom w:val="0"/>
      <w:divBdr>
        <w:top w:val="none" w:sz="0" w:space="0" w:color="auto"/>
        <w:left w:val="none" w:sz="0" w:space="0" w:color="auto"/>
        <w:bottom w:val="none" w:sz="0" w:space="0" w:color="auto"/>
        <w:right w:val="none" w:sz="0" w:space="0" w:color="auto"/>
      </w:divBdr>
      <w:divsChild>
        <w:div w:id="753629764">
          <w:marLeft w:val="720"/>
          <w:marRight w:val="0"/>
          <w:marTop w:val="0"/>
          <w:marBottom w:val="160"/>
          <w:divBdr>
            <w:top w:val="none" w:sz="0" w:space="0" w:color="auto"/>
            <w:left w:val="none" w:sz="0" w:space="0" w:color="auto"/>
            <w:bottom w:val="none" w:sz="0" w:space="0" w:color="auto"/>
            <w:right w:val="none" w:sz="0" w:space="0" w:color="auto"/>
          </w:divBdr>
        </w:div>
        <w:div w:id="719280479">
          <w:marLeft w:val="720"/>
          <w:marRight w:val="0"/>
          <w:marTop w:val="0"/>
          <w:marBottom w:val="160"/>
          <w:divBdr>
            <w:top w:val="none" w:sz="0" w:space="0" w:color="auto"/>
            <w:left w:val="none" w:sz="0" w:space="0" w:color="auto"/>
            <w:bottom w:val="none" w:sz="0" w:space="0" w:color="auto"/>
            <w:right w:val="none" w:sz="0" w:space="0" w:color="auto"/>
          </w:divBdr>
        </w:div>
        <w:div w:id="1112365195">
          <w:marLeft w:val="0"/>
          <w:marRight w:val="0"/>
          <w:marTop w:val="0"/>
          <w:marBottom w:val="0"/>
          <w:divBdr>
            <w:top w:val="none" w:sz="0" w:space="0" w:color="auto"/>
            <w:left w:val="none" w:sz="0" w:space="0" w:color="auto"/>
            <w:bottom w:val="none" w:sz="0" w:space="0" w:color="auto"/>
            <w:right w:val="none" w:sz="0" w:space="0" w:color="auto"/>
          </w:divBdr>
        </w:div>
        <w:div w:id="1889103687">
          <w:marLeft w:val="0"/>
          <w:marRight w:val="0"/>
          <w:marTop w:val="0"/>
          <w:marBottom w:val="0"/>
          <w:divBdr>
            <w:top w:val="none" w:sz="0" w:space="0" w:color="auto"/>
            <w:left w:val="none" w:sz="0" w:space="0" w:color="auto"/>
            <w:bottom w:val="none" w:sz="0" w:space="0" w:color="auto"/>
            <w:right w:val="none" w:sz="0" w:space="0" w:color="auto"/>
          </w:divBdr>
        </w:div>
        <w:div w:id="394742367">
          <w:marLeft w:val="0"/>
          <w:marRight w:val="0"/>
          <w:marTop w:val="0"/>
          <w:marBottom w:val="0"/>
          <w:divBdr>
            <w:top w:val="none" w:sz="0" w:space="0" w:color="auto"/>
            <w:left w:val="none" w:sz="0" w:space="0" w:color="auto"/>
            <w:bottom w:val="none" w:sz="0" w:space="0" w:color="auto"/>
            <w:right w:val="none" w:sz="0" w:space="0" w:color="auto"/>
          </w:divBdr>
        </w:div>
      </w:divsChild>
    </w:div>
    <w:div w:id="908921186">
      <w:bodyDiv w:val="1"/>
      <w:marLeft w:val="0"/>
      <w:marRight w:val="0"/>
      <w:marTop w:val="0"/>
      <w:marBottom w:val="0"/>
      <w:divBdr>
        <w:top w:val="none" w:sz="0" w:space="0" w:color="auto"/>
        <w:left w:val="none" w:sz="0" w:space="0" w:color="auto"/>
        <w:bottom w:val="none" w:sz="0" w:space="0" w:color="auto"/>
        <w:right w:val="none" w:sz="0" w:space="0" w:color="auto"/>
      </w:divBdr>
      <w:divsChild>
        <w:div w:id="790780634">
          <w:marLeft w:val="0"/>
          <w:marRight w:val="0"/>
          <w:marTop w:val="0"/>
          <w:marBottom w:val="0"/>
          <w:divBdr>
            <w:top w:val="none" w:sz="0" w:space="0" w:color="auto"/>
            <w:left w:val="none" w:sz="0" w:space="0" w:color="auto"/>
            <w:bottom w:val="none" w:sz="0" w:space="0" w:color="auto"/>
            <w:right w:val="none" w:sz="0" w:space="0" w:color="auto"/>
          </w:divBdr>
          <w:divsChild>
            <w:div w:id="258569005">
              <w:marLeft w:val="0"/>
              <w:marRight w:val="0"/>
              <w:marTop w:val="0"/>
              <w:marBottom w:val="0"/>
              <w:divBdr>
                <w:top w:val="none" w:sz="0" w:space="0" w:color="auto"/>
                <w:left w:val="none" w:sz="0" w:space="0" w:color="auto"/>
                <w:bottom w:val="none" w:sz="0" w:space="0" w:color="auto"/>
                <w:right w:val="none" w:sz="0" w:space="0" w:color="auto"/>
              </w:divBdr>
              <w:divsChild>
                <w:div w:id="1667250254">
                  <w:marLeft w:val="0"/>
                  <w:marRight w:val="0"/>
                  <w:marTop w:val="0"/>
                  <w:marBottom w:val="0"/>
                  <w:divBdr>
                    <w:top w:val="none" w:sz="0" w:space="0" w:color="auto"/>
                    <w:left w:val="none" w:sz="0" w:space="0" w:color="auto"/>
                    <w:bottom w:val="none" w:sz="0" w:space="0" w:color="auto"/>
                    <w:right w:val="none" w:sz="0" w:space="0" w:color="auto"/>
                  </w:divBdr>
                  <w:divsChild>
                    <w:div w:id="102530349">
                      <w:marLeft w:val="0"/>
                      <w:marRight w:val="0"/>
                      <w:marTop w:val="0"/>
                      <w:marBottom w:val="0"/>
                      <w:divBdr>
                        <w:top w:val="none" w:sz="0" w:space="0" w:color="auto"/>
                        <w:left w:val="none" w:sz="0" w:space="0" w:color="auto"/>
                        <w:bottom w:val="none" w:sz="0" w:space="0" w:color="auto"/>
                        <w:right w:val="none" w:sz="0" w:space="0" w:color="auto"/>
                      </w:divBdr>
                      <w:divsChild>
                        <w:div w:id="150222925">
                          <w:marLeft w:val="0"/>
                          <w:marRight w:val="0"/>
                          <w:marTop w:val="0"/>
                          <w:marBottom w:val="0"/>
                          <w:divBdr>
                            <w:top w:val="none" w:sz="0" w:space="0" w:color="auto"/>
                            <w:left w:val="none" w:sz="0" w:space="0" w:color="auto"/>
                            <w:bottom w:val="none" w:sz="0" w:space="0" w:color="auto"/>
                            <w:right w:val="none" w:sz="0" w:space="0" w:color="auto"/>
                          </w:divBdr>
                          <w:divsChild>
                            <w:div w:id="1032996316">
                              <w:marLeft w:val="0"/>
                              <w:marRight w:val="0"/>
                              <w:marTop w:val="0"/>
                              <w:marBottom w:val="0"/>
                              <w:divBdr>
                                <w:top w:val="none" w:sz="0" w:space="0" w:color="auto"/>
                                <w:left w:val="none" w:sz="0" w:space="0" w:color="auto"/>
                                <w:bottom w:val="none" w:sz="0" w:space="0" w:color="auto"/>
                                <w:right w:val="none" w:sz="0" w:space="0" w:color="auto"/>
                              </w:divBdr>
                              <w:divsChild>
                                <w:div w:id="826631927">
                                  <w:marLeft w:val="0"/>
                                  <w:marRight w:val="0"/>
                                  <w:marTop w:val="0"/>
                                  <w:marBottom w:val="0"/>
                                  <w:divBdr>
                                    <w:top w:val="none" w:sz="0" w:space="0" w:color="auto"/>
                                    <w:left w:val="none" w:sz="0" w:space="0" w:color="auto"/>
                                    <w:bottom w:val="none" w:sz="0" w:space="0" w:color="auto"/>
                                    <w:right w:val="none" w:sz="0" w:space="0" w:color="auto"/>
                                  </w:divBdr>
                                  <w:divsChild>
                                    <w:div w:id="9809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2587">
                              <w:marLeft w:val="0"/>
                              <w:marRight w:val="0"/>
                              <w:marTop w:val="0"/>
                              <w:marBottom w:val="0"/>
                              <w:divBdr>
                                <w:top w:val="none" w:sz="0" w:space="0" w:color="auto"/>
                                <w:left w:val="none" w:sz="0" w:space="0" w:color="auto"/>
                                <w:bottom w:val="none" w:sz="0" w:space="0" w:color="auto"/>
                                <w:right w:val="none" w:sz="0" w:space="0" w:color="auto"/>
                              </w:divBdr>
                              <w:divsChild>
                                <w:div w:id="4816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998181">
          <w:marLeft w:val="0"/>
          <w:marRight w:val="0"/>
          <w:marTop w:val="0"/>
          <w:marBottom w:val="0"/>
          <w:divBdr>
            <w:top w:val="none" w:sz="0" w:space="0" w:color="auto"/>
            <w:left w:val="none" w:sz="0" w:space="0" w:color="auto"/>
            <w:bottom w:val="none" w:sz="0" w:space="0" w:color="auto"/>
            <w:right w:val="none" w:sz="0" w:space="0" w:color="auto"/>
          </w:divBdr>
          <w:divsChild>
            <w:div w:id="1794060622">
              <w:marLeft w:val="0"/>
              <w:marRight w:val="0"/>
              <w:marTop w:val="0"/>
              <w:marBottom w:val="0"/>
              <w:divBdr>
                <w:top w:val="none" w:sz="0" w:space="0" w:color="auto"/>
                <w:left w:val="none" w:sz="0" w:space="0" w:color="auto"/>
                <w:bottom w:val="none" w:sz="0" w:space="0" w:color="auto"/>
                <w:right w:val="none" w:sz="0" w:space="0" w:color="auto"/>
              </w:divBdr>
              <w:divsChild>
                <w:div w:id="702708821">
                  <w:marLeft w:val="0"/>
                  <w:marRight w:val="0"/>
                  <w:marTop w:val="0"/>
                  <w:marBottom w:val="0"/>
                  <w:divBdr>
                    <w:top w:val="none" w:sz="0" w:space="0" w:color="auto"/>
                    <w:left w:val="none" w:sz="0" w:space="0" w:color="auto"/>
                    <w:bottom w:val="none" w:sz="0" w:space="0" w:color="auto"/>
                    <w:right w:val="none" w:sz="0" w:space="0" w:color="auto"/>
                  </w:divBdr>
                  <w:divsChild>
                    <w:div w:id="8419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09711">
          <w:marLeft w:val="0"/>
          <w:marRight w:val="0"/>
          <w:marTop w:val="0"/>
          <w:marBottom w:val="0"/>
          <w:divBdr>
            <w:top w:val="none" w:sz="0" w:space="0" w:color="auto"/>
            <w:left w:val="none" w:sz="0" w:space="0" w:color="auto"/>
            <w:bottom w:val="none" w:sz="0" w:space="0" w:color="auto"/>
            <w:right w:val="none" w:sz="0" w:space="0" w:color="auto"/>
          </w:divBdr>
          <w:divsChild>
            <w:div w:id="1411853513">
              <w:marLeft w:val="0"/>
              <w:marRight w:val="0"/>
              <w:marTop w:val="0"/>
              <w:marBottom w:val="0"/>
              <w:divBdr>
                <w:top w:val="none" w:sz="0" w:space="0" w:color="auto"/>
                <w:left w:val="none" w:sz="0" w:space="0" w:color="auto"/>
                <w:bottom w:val="none" w:sz="0" w:space="0" w:color="auto"/>
                <w:right w:val="none" w:sz="0" w:space="0" w:color="auto"/>
              </w:divBdr>
              <w:divsChild>
                <w:div w:id="596909367">
                  <w:marLeft w:val="0"/>
                  <w:marRight w:val="0"/>
                  <w:marTop w:val="0"/>
                  <w:marBottom w:val="0"/>
                  <w:divBdr>
                    <w:top w:val="none" w:sz="0" w:space="0" w:color="auto"/>
                    <w:left w:val="none" w:sz="0" w:space="0" w:color="auto"/>
                    <w:bottom w:val="none" w:sz="0" w:space="0" w:color="auto"/>
                    <w:right w:val="none" w:sz="0" w:space="0" w:color="auto"/>
                  </w:divBdr>
                  <w:divsChild>
                    <w:div w:id="1140683655">
                      <w:marLeft w:val="0"/>
                      <w:marRight w:val="0"/>
                      <w:marTop w:val="0"/>
                      <w:marBottom w:val="0"/>
                      <w:divBdr>
                        <w:top w:val="none" w:sz="0" w:space="0" w:color="auto"/>
                        <w:left w:val="none" w:sz="0" w:space="0" w:color="auto"/>
                        <w:bottom w:val="none" w:sz="0" w:space="0" w:color="auto"/>
                        <w:right w:val="none" w:sz="0" w:space="0" w:color="auto"/>
                      </w:divBdr>
                      <w:divsChild>
                        <w:div w:id="1245258936">
                          <w:marLeft w:val="0"/>
                          <w:marRight w:val="0"/>
                          <w:marTop w:val="0"/>
                          <w:marBottom w:val="0"/>
                          <w:divBdr>
                            <w:top w:val="none" w:sz="0" w:space="0" w:color="auto"/>
                            <w:left w:val="none" w:sz="0" w:space="0" w:color="auto"/>
                            <w:bottom w:val="none" w:sz="0" w:space="0" w:color="auto"/>
                            <w:right w:val="none" w:sz="0" w:space="0" w:color="auto"/>
                          </w:divBdr>
                          <w:divsChild>
                            <w:div w:id="636766605">
                              <w:marLeft w:val="0"/>
                              <w:marRight w:val="0"/>
                              <w:marTop w:val="0"/>
                              <w:marBottom w:val="0"/>
                              <w:divBdr>
                                <w:top w:val="none" w:sz="0" w:space="0" w:color="auto"/>
                                <w:left w:val="none" w:sz="0" w:space="0" w:color="auto"/>
                                <w:bottom w:val="none" w:sz="0" w:space="0" w:color="auto"/>
                                <w:right w:val="none" w:sz="0" w:space="0" w:color="auto"/>
                              </w:divBdr>
                              <w:divsChild>
                                <w:div w:id="1754089781">
                                  <w:marLeft w:val="0"/>
                                  <w:marRight w:val="0"/>
                                  <w:marTop w:val="0"/>
                                  <w:marBottom w:val="0"/>
                                  <w:divBdr>
                                    <w:top w:val="none" w:sz="0" w:space="0" w:color="auto"/>
                                    <w:left w:val="none" w:sz="0" w:space="0" w:color="auto"/>
                                    <w:bottom w:val="none" w:sz="0" w:space="0" w:color="auto"/>
                                    <w:right w:val="none" w:sz="0" w:space="0" w:color="auto"/>
                                  </w:divBdr>
                                  <w:divsChild>
                                    <w:div w:id="2071150049">
                                      <w:marLeft w:val="0"/>
                                      <w:marRight w:val="0"/>
                                      <w:marTop w:val="0"/>
                                      <w:marBottom w:val="0"/>
                                      <w:divBdr>
                                        <w:top w:val="none" w:sz="0" w:space="0" w:color="auto"/>
                                        <w:left w:val="none" w:sz="0" w:space="0" w:color="auto"/>
                                        <w:bottom w:val="none" w:sz="0" w:space="0" w:color="auto"/>
                                        <w:right w:val="none" w:sz="0" w:space="0" w:color="auto"/>
                                      </w:divBdr>
                                      <w:divsChild>
                                        <w:div w:id="438767310">
                                          <w:marLeft w:val="0"/>
                                          <w:marRight w:val="0"/>
                                          <w:marTop w:val="0"/>
                                          <w:marBottom w:val="0"/>
                                          <w:divBdr>
                                            <w:top w:val="none" w:sz="0" w:space="0" w:color="auto"/>
                                            <w:left w:val="none" w:sz="0" w:space="0" w:color="auto"/>
                                            <w:bottom w:val="none" w:sz="0" w:space="0" w:color="auto"/>
                                            <w:right w:val="none" w:sz="0" w:space="0" w:color="auto"/>
                                          </w:divBdr>
                                          <w:divsChild>
                                            <w:div w:id="673335639">
                                              <w:marLeft w:val="0"/>
                                              <w:marRight w:val="0"/>
                                              <w:marTop w:val="0"/>
                                              <w:marBottom w:val="0"/>
                                              <w:divBdr>
                                                <w:top w:val="none" w:sz="0" w:space="0" w:color="auto"/>
                                                <w:left w:val="none" w:sz="0" w:space="0" w:color="auto"/>
                                                <w:bottom w:val="none" w:sz="0" w:space="0" w:color="auto"/>
                                                <w:right w:val="none" w:sz="0" w:space="0" w:color="auto"/>
                                              </w:divBdr>
                                              <w:divsChild>
                                                <w:div w:id="689332952">
                                                  <w:marLeft w:val="0"/>
                                                  <w:marRight w:val="0"/>
                                                  <w:marTop w:val="0"/>
                                                  <w:marBottom w:val="0"/>
                                                  <w:divBdr>
                                                    <w:top w:val="none" w:sz="0" w:space="0" w:color="auto"/>
                                                    <w:left w:val="none" w:sz="0" w:space="0" w:color="auto"/>
                                                    <w:bottom w:val="none" w:sz="0" w:space="0" w:color="auto"/>
                                                    <w:right w:val="none" w:sz="0" w:space="0" w:color="auto"/>
                                                  </w:divBdr>
                                                  <w:divsChild>
                                                    <w:div w:id="315688748">
                                                      <w:marLeft w:val="0"/>
                                                      <w:marRight w:val="0"/>
                                                      <w:marTop w:val="0"/>
                                                      <w:marBottom w:val="0"/>
                                                      <w:divBdr>
                                                        <w:top w:val="none" w:sz="0" w:space="0" w:color="auto"/>
                                                        <w:left w:val="none" w:sz="0" w:space="0" w:color="auto"/>
                                                        <w:bottom w:val="none" w:sz="0" w:space="0" w:color="auto"/>
                                                        <w:right w:val="none" w:sz="0" w:space="0" w:color="auto"/>
                                                      </w:divBdr>
                                                      <w:divsChild>
                                                        <w:div w:id="425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4171335">
      <w:bodyDiv w:val="1"/>
      <w:marLeft w:val="0"/>
      <w:marRight w:val="0"/>
      <w:marTop w:val="0"/>
      <w:marBottom w:val="0"/>
      <w:divBdr>
        <w:top w:val="none" w:sz="0" w:space="0" w:color="auto"/>
        <w:left w:val="none" w:sz="0" w:space="0" w:color="auto"/>
        <w:bottom w:val="none" w:sz="0" w:space="0" w:color="auto"/>
        <w:right w:val="none" w:sz="0" w:space="0" w:color="auto"/>
      </w:divBdr>
    </w:div>
    <w:div w:id="917597967">
      <w:bodyDiv w:val="1"/>
      <w:marLeft w:val="0"/>
      <w:marRight w:val="0"/>
      <w:marTop w:val="0"/>
      <w:marBottom w:val="0"/>
      <w:divBdr>
        <w:top w:val="none" w:sz="0" w:space="0" w:color="auto"/>
        <w:left w:val="none" w:sz="0" w:space="0" w:color="auto"/>
        <w:bottom w:val="none" w:sz="0" w:space="0" w:color="auto"/>
        <w:right w:val="none" w:sz="0" w:space="0" w:color="auto"/>
      </w:divBdr>
    </w:div>
    <w:div w:id="926157856">
      <w:bodyDiv w:val="1"/>
      <w:marLeft w:val="0"/>
      <w:marRight w:val="0"/>
      <w:marTop w:val="0"/>
      <w:marBottom w:val="0"/>
      <w:divBdr>
        <w:top w:val="none" w:sz="0" w:space="0" w:color="auto"/>
        <w:left w:val="none" w:sz="0" w:space="0" w:color="auto"/>
        <w:bottom w:val="none" w:sz="0" w:space="0" w:color="auto"/>
        <w:right w:val="none" w:sz="0" w:space="0" w:color="auto"/>
      </w:divBdr>
    </w:div>
    <w:div w:id="927616980">
      <w:bodyDiv w:val="1"/>
      <w:marLeft w:val="0"/>
      <w:marRight w:val="0"/>
      <w:marTop w:val="0"/>
      <w:marBottom w:val="0"/>
      <w:divBdr>
        <w:top w:val="none" w:sz="0" w:space="0" w:color="auto"/>
        <w:left w:val="none" w:sz="0" w:space="0" w:color="auto"/>
        <w:bottom w:val="none" w:sz="0" w:space="0" w:color="auto"/>
        <w:right w:val="none" w:sz="0" w:space="0" w:color="auto"/>
      </w:divBdr>
      <w:divsChild>
        <w:div w:id="187110969">
          <w:marLeft w:val="0"/>
          <w:marRight w:val="0"/>
          <w:marTop w:val="0"/>
          <w:marBottom w:val="0"/>
          <w:divBdr>
            <w:top w:val="none" w:sz="0" w:space="0" w:color="auto"/>
            <w:left w:val="none" w:sz="0" w:space="0" w:color="auto"/>
            <w:bottom w:val="none" w:sz="0" w:space="0" w:color="auto"/>
            <w:right w:val="none" w:sz="0" w:space="0" w:color="auto"/>
          </w:divBdr>
        </w:div>
        <w:div w:id="504518905">
          <w:marLeft w:val="0"/>
          <w:marRight w:val="0"/>
          <w:marTop w:val="0"/>
          <w:marBottom w:val="0"/>
          <w:divBdr>
            <w:top w:val="none" w:sz="0" w:space="0" w:color="auto"/>
            <w:left w:val="none" w:sz="0" w:space="0" w:color="auto"/>
            <w:bottom w:val="none" w:sz="0" w:space="0" w:color="auto"/>
            <w:right w:val="none" w:sz="0" w:space="0" w:color="auto"/>
          </w:divBdr>
        </w:div>
        <w:div w:id="688069018">
          <w:marLeft w:val="0"/>
          <w:marRight w:val="0"/>
          <w:marTop w:val="0"/>
          <w:marBottom w:val="0"/>
          <w:divBdr>
            <w:top w:val="none" w:sz="0" w:space="0" w:color="auto"/>
            <w:left w:val="none" w:sz="0" w:space="0" w:color="auto"/>
            <w:bottom w:val="none" w:sz="0" w:space="0" w:color="auto"/>
            <w:right w:val="none" w:sz="0" w:space="0" w:color="auto"/>
          </w:divBdr>
        </w:div>
        <w:div w:id="1004018957">
          <w:marLeft w:val="0"/>
          <w:marRight w:val="0"/>
          <w:marTop w:val="0"/>
          <w:marBottom w:val="0"/>
          <w:divBdr>
            <w:top w:val="none" w:sz="0" w:space="0" w:color="auto"/>
            <w:left w:val="none" w:sz="0" w:space="0" w:color="auto"/>
            <w:bottom w:val="none" w:sz="0" w:space="0" w:color="auto"/>
            <w:right w:val="none" w:sz="0" w:space="0" w:color="auto"/>
          </w:divBdr>
        </w:div>
        <w:div w:id="1522545578">
          <w:marLeft w:val="0"/>
          <w:marRight w:val="0"/>
          <w:marTop w:val="0"/>
          <w:marBottom w:val="0"/>
          <w:divBdr>
            <w:top w:val="none" w:sz="0" w:space="0" w:color="auto"/>
            <w:left w:val="none" w:sz="0" w:space="0" w:color="auto"/>
            <w:bottom w:val="none" w:sz="0" w:space="0" w:color="auto"/>
            <w:right w:val="none" w:sz="0" w:space="0" w:color="auto"/>
          </w:divBdr>
        </w:div>
        <w:div w:id="1742871347">
          <w:marLeft w:val="0"/>
          <w:marRight w:val="0"/>
          <w:marTop w:val="0"/>
          <w:marBottom w:val="0"/>
          <w:divBdr>
            <w:top w:val="none" w:sz="0" w:space="0" w:color="auto"/>
            <w:left w:val="none" w:sz="0" w:space="0" w:color="auto"/>
            <w:bottom w:val="none" w:sz="0" w:space="0" w:color="auto"/>
            <w:right w:val="none" w:sz="0" w:space="0" w:color="auto"/>
          </w:divBdr>
        </w:div>
        <w:div w:id="2055620187">
          <w:marLeft w:val="0"/>
          <w:marRight w:val="0"/>
          <w:marTop w:val="0"/>
          <w:marBottom w:val="0"/>
          <w:divBdr>
            <w:top w:val="none" w:sz="0" w:space="0" w:color="auto"/>
            <w:left w:val="none" w:sz="0" w:space="0" w:color="auto"/>
            <w:bottom w:val="none" w:sz="0" w:space="0" w:color="auto"/>
            <w:right w:val="none" w:sz="0" w:space="0" w:color="auto"/>
          </w:divBdr>
        </w:div>
      </w:divsChild>
    </w:div>
    <w:div w:id="938679592">
      <w:bodyDiv w:val="1"/>
      <w:marLeft w:val="0"/>
      <w:marRight w:val="0"/>
      <w:marTop w:val="0"/>
      <w:marBottom w:val="0"/>
      <w:divBdr>
        <w:top w:val="none" w:sz="0" w:space="0" w:color="auto"/>
        <w:left w:val="none" w:sz="0" w:space="0" w:color="auto"/>
        <w:bottom w:val="none" w:sz="0" w:space="0" w:color="auto"/>
        <w:right w:val="none" w:sz="0" w:space="0" w:color="auto"/>
      </w:divBdr>
    </w:div>
    <w:div w:id="951788170">
      <w:bodyDiv w:val="1"/>
      <w:marLeft w:val="0"/>
      <w:marRight w:val="0"/>
      <w:marTop w:val="0"/>
      <w:marBottom w:val="0"/>
      <w:divBdr>
        <w:top w:val="none" w:sz="0" w:space="0" w:color="auto"/>
        <w:left w:val="none" w:sz="0" w:space="0" w:color="auto"/>
        <w:bottom w:val="none" w:sz="0" w:space="0" w:color="auto"/>
        <w:right w:val="none" w:sz="0" w:space="0" w:color="auto"/>
      </w:divBdr>
    </w:div>
    <w:div w:id="961694706">
      <w:bodyDiv w:val="1"/>
      <w:marLeft w:val="0"/>
      <w:marRight w:val="0"/>
      <w:marTop w:val="0"/>
      <w:marBottom w:val="0"/>
      <w:divBdr>
        <w:top w:val="none" w:sz="0" w:space="0" w:color="auto"/>
        <w:left w:val="none" w:sz="0" w:space="0" w:color="auto"/>
        <w:bottom w:val="none" w:sz="0" w:space="0" w:color="auto"/>
        <w:right w:val="none" w:sz="0" w:space="0" w:color="auto"/>
      </w:divBdr>
      <w:divsChild>
        <w:div w:id="1034115994">
          <w:blockQuote w:val="1"/>
          <w:marLeft w:val="600"/>
          <w:marRight w:val="0"/>
          <w:marTop w:val="0"/>
          <w:marBottom w:val="0"/>
          <w:divBdr>
            <w:top w:val="none" w:sz="0" w:space="0" w:color="auto"/>
            <w:left w:val="none" w:sz="0" w:space="0" w:color="auto"/>
            <w:bottom w:val="none" w:sz="0" w:space="0" w:color="auto"/>
            <w:right w:val="none" w:sz="0" w:space="0" w:color="auto"/>
          </w:divBdr>
          <w:divsChild>
            <w:div w:id="46727883">
              <w:marLeft w:val="0"/>
              <w:marRight w:val="0"/>
              <w:marTop w:val="0"/>
              <w:marBottom w:val="0"/>
              <w:divBdr>
                <w:top w:val="none" w:sz="0" w:space="0" w:color="auto"/>
                <w:left w:val="none" w:sz="0" w:space="0" w:color="auto"/>
                <w:bottom w:val="none" w:sz="0" w:space="0" w:color="auto"/>
                <w:right w:val="none" w:sz="0" w:space="0" w:color="auto"/>
              </w:divBdr>
              <w:divsChild>
                <w:div w:id="63117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99271">
      <w:bodyDiv w:val="1"/>
      <w:marLeft w:val="0"/>
      <w:marRight w:val="0"/>
      <w:marTop w:val="0"/>
      <w:marBottom w:val="0"/>
      <w:divBdr>
        <w:top w:val="none" w:sz="0" w:space="0" w:color="auto"/>
        <w:left w:val="none" w:sz="0" w:space="0" w:color="auto"/>
        <w:bottom w:val="none" w:sz="0" w:space="0" w:color="auto"/>
        <w:right w:val="none" w:sz="0" w:space="0" w:color="auto"/>
      </w:divBdr>
    </w:div>
    <w:div w:id="975985577">
      <w:bodyDiv w:val="1"/>
      <w:marLeft w:val="0"/>
      <w:marRight w:val="0"/>
      <w:marTop w:val="0"/>
      <w:marBottom w:val="0"/>
      <w:divBdr>
        <w:top w:val="none" w:sz="0" w:space="0" w:color="auto"/>
        <w:left w:val="none" w:sz="0" w:space="0" w:color="auto"/>
        <w:bottom w:val="none" w:sz="0" w:space="0" w:color="auto"/>
        <w:right w:val="none" w:sz="0" w:space="0" w:color="auto"/>
      </w:divBdr>
    </w:div>
    <w:div w:id="1014310028">
      <w:bodyDiv w:val="1"/>
      <w:marLeft w:val="0"/>
      <w:marRight w:val="0"/>
      <w:marTop w:val="0"/>
      <w:marBottom w:val="0"/>
      <w:divBdr>
        <w:top w:val="none" w:sz="0" w:space="0" w:color="auto"/>
        <w:left w:val="none" w:sz="0" w:space="0" w:color="auto"/>
        <w:bottom w:val="none" w:sz="0" w:space="0" w:color="auto"/>
        <w:right w:val="none" w:sz="0" w:space="0" w:color="auto"/>
      </w:divBdr>
      <w:divsChild>
        <w:div w:id="347292511">
          <w:marLeft w:val="0"/>
          <w:marRight w:val="0"/>
          <w:marTop w:val="0"/>
          <w:marBottom w:val="0"/>
          <w:divBdr>
            <w:top w:val="none" w:sz="0" w:space="0" w:color="auto"/>
            <w:left w:val="none" w:sz="0" w:space="0" w:color="auto"/>
            <w:bottom w:val="none" w:sz="0" w:space="0" w:color="auto"/>
            <w:right w:val="none" w:sz="0" w:space="0" w:color="auto"/>
          </w:divBdr>
          <w:divsChild>
            <w:div w:id="4010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71920">
      <w:bodyDiv w:val="1"/>
      <w:marLeft w:val="0"/>
      <w:marRight w:val="0"/>
      <w:marTop w:val="0"/>
      <w:marBottom w:val="0"/>
      <w:divBdr>
        <w:top w:val="none" w:sz="0" w:space="0" w:color="auto"/>
        <w:left w:val="none" w:sz="0" w:space="0" w:color="auto"/>
        <w:bottom w:val="none" w:sz="0" w:space="0" w:color="auto"/>
        <w:right w:val="none" w:sz="0" w:space="0" w:color="auto"/>
      </w:divBdr>
    </w:div>
    <w:div w:id="1025712185">
      <w:bodyDiv w:val="1"/>
      <w:marLeft w:val="0"/>
      <w:marRight w:val="0"/>
      <w:marTop w:val="0"/>
      <w:marBottom w:val="0"/>
      <w:divBdr>
        <w:top w:val="none" w:sz="0" w:space="0" w:color="auto"/>
        <w:left w:val="none" w:sz="0" w:space="0" w:color="auto"/>
        <w:bottom w:val="none" w:sz="0" w:space="0" w:color="auto"/>
        <w:right w:val="none" w:sz="0" w:space="0" w:color="auto"/>
      </w:divBdr>
      <w:divsChild>
        <w:div w:id="1599947208">
          <w:marLeft w:val="0"/>
          <w:marRight w:val="0"/>
          <w:marTop w:val="0"/>
          <w:marBottom w:val="0"/>
          <w:divBdr>
            <w:top w:val="none" w:sz="0" w:space="0" w:color="auto"/>
            <w:left w:val="none" w:sz="0" w:space="0" w:color="auto"/>
            <w:bottom w:val="none" w:sz="0" w:space="0" w:color="auto"/>
            <w:right w:val="none" w:sz="0" w:space="0" w:color="auto"/>
          </w:divBdr>
        </w:div>
      </w:divsChild>
    </w:div>
    <w:div w:id="1025862902">
      <w:bodyDiv w:val="1"/>
      <w:marLeft w:val="0"/>
      <w:marRight w:val="0"/>
      <w:marTop w:val="0"/>
      <w:marBottom w:val="0"/>
      <w:divBdr>
        <w:top w:val="none" w:sz="0" w:space="0" w:color="auto"/>
        <w:left w:val="none" w:sz="0" w:space="0" w:color="auto"/>
        <w:bottom w:val="none" w:sz="0" w:space="0" w:color="auto"/>
        <w:right w:val="none" w:sz="0" w:space="0" w:color="auto"/>
      </w:divBdr>
    </w:div>
    <w:div w:id="1032614498">
      <w:bodyDiv w:val="1"/>
      <w:marLeft w:val="0"/>
      <w:marRight w:val="0"/>
      <w:marTop w:val="0"/>
      <w:marBottom w:val="0"/>
      <w:divBdr>
        <w:top w:val="none" w:sz="0" w:space="0" w:color="auto"/>
        <w:left w:val="none" w:sz="0" w:space="0" w:color="auto"/>
        <w:bottom w:val="none" w:sz="0" w:space="0" w:color="auto"/>
        <w:right w:val="none" w:sz="0" w:space="0" w:color="auto"/>
      </w:divBdr>
    </w:div>
    <w:div w:id="1037659211">
      <w:bodyDiv w:val="1"/>
      <w:marLeft w:val="0"/>
      <w:marRight w:val="0"/>
      <w:marTop w:val="0"/>
      <w:marBottom w:val="0"/>
      <w:divBdr>
        <w:top w:val="none" w:sz="0" w:space="0" w:color="auto"/>
        <w:left w:val="none" w:sz="0" w:space="0" w:color="auto"/>
        <w:bottom w:val="none" w:sz="0" w:space="0" w:color="auto"/>
        <w:right w:val="none" w:sz="0" w:space="0" w:color="auto"/>
      </w:divBdr>
    </w:div>
    <w:div w:id="1045565455">
      <w:bodyDiv w:val="1"/>
      <w:marLeft w:val="0"/>
      <w:marRight w:val="0"/>
      <w:marTop w:val="0"/>
      <w:marBottom w:val="0"/>
      <w:divBdr>
        <w:top w:val="none" w:sz="0" w:space="0" w:color="auto"/>
        <w:left w:val="none" w:sz="0" w:space="0" w:color="auto"/>
        <w:bottom w:val="none" w:sz="0" w:space="0" w:color="auto"/>
        <w:right w:val="none" w:sz="0" w:space="0" w:color="auto"/>
      </w:divBdr>
      <w:divsChild>
        <w:div w:id="8413555">
          <w:marLeft w:val="0"/>
          <w:marRight w:val="0"/>
          <w:marTop w:val="0"/>
          <w:marBottom w:val="0"/>
          <w:divBdr>
            <w:top w:val="none" w:sz="0" w:space="0" w:color="auto"/>
            <w:left w:val="none" w:sz="0" w:space="0" w:color="auto"/>
            <w:bottom w:val="none" w:sz="0" w:space="0" w:color="auto"/>
            <w:right w:val="none" w:sz="0" w:space="0" w:color="auto"/>
          </w:divBdr>
        </w:div>
        <w:div w:id="724763123">
          <w:marLeft w:val="0"/>
          <w:marRight w:val="0"/>
          <w:marTop w:val="0"/>
          <w:marBottom w:val="0"/>
          <w:divBdr>
            <w:top w:val="none" w:sz="0" w:space="0" w:color="auto"/>
            <w:left w:val="none" w:sz="0" w:space="0" w:color="auto"/>
            <w:bottom w:val="none" w:sz="0" w:space="0" w:color="auto"/>
            <w:right w:val="none" w:sz="0" w:space="0" w:color="auto"/>
          </w:divBdr>
        </w:div>
      </w:divsChild>
    </w:div>
    <w:div w:id="1052539861">
      <w:bodyDiv w:val="1"/>
      <w:marLeft w:val="0"/>
      <w:marRight w:val="0"/>
      <w:marTop w:val="0"/>
      <w:marBottom w:val="0"/>
      <w:divBdr>
        <w:top w:val="none" w:sz="0" w:space="0" w:color="auto"/>
        <w:left w:val="none" w:sz="0" w:space="0" w:color="auto"/>
        <w:bottom w:val="none" w:sz="0" w:space="0" w:color="auto"/>
        <w:right w:val="none" w:sz="0" w:space="0" w:color="auto"/>
      </w:divBdr>
    </w:div>
    <w:div w:id="1061908416">
      <w:bodyDiv w:val="1"/>
      <w:marLeft w:val="0"/>
      <w:marRight w:val="0"/>
      <w:marTop w:val="0"/>
      <w:marBottom w:val="0"/>
      <w:divBdr>
        <w:top w:val="none" w:sz="0" w:space="0" w:color="auto"/>
        <w:left w:val="none" w:sz="0" w:space="0" w:color="auto"/>
        <w:bottom w:val="none" w:sz="0" w:space="0" w:color="auto"/>
        <w:right w:val="none" w:sz="0" w:space="0" w:color="auto"/>
      </w:divBdr>
      <w:divsChild>
        <w:div w:id="425151118">
          <w:marLeft w:val="0"/>
          <w:marRight w:val="0"/>
          <w:marTop w:val="0"/>
          <w:marBottom w:val="0"/>
          <w:divBdr>
            <w:top w:val="none" w:sz="0" w:space="0" w:color="auto"/>
            <w:left w:val="none" w:sz="0" w:space="0" w:color="auto"/>
            <w:bottom w:val="none" w:sz="0" w:space="0" w:color="auto"/>
            <w:right w:val="none" w:sz="0" w:space="0" w:color="auto"/>
          </w:divBdr>
        </w:div>
      </w:divsChild>
    </w:div>
    <w:div w:id="1083842375">
      <w:bodyDiv w:val="1"/>
      <w:marLeft w:val="0"/>
      <w:marRight w:val="0"/>
      <w:marTop w:val="0"/>
      <w:marBottom w:val="0"/>
      <w:divBdr>
        <w:top w:val="none" w:sz="0" w:space="0" w:color="auto"/>
        <w:left w:val="none" w:sz="0" w:space="0" w:color="auto"/>
        <w:bottom w:val="none" w:sz="0" w:space="0" w:color="auto"/>
        <w:right w:val="none" w:sz="0" w:space="0" w:color="auto"/>
      </w:divBdr>
    </w:div>
    <w:div w:id="1087460335">
      <w:bodyDiv w:val="1"/>
      <w:marLeft w:val="0"/>
      <w:marRight w:val="0"/>
      <w:marTop w:val="0"/>
      <w:marBottom w:val="0"/>
      <w:divBdr>
        <w:top w:val="none" w:sz="0" w:space="0" w:color="auto"/>
        <w:left w:val="none" w:sz="0" w:space="0" w:color="auto"/>
        <w:bottom w:val="none" w:sz="0" w:space="0" w:color="auto"/>
        <w:right w:val="none" w:sz="0" w:space="0" w:color="auto"/>
      </w:divBdr>
    </w:div>
    <w:div w:id="1090155784">
      <w:bodyDiv w:val="1"/>
      <w:marLeft w:val="0"/>
      <w:marRight w:val="0"/>
      <w:marTop w:val="0"/>
      <w:marBottom w:val="0"/>
      <w:divBdr>
        <w:top w:val="none" w:sz="0" w:space="0" w:color="auto"/>
        <w:left w:val="none" w:sz="0" w:space="0" w:color="auto"/>
        <w:bottom w:val="none" w:sz="0" w:space="0" w:color="auto"/>
        <w:right w:val="none" w:sz="0" w:space="0" w:color="auto"/>
      </w:divBdr>
    </w:div>
    <w:div w:id="1095857404">
      <w:bodyDiv w:val="1"/>
      <w:marLeft w:val="0"/>
      <w:marRight w:val="0"/>
      <w:marTop w:val="0"/>
      <w:marBottom w:val="0"/>
      <w:divBdr>
        <w:top w:val="none" w:sz="0" w:space="0" w:color="auto"/>
        <w:left w:val="none" w:sz="0" w:space="0" w:color="auto"/>
        <w:bottom w:val="none" w:sz="0" w:space="0" w:color="auto"/>
        <w:right w:val="none" w:sz="0" w:space="0" w:color="auto"/>
      </w:divBdr>
    </w:div>
    <w:div w:id="1100416118">
      <w:bodyDiv w:val="1"/>
      <w:marLeft w:val="0"/>
      <w:marRight w:val="0"/>
      <w:marTop w:val="0"/>
      <w:marBottom w:val="0"/>
      <w:divBdr>
        <w:top w:val="none" w:sz="0" w:space="0" w:color="auto"/>
        <w:left w:val="none" w:sz="0" w:space="0" w:color="auto"/>
        <w:bottom w:val="none" w:sz="0" w:space="0" w:color="auto"/>
        <w:right w:val="none" w:sz="0" w:space="0" w:color="auto"/>
      </w:divBdr>
    </w:div>
    <w:div w:id="1112481595">
      <w:bodyDiv w:val="1"/>
      <w:marLeft w:val="0"/>
      <w:marRight w:val="0"/>
      <w:marTop w:val="0"/>
      <w:marBottom w:val="0"/>
      <w:divBdr>
        <w:top w:val="none" w:sz="0" w:space="0" w:color="auto"/>
        <w:left w:val="none" w:sz="0" w:space="0" w:color="auto"/>
        <w:bottom w:val="none" w:sz="0" w:space="0" w:color="auto"/>
        <w:right w:val="none" w:sz="0" w:space="0" w:color="auto"/>
      </w:divBdr>
    </w:div>
    <w:div w:id="1146165369">
      <w:bodyDiv w:val="1"/>
      <w:marLeft w:val="0"/>
      <w:marRight w:val="0"/>
      <w:marTop w:val="0"/>
      <w:marBottom w:val="0"/>
      <w:divBdr>
        <w:top w:val="none" w:sz="0" w:space="0" w:color="auto"/>
        <w:left w:val="none" w:sz="0" w:space="0" w:color="auto"/>
        <w:bottom w:val="none" w:sz="0" w:space="0" w:color="auto"/>
        <w:right w:val="none" w:sz="0" w:space="0" w:color="auto"/>
      </w:divBdr>
    </w:div>
    <w:div w:id="1152064726">
      <w:bodyDiv w:val="1"/>
      <w:marLeft w:val="0"/>
      <w:marRight w:val="0"/>
      <w:marTop w:val="0"/>
      <w:marBottom w:val="0"/>
      <w:divBdr>
        <w:top w:val="none" w:sz="0" w:space="0" w:color="auto"/>
        <w:left w:val="none" w:sz="0" w:space="0" w:color="auto"/>
        <w:bottom w:val="none" w:sz="0" w:space="0" w:color="auto"/>
        <w:right w:val="none" w:sz="0" w:space="0" w:color="auto"/>
      </w:divBdr>
    </w:div>
    <w:div w:id="1189954255">
      <w:bodyDiv w:val="1"/>
      <w:marLeft w:val="0"/>
      <w:marRight w:val="0"/>
      <w:marTop w:val="0"/>
      <w:marBottom w:val="0"/>
      <w:divBdr>
        <w:top w:val="none" w:sz="0" w:space="0" w:color="auto"/>
        <w:left w:val="none" w:sz="0" w:space="0" w:color="auto"/>
        <w:bottom w:val="none" w:sz="0" w:space="0" w:color="auto"/>
        <w:right w:val="none" w:sz="0" w:space="0" w:color="auto"/>
      </w:divBdr>
    </w:div>
    <w:div w:id="1194878084">
      <w:bodyDiv w:val="1"/>
      <w:marLeft w:val="0"/>
      <w:marRight w:val="0"/>
      <w:marTop w:val="0"/>
      <w:marBottom w:val="0"/>
      <w:divBdr>
        <w:top w:val="none" w:sz="0" w:space="0" w:color="auto"/>
        <w:left w:val="none" w:sz="0" w:space="0" w:color="auto"/>
        <w:bottom w:val="none" w:sz="0" w:space="0" w:color="auto"/>
        <w:right w:val="none" w:sz="0" w:space="0" w:color="auto"/>
      </w:divBdr>
    </w:div>
    <w:div w:id="1197935738">
      <w:bodyDiv w:val="1"/>
      <w:marLeft w:val="0"/>
      <w:marRight w:val="0"/>
      <w:marTop w:val="0"/>
      <w:marBottom w:val="0"/>
      <w:divBdr>
        <w:top w:val="none" w:sz="0" w:space="0" w:color="auto"/>
        <w:left w:val="none" w:sz="0" w:space="0" w:color="auto"/>
        <w:bottom w:val="none" w:sz="0" w:space="0" w:color="auto"/>
        <w:right w:val="none" w:sz="0" w:space="0" w:color="auto"/>
      </w:divBdr>
    </w:div>
    <w:div w:id="1203788367">
      <w:bodyDiv w:val="1"/>
      <w:marLeft w:val="0"/>
      <w:marRight w:val="0"/>
      <w:marTop w:val="0"/>
      <w:marBottom w:val="0"/>
      <w:divBdr>
        <w:top w:val="none" w:sz="0" w:space="0" w:color="auto"/>
        <w:left w:val="none" w:sz="0" w:space="0" w:color="auto"/>
        <w:bottom w:val="none" w:sz="0" w:space="0" w:color="auto"/>
        <w:right w:val="none" w:sz="0" w:space="0" w:color="auto"/>
      </w:divBdr>
      <w:divsChild>
        <w:div w:id="645623067">
          <w:marLeft w:val="0"/>
          <w:marRight w:val="0"/>
          <w:marTop w:val="0"/>
          <w:marBottom w:val="0"/>
          <w:divBdr>
            <w:top w:val="none" w:sz="0" w:space="0" w:color="auto"/>
            <w:left w:val="none" w:sz="0" w:space="0" w:color="auto"/>
            <w:bottom w:val="none" w:sz="0" w:space="0" w:color="auto"/>
            <w:right w:val="none" w:sz="0" w:space="0" w:color="auto"/>
          </w:divBdr>
          <w:divsChild>
            <w:div w:id="1649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30052">
      <w:bodyDiv w:val="1"/>
      <w:marLeft w:val="0"/>
      <w:marRight w:val="0"/>
      <w:marTop w:val="0"/>
      <w:marBottom w:val="0"/>
      <w:divBdr>
        <w:top w:val="none" w:sz="0" w:space="0" w:color="auto"/>
        <w:left w:val="none" w:sz="0" w:space="0" w:color="auto"/>
        <w:bottom w:val="none" w:sz="0" w:space="0" w:color="auto"/>
        <w:right w:val="none" w:sz="0" w:space="0" w:color="auto"/>
      </w:divBdr>
    </w:div>
    <w:div w:id="1212351024">
      <w:bodyDiv w:val="1"/>
      <w:marLeft w:val="0"/>
      <w:marRight w:val="0"/>
      <w:marTop w:val="0"/>
      <w:marBottom w:val="0"/>
      <w:divBdr>
        <w:top w:val="none" w:sz="0" w:space="0" w:color="auto"/>
        <w:left w:val="none" w:sz="0" w:space="0" w:color="auto"/>
        <w:bottom w:val="none" w:sz="0" w:space="0" w:color="auto"/>
        <w:right w:val="none" w:sz="0" w:space="0" w:color="auto"/>
      </w:divBdr>
      <w:divsChild>
        <w:div w:id="1456021182">
          <w:marLeft w:val="0"/>
          <w:marRight w:val="0"/>
          <w:marTop w:val="0"/>
          <w:marBottom w:val="0"/>
          <w:divBdr>
            <w:top w:val="none" w:sz="0" w:space="0" w:color="auto"/>
            <w:left w:val="none" w:sz="0" w:space="0" w:color="auto"/>
            <w:bottom w:val="none" w:sz="0" w:space="0" w:color="auto"/>
            <w:right w:val="none" w:sz="0" w:space="0" w:color="auto"/>
          </w:divBdr>
        </w:div>
        <w:div w:id="1897668298">
          <w:marLeft w:val="0"/>
          <w:marRight w:val="0"/>
          <w:marTop w:val="0"/>
          <w:marBottom w:val="0"/>
          <w:divBdr>
            <w:top w:val="none" w:sz="0" w:space="0" w:color="auto"/>
            <w:left w:val="none" w:sz="0" w:space="0" w:color="auto"/>
            <w:bottom w:val="none" w:sz="0" w:space="0" w:color="auto"/>
            <w:right w:val="none" w:sz="0" w:space="0" w:color="auto"/>
          </w:divBdr>
        </w:div>
        <w:div w:id="1141269319">
          <w:marLeft w:val="0"/>
          <w:marRight w:val="0"/>
          <w:marTop w:val="0"/>
          <w:marBottom w:val="0"/>
          <w:divBdr>
            <w:top w:val="none" w:sz="0" w:space="0" w:color="auto"/>
            <w:left w:val="none" w:sz="0" w:space="0" w:color="auto"/>
            <w:bottom w:val="none" w:sz="0" w:space="0" w:color="auto"/>
            <w:right w:val="none" w:sz="0" w:space="0" w:color="auto"/>
          </w:divBdr>
        </w:div>
      </w:divsChild>
    </w:div>
    <w:div w:id="1227497688">
      <w:bodyDiv w:val="1"/>
      <w:marLeft w:val="0"/>
      <w:marRight w:val="0"/>
      <w:marTop w:val="0"/>
      <w:marBottom w:val="0"/>
      <w:divBdr>
        <w:top w:val="none" w:sz="0" w:space="0" w:color="auto"/>
        <w:left w:val="none" w:sz="0" w:space="0" w:color="auto"/>
        <w:bottom w:val="none" w:sz="0" w:space="0" w:color="auto"/>
        <w:right w:val="none" w:sz="0" w:space="0" w:color="auto"/>
      </w:divBdr>
      <w:divsChild>
        <w:div w:id="829251416">
          <w:marLeft w:val="0"/>
          <w:marRight w:val="0"/>
          <w:marTop w:val="0"/>
          <w:marBottom w:val="0"/>
          <w:divBdr>
            <w:top w:val="none" w:sz="0" w:space="0" w:color="auto"/>
            <w:left w:val="none" w:sz="0" w:space="0" w:color="auto"/>
            <w:bottom w:val="none" w:sz="0" w:space="0" w:color="auto"/>
            <w:right w:val="none" w:sz="0" w:space="0" w:color="auto"/>
          </w:divBdr>
        </w:div>
      </w:divsChild>
    </w:div>
    <w:div w:id="1232426661">
      <w:bodyDiv w:val="1"/>
      <w:marLeft w:val="0"/>
      <w:marRight w:val="0"/>
      <w:marTop w:val="0"/>
      <w:marBottom w:val="0"/>
      <w:divBdr>
        <w:top w:val="none" w:sz="0" w:space="0" w:color="auto"/>
        <w:left w:val="none" w:sz="0" w:space="0" w:color="auto"/>
        <w:bottom w:val="none" w:sz="0" w:space="0" w:color="auto"/>
        <w:right w:val="none" w:sz="0" w:space="0" w:color="auto"/>
      </w:divBdr>
    </w:div>
    <w:div w:id="1236551086">
      <w:bodyDiv w:val="1"/>
      <w:marLeft w:val="0"/>
      <w:marRight w:val="0"/>
      <w:marTop w:val="0"/>
      <w:marBottom w:val="0"/>
      <w:divBdr>
        <w:top w:val="none" w:sz="0" w:space="0" w:color="auto"/>
        <w:left w:val="none" w:sz="0" w:space="0" w:color="auto"/>
        <w:bottom w:val="none" w:sz="0" w:space="0" w:color="auto"/>
        <w:right w:val="none" w:sz="0" w:space="0" w:color="auto"/>
      </w:divBdr>
      <w:divsChild>
        <w:div w:id="1103645353">
          <w:marLeft w:val="0"/>
          <w:marRight w:val="0"/>
          <w:marTop w:val="0"/>
          <w:marBottom w:val="0"/>
          <w:divBdr>
            <w:top w:val="none" w:sz="0" w:space="0" w:color="auto"/>
            <w:left w:val="none" w:sz="0" w:space="0" w:color="auto"/>
            <w:bottom w:val="none" w:sz="0" w:space="0" w:color="auto"/>
            <w:right w:val="none" w:sz="0" w:space="0" w:color="auto"/>
          </w:divBdr>
        </w:div>
      </w:divsChild>
    </w:div>
    <w:div w:id="1249850854">
      <w:bodyDiv w:val="1"/>
      <w:marLeft w:val="0"/>
      <w:marRight w:val="0"/>
      <w:marTop w:val="0"/>
      <w:marBottom w:val="0"/>
      <w:divBdr>
        <w:top w:val="none" w:sz="0" w:space="0" w:color="auto"/>
        <w:left w:val="none" w:sz="0" w:space="0" w:color="auto"/>
        <w:bottom w:val="none" w:sz="0" w:space="0" w:color="auto"/>
        <w:right w:val="none" w:sz="0" w:space="0" w:color="auto"/>
      </w:divBdr>
    </w:div>
    <w:div w:id="1258056521">
      <w:bodyDiv w:val="1"/>
      <w:marLeft w:val="0"/>
      <w:marRight w:val="0"/>
      <w:marTop w:val="0"/>
      <w:marBottom w:val="0"/>
      <w:divBdr>
        <w:top w:val="none" w:sz="0" w:space="0" w:color="auto"/>
        <w:left w:val="none" w:sz="0" w:space="0" w:color="auto"/>
        <w:bottom w:val="none" w:sz="0" w:space="0" w:color="auto"/>
        <w:right w:val="none" w:sz="0" w:space="0" w:color="auto"/>
      </w:divBdr>
    </w:div>
    <w:div w:id="1263611094">
      <w:bodyDiv w:val="1"/>
      <w:marLeft w:val="0"/>
      <w:marRight w:val="0"/>
      <w:marTop w:val="0"/>
      <w:marBottom w:val="0"/>
      <w:divBdr>
        <w:top w:val="none" w:sz="0" w:space="0" w:color="auto"/>
        <w:left w:val="none" w:sz="0" w:space="0" w:color="auto"/>
        <w:bottom w:val="none" w:sz="0" w:space="0" w:color="auto"/>
        <w:right w:val="none" w:sz="0" w:space="0" w:color="auto"/>
      </w:divBdr>
    </w:div>
    <w:div w:id="1279753146">
      <w:bodyDiv w:val="1"/>
      <w:marLeft w:val="0"/>
      <w:marRight w:val="0"/>
      <w:marTop w:val="0"/>
      <w:marBottom w:val="0"/>
      <w:divBdr>
        <w:top w:val="none" w:sz="0" w:space="0" w:color="auto"/>
        <w:left w:val="none" w:sz="0" w:space="0" w:color="auto"/>
        <w:bottom w:val="none" w:sz="0" w:space="0" w:color="auto"/>
        <w:right w:val="none" w:sz="0" w:space="0" w:color="auto"/>
      </w:divBdr>
      <w:divsChild>
        <w:div w:id="1463117604">
          <w:marLeft w:val="0"/>
          <w:marRight w:val="0"/>
          <w:marTop w:val="0"/>
          <w:marBottom w:val="0"/>
          <w:divBdr>
            <w:top w:val="none" w:sz="0" w:space="0" w:color="auto"/>
            <w:left w:val="none" w:sz="0" w:space="0" w:color="auto"/>
            <w:bottom w:val="none" w:sz="0" w:space="0" w:color="auto"/>
            <w:right w:val="none" w:sz="0" w:space="0" w:color="auto"/>
          </w:divBdr>
          <w:divsChild>
            <w:div w:id="572203499">
              <w:marLeft w:val="0"/>
              <w:marRight w:val="0"/>
              <w:marTop w:val="0"/>
              <w:marBottom w:val="0"/>
              <w:divBdr>
                <w:top w:val="none" w:sz="0" w:space="0" w:color="auto"/>
                <w:left w:val="none" w:sz="0" w:space="0" w:color="auto"/>
                <w:bottom w:val="none" w:sz="0" w:space="0" w:color="auto"/>
                <w:right w:val="none" w:sz="0" w:space="0" w:color="auto"/>
              </w:divBdr>
            </w:div>
          </w:divsChild>
        </w:div>
        <w:div w:id="1769697477">
          <w:marLeft w:val="0"/>
          <w:marRight w:val="0"/>
          <w:marTop w:val="0"/>
          <w:marBottom w:val="0"/>
          <w:divBdr>
            <w:top w:val="none" w:sz="0" w:space="0" w:color="auto"/>
            <w:left w:val="none" w:sz="0" w:space="0" w:color="auto"/>
            <w:bottom w:val="none" w:sz="0" w:space="0" w:color="auto"/>
            <w:right w:val="none" w:sz="0" w:space="0" w:color="auto"/>
          </w:divBdr>
        </w:div>
      </w:divsChild>
    </w:div>
    <w:div w:id="1288776034">
      <w:bodyDiv w:val="1"/>
      <w:marLeft w:val="0"/>
      <w:marRight w:val="0"/>
      <w:marTop w:val="0"/>
      <w:marBottom w:val="0"/>
      <w:divBdr>
        <w:top w:val="none" w:sz="0" w:space="0" w:color="auto"/>
        <w:left w:val="none" w:sz="0" w:space="0" w:color="auto"/>
        <w:bottom w:val="none" w:sz="0" w:space="0" w:color="auto"/>
        <w:right w:val="none" w:sz="0" w:space="0" w:color="auto"/>
      </w:divBdr>
      <w:divsChild>
        <w:div w:id="357045053">
          <w:marLeft w:val="0"/>
          <w:marRight w:val="0"/>
          <w:marTop w:val="0"/>
          <w:marBottom w:val="0"/>
          <w:divBdr>
            <w:top w:val="none" w:sz="0" w:space="0" w:color="auto"/>
            <w:left w:val="none" w:sz="0" w:space="0" w:color="auto"/>
            <w:bottom w:val="none" w:sz="0" w:space="0" w:color="auto"/>
            <w:right w:val="none" w:sz="0" w:space="0" w:color="auto"/>
          </w:divBdr>
        </w:div>
        <w:div w:id="356197631">
          <w:marLeft w:val="0"/>
          <w:marRight w:val="0"/>
          <w:marTop w:val="0"/>
          <w:marBottom w:val="0"/>
          <w:divBdr>
            <w:top w:val="none" w:sz="0" w:space="0" w:color="auto"/>
            <w:left w:val="none" w:sz="0" w:space="0" w:color="auto"/>
            <w:bottom w:val="none" w:sz="0" w:space="0" w:color="auto"/>
            <w:right w:val="none" w:sz="0" w:space="0" w:color="auto"/>
          </w:divBdr>
        </w:div>
      </w:divsChild>
    </w:div>
    <w:div w:id="1289698110">
      <w:bodyDiv w:val="1"/>
      <w:marLeft w:val="0"/>
      <w:marRight w:val="0"/>
      <w:marTop w:val="0"/>
      <w:marBottom w:val="0"/>
      <w:divBdr>
        <w:top w:val="none" w:sz="0" w:space="0" w:color="auto"/>
        <w:left w:val="none" w:sz="0" w:space="0" w:color="auto"/>
        <w:bottom w:val="none" w:sz="0" w:space="0" w:color="auto"/>
        <w:right w:val="none" w:sz="0" w:space="0" w:color="auto"/>
      </w:divBdr>
    </w:div>
    <w:div w:id="1299067856">
      <w:bodyDiv w:val="1"/>
      <w:marLeft w:val="0"/>
      <w:marRight w:val="0"/>
      <w:marTop w:val="0"/>
      <w:marBottom w:val="0"/>
      <w:divBdr>
        <w:top w:val="none" w:sz="0" w:space="0" w:color="auto"/>
        <w:left w:val="none" w:sz="0" w:space="0" w:color="auto"/>
        <w:bottom w:val="none" w:sz="0" w:space="0" w:color="auto"/>
        <w:right w:val="none" w:sz="0" w:space="0" w:color="auto"/>
      </w:divBdr>
    </w:div>
    <w:div w:id="1299141495">
      <w:bodyDiv w:val="1"/>
      <w:marLeft w:val="0"/>
      <w:marRight w:val="0"/>
      <w:marTop w:val="0"/>
      <w:marBottom w:val="0"/>
      <w:divBdr>
        <w:top w:val="none" w:sz="0" w:space="0" w:color="auto"/>
        <w:left w:val="none" w:sz="0" w:space="0" w:color="auto"/>
        <w:bottom w:val="none" w:sz="0" w:space="0" w:color="auto"/>
        <w:right w:val="none" w:sz="0" w:space="0" w:color="auto"/>
      </w:divBdr>
      <w:divsChild>
        <w:div w:id="1306861609">
          <w:marLeft w:val="0"/>
          <w:marRight w:val="0"/>
          <w:marTop w:val="0"/>
          <w:marBottom w:val="0"/>
          <w:divBdr>
            <w:top w:val="none" w:sz="0" w:space="0" w:color="auto"/>
            <w:left w:val="none" w:sz="0" w:space="0" w:color="auto"/>
            <w:bottom w:val="none" w:sz="0" w:space="0" w:color="auto"/>
            <w:right w:val="none" w:sz="0" w:space="0" w:color="auto"/>
          </w:divBdr>
          <w:divsChild>
            <w:div w:id="26091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9092">
      <w:bodyDiv w:val="1"/>
      <w:marLeft w:val="0"/>
      <w:marRight w:val="0"/>
      <w:marTop w:val="0"/>
      <w:marBottom w:val="0"/>
      <w:divBdr>
        <w:top w:val="none" w:sz="0" w:space="0" w:color="auto"/>
        <w:left w:val="none" w:sz="0" w:space="0" w:color="auto"/>
        <w:bottom w:val="none" w:sz="0" w:space="0" w:color="auto"/>
        <w:right w:val="none" w:sz="0" w:space="0" w:color="auto"/>
      </w:divBdr>
      <w:divsChild>
        <w:div w:id="1888103721">
          <w:marLeft w:val="0"/>
          <w:marRight w:val="0"/>
          <w:marTop w:val="0"/>
          <w:marBottom w:val="0"/>
          <w:divBdr>
            <w:top w:val="none" w:sz="0" w:space="0" w:color="auto"/>
            <w:left w:val="none" w:sz="0" w:space="0" w:color="auto"/>
            <w:bottom w:val="none" w:sz="0" w:space="0" w:color="auto"/>
            <w:right w:val="none" w:sz="0" w:space="0" w:color="auto"/>
          </w:divBdr>
        </w:div>
        <w:div w:id="1047486743">
          <w:marLeft w:val="0"/>
          <w:marRight w:val="0"/>
          <w:marTop w:val="0"/>
          <w:marBottom w:val="0"/>
          <w:divBdr>
            <w:top w:val="none" w:sz="0" w:space="0" w:color="auto"/>
            <w:left w:val="none" w:sz="0" w:space="0" w:color="auto"/>
            <w:bottom w:val="none" w:sz="0" w:space="0" w:color="auto"/>
            <w:right w:val="none" w:sz="0" w:space="0" w:color="auto"/>
          </w:divBdr>
          <w:divsChild>
            <w:div w:id="623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1705">
      <w:bodyDiv w:val="1"/>
      <w:marLeft w:val="0"/>
      <w:marRight w:val="0"/>
      <w:marTop w:val="0"/>
      <w:marBottom w:val="0"/>
      <w:divBdr>
        <w:top w:val="none" w:sz="0" w:space="0" w:color="auto"/>
        <w:left w:val="none" w:sz="0" w:space="0" w:color="auto"/>
        <w:bottom w:val="none" w:sz="0" w:space="0" w:color="auto"/>
        <w:right w:val="none" w:sz="0" w:space="0" w:color="auto"/>
      </w:divBdr>
    </w:div>
    <w:div w:id="1323124767">
      <w:bodyDiv w:val="1"/>
      <w:marLeft w:val="0"/>
      <w:marRight w:val="0"/>
      <w:marTop w:val="0"/>
      <w:marBottom w:val="0"/>
      <w:divBdr>
        <w:top w:val="none" w:sz="0" w:space="0" w:color="auto"/>
        <w:left w:val="none" w:sz="0" w:space="0" w:color="auto"/>
        <w:bottom w:val="none" w:sz="0" w:space="0" w:color="auto"/>
        <w:right w:val="none" w:sz="0" w:space="0" w:color="auto"/>
      </w:divBdr>
    </w:div>
    <w:div w:id="1326009445">
      <w:bodyDiv w:val="1"/>
      <w:marLeft w:val="0"/>
      <w:marRight w:val="0"/>
      <w:marTop w:val="0"/>
      <w:marBottom w:val="0"/>
      <w:divBdr>
        <w:top w:val="none" w:sz="0" w:space="0" w:color="auto"/>
        <w:left w:val="none" w:sz="0" w:space="0" w:color="auto"/>
        <w:bottom w:val="none" w:sz="0" w:space="0" w:color="auto"/>
        <w:right w:val="none" w:sz="0" w:space="0" w:color="auto"/>
      </w:divBdr>
    </w:div>
    <w:div w:id="1336883102">
      <w:bodyDiv w:val="1"/>
      <w:marLeft w:val="0"/>
      <w:marRight w:val="0"/>
      <w:marTop w:val="0"/>
      <w:marBottom w:val="0"/>
      <w:divBdr>
        <w:top w:val="none" w:sz="0" w:space="0" w:color="auto"/>
        <w:left w:val="none" w:sz="0" w:space="0" w:color="auto"/>
        <w:bottom w:val="none" w:sz="0" w:space="0" w:color="auto"/>
        <w:right w:val="none" w:sz="0" w:space="0" w:color="auto"/>
      </w:divBdr>
    </w:div>
    <w:div w:id="1346640294">
      <w:bodyDiv w:val="1"/>
      <w:marLeft w:val="0"/>
      <w:marRight w:val="0"/>
      <w:marTop w:val="0"/>
      <w:marBottom w:val="0"/>
      <w:divBdr>
        <w:top w:val="none" w:sz="0" w:space="0" w:color="auto"/>
        <w:left w:val="none" w:sz="0" w:space="0" w:color="auto"/>
        <w:bottom w:val="none" w:sz="0" w:space="0" w:color="auto"/>
        <w:right w:val="none" w:sz="0" w:space="0" w:color="auto"/>
      </w:divBdr>
    </w:div>
    <w:div w:id="1357004463">
      <w:bodyDiv w:val="1"/>
      <w:marLeft w:val="0"/>
      <w:marRight w:val="0"/>
      <w:marTop w:val="0"/>
      <w:marBottom w:val="0"/>
      <w:divBdr>
        <w:top w:val="none" w:sz="0" w:space="0" w:color="auto"/>
        <w:left w:val="none" w:sz="0" w:space="0" w:color="auto"/>
        <w:bottom w:val="none" w:sz="0" w:space="0" w:color="auto"/>
        <w:right w:val="none" w:sz="0" w:space="0" w:color="auto"/>
      </w:divBdr>
      <w:divsChild>
        <w:div w:id="589237078">
          <w:marLeft w:val="0"/>
          <w:marRight w:val="0"/>
          <w:marTop w:val="0"/>
          <w:marBottom w:val="0"/>
          <w:divBdr>
            <w:top w:val="none" w:sz="0" w:space="0" w:color="auto"/>
            <w:left w:val="none" w:sz="0" w:space="0" w:color="auto"/>
            <w:bottom w:val="none" w:sz="0" w:space="0" w:color="auto"/>
            <w:right w:val="none" w:sz="0" w:space="0" w:color="auto"/>
          </w:divBdr>
        </w:div>
        <w:div w:id="1623346824">
          <w:marLeft w:val="0"/>
          <w:marRight w:val="0"/>
          <w:marTop w:val="0"/>
          <w:marBottom w:val="0"/>
          <w:divBdr>
            <w:top w:val="none" w:sz="0" w:space="0" w:color="auto"/>
            <w:left w:val="none" w:sz="0" w:space="0" w:color="auto"/>
            <w:bottom w:val="none" w:sz="0" w:space="0" w:color="auto"/>
            <w:right w:val="none" w:sz="0" w:space="0" w:color="auto"/>
          </w:divBdr>
        </w:div>
      </w:divsChild>
    </w:div>
    <w:div w:id="1357273675">
      <w:bodyDiv w:val="1"/>
      <w:marLeft w:val="0"/>
      <w:marRight w:val="0"/>
      <w:marTop w:val="0"/>
      <w:marBottom w:val="0"/>
      <w:divBdr>
        <w:top w:val="none" w:sz="0" w:space="0" w:color="auto"/>
        <w:left w:val="none" w:sz="0" w:space="0" w:color="auto"/>
        <w:bottom w:val="none" w:sz="0" w:space="0" w:color="auto"/>
        <w:right w:val="none" w:sz="0" w:space="0" w:color="auto"/>
      </w:divBdr>
    </w:div>
    <w:div w:id="1357386603">
      <w:bodyDiv w:val="1"/>
      <w:marLeft w:val="0"/>
      <w:marRight w:val="0"/>
      <w:marTop w:val="0"/>
      <w:marBottom w:val="0"/>
      <w:divBdr>
        <w:top w:val="none" w:sz="0" w:space="0" w:color="auto"/>
        <w:left w:val="none" w:sz="0" w:space="0" w:color="auto"/>
        <w:bottom w:val="none" w:sz="0" w:space="0" w:color="auto"/>
        <w:right w:val="none" w:sz="0" w:space="0" w:color="auto"/>
      </w:divBdr>
    </w:div>
    <w:div w:id="1364481672">
      <w:bodyDiv w:val="1"/>
      <w:marLeft w:val="0"/>
      <w:marRight w:val="0"/>
      <w:marTop w:val="0"/>
      <w:marBottom w:val="0"/>
      <w:divBdr>
        <w:top w:val="none" w:sz="0" w:space="0" w:color="auto"/>
        <w:left w:val="none" w:sz="0" w:space="0" w:color="auto"/>
        <w:bottom w:val="none" w:sz="0" w:space="0" w:color="auto"/>
        <w:right w:val="none" w:sz="0" w:space="0" w:color="auto"/>
      </w:divBdr>
    </w:div>
    <w:div w:id="1375158303">
      <w:bodyDiv w:val="1"/>
      <w:marLeft w:val="0"/>
      <w:marRight w:val="0"/>
      <w:marTop w:val="0"/>
      <w:marBottom w:val="0"/>
      <w:divBdr>
        <w:top w:val="none" w:sz="0" w:space="0" w:color="auto"/>
        <w:left w:val="none" w:sz="0" w:space="0" w:color="auto"/>
        <w:bottom w:val="none" w:sz="0" w:space="0" w:color="auto"/>
        <w:right w:val="none" w:sz="0" w:space="0" w:color="auto"/>
      </w:divBdr>
    </w:div>
    <w:div w:id="1375616850">
      <w:bodyDiv w:val="1"/>
      <w:marLeft w:val="0"/>
      <w:marRight w:val="0"/>
      <w:marTop w:val="0"/>
      <w:marBottom w:val="0"/>
      <w:divBdr>
        <w:top w:val="none" w:sz="0" w:space="0" w:color="auto"/>
        <w:left w:val="none" w:sz="0" w:space="0" w:color="auto"/>
        <w:bottom w:val="none" w:sz="0" w:space="0" w:color="auto"/>
        <w:right w:val="none" w:sz="0" w:space="0" w:color="auto"/>
      </w:divBdr>
    </w:div>
    <w:div w:id="1392920083">
      <w:bodyDiv w:val="1"/>
      <w:marLeft w:val="0"/>
      <w:marRight w:val="0"/>
      <w:marTop w:val="0"/>
      <w:marBottom w:val="0"/>
      <w:divBdr>
        <w:top w:val="none" w:sz="0" w:space="0" w:color="auto"/>
        <w:left w:val="none" w:sz="0" w:space="0" w:color="auto"/>
        <w:bottom w:val="none" w:sz="0" w:space="0" w:color="auto"/>
        <w:right w:val="none" w:sz="0" w:space="0" w:color="auto"/>
      </w:divBdr>
    </w:div>
    <w:div w:id="1403454010">
      <w:bodyDiv w:val="1"/>
      <w:marLeft w:val="0"/>
      <w:marRight w:val="0"/>
      <w:marTop w:val="0"/>
      <w:marBottom w:val="0"/>
      <w:divBdr>
        <w:top w:val="none" w:sz="0" w:space="0" w:color="auto"/>
        <w:left w:val="none" w:sz="0" w:space="0" w:color="auto"/>
        <w:bottom w:val="none" w:sz="0" w:space="0" w:color="auto"/>
        <w:right w:val="none" w:sz="0" w:space="0" w:color="auto"/>
      </w:divBdr>
    </w:div>
    <w:div w:id="1406803610">
      <w:bodyDiv w:val="1"/>
      <w:marLeft w:val="0"/>
      <w:marRight w:val="0"/>
      <w:marTop w:val="0"/>
      <w:marBottom w:val="0"/>
      <w:divBdr>
        <w:top w:val="none" w:sz="0" w:space="0" w:color="auto"/>
        <w:left w:val="none" w:sz="0" w:space="0" w:color="auto"/>
        <w:bottom w:val="none" w:sz="0" w:space="0" w:color="auto"/>
        <w:right w:val="none" w:sz="0" w:space="0" w:color="auto"/>
      </w:divBdr>
    </w:div>
    <w:div w:id="1408839910">
      <w:bodyDiv w:val="1"/>
      <w:marLeft w:val="0"/>
      <w:marRight w:val="0"/>
      <w:marTop w:val="0"/>
      <w:marBottom w:val="0"/>
      <w:divBdr>
        <w:top w:val="none" w:sz="0" w:space="0" w:color="auto"/>
        <w:left w:val="none" w:sz="0" w:space="0" w:color="auto"/>
        <w:bottom w:val="none" w:sz="0" w:space="0" w:color="auto"/>
        <w:right w:val="none" w:sz="0" w:space="0" w:color="auto"/>
      </w:divBdr>
    </w:div>
    <w:div w:id="1411846329">
      <w:bodyDiv w:val="1"/>
      <w:marLeft w:val="0"/>
      <w:marRight w:val="0"/>
      <w:marTop w:val="0"/>
      <w:marBottom w:val="0"/>
      <w:divBdr>
        <w:top w:val="none" w:sz="0" w:space="0" w:color="auto"/>
        <w:left w:val="none" w:sz="0" w:space="0" w:color="auto"/>
        <w:bottom w:val="none" w:sz="0" w:space="0" w:color="auto"/>
        <w:right w:val="none" w:sz="0" w:space="0" w:color="auto"/>
      </w:divBdr>
    </w:div>
    <w:div w:id="1428841923">
      <w:bodyDiv w:val="1"/>
      <w:marLeft w:val="0"/>
      <w:marRight w:val="0"/>
      <w:marTop w:val="0"/>
      <w:marBottom w:val="0"/>
      <w:divBdr>
        <w:top w:val="none" w:sz="0" w:space="0" w:color="auto"/>
        <w:left w:val="none" w:sz="0" w:space="0" w:color="auto"/>
        <w:bottom w:val="none" w:sz="0" w:space="0" w:color="auto"/>
        <w:right w:val="none" w:sz="0" w:space="0" w:color="auto"/>
      </w:divBdr>
    </w:div>
    <w:div w:id="1431512573">
      <w:bodyDiv w:val="1"/>
      <w:marLeft w:val="0"/>
      <w:marRight w:val="0"/>
      <w:marTop w:val="0"/>
      <w:marBottom w:val="0"/>
      <w:divBdr>
        <w:top w:val="none" w:sz="0" w:space="0" w:color="auto"/>
        <w:left w:val="none" w:sz="0" w:space="0" w:color="auto"/>
        <w:bottom w:val="none" w:sz="0" w:space="0" w:color="auto"/>
        <w:right w:val="none" w:sz="0" w:space="0" w:color="auto"/>
      </w:divBdr>
      <w:divsChild>
        <w:div w:id="1045326981">
          <w:marLeft w:val="0"/>
          <w:marRight w:val="0"/>
          <w:marTop w:val="0"/>
          <w:marBottom w:val="0"/>
          <w:divBdr>
            <w:top w:val="none" w:sz="0" w:space="0" w:color="auto"/>
            <w:left w:val="none" w:sz="0" w:space="0" w:color="auto"/>
            <w:bottom w:val="none" w:sz="0" w:space="0" w:color="auto"/>
            <w:right w:val="none" w:sz="0" w:space="0" w:color="auto"/>
          </w:divBdr>
        </w:div>
      </w:divsChild>
    </w:div>
    <w:div w:id="1439527001">
      <w:bodyDiv w:val="1"/>
      <w:marLeft w:val="0"/>
      <w:marRight w:val="0"/>
      <w:marTop w:val="0"/>
      <w:marBottom w:val="0"/>
      <w:divBdr>
        <w:top w:val="none" w:sz="0" w:space="0" w:color="auto"/>
        <w:left w:val="none" w:sz="0" w:space="0" w:color="auto"/>
        <w:bottom w:val="none" w:sz="0" w:space="0" w:color="auto"/>
        <w:right w:val="none" w:sz="0" w:space="0" w:color="auto"/>
      </w:divBdr>
    </w:div>
    <w:div w:id="1450515056">
      <w:bodyDiv w:val="1"/>
      <w:marLeft w:val="0"/>
      <w:marRight w:val="0"/>
      <w:marTop w:val="0"/>
      <w:marBottom w:val="0"/>
      <w:divBdr>
        <w:top w:val="none" w:sz="0" w:space="0" w:color="auto"/>
        <w:left w:val="none" w:sz="0" w:space="0" w:color="auto"/>
        <w:bottom w:val="none" w:sz="0" w:space="0" w:color="auto"/>
        <w:right w:val="none" w:sz="0" w:space="0" w:color="auto"/>
      </w:divBdr>
    </w:div>
    <w:div w:id="1451969719">
      <w:bodyDiv w:val="1"/>
      <w:marLeft w:val="0"/>
      <w:marRight w:val="0"/>
      <w:marTop w:val="0"/>
      <w:marBottom w:val="0"/>
      <w:divBdr>
        <w:top w:val="none" w:sz="0" w:space="0" w:color="auto"/>
        <w:left w:val="none" w:sz="0" w:space="0" w:color="auto"/>
        <w:bottom w:val="none" w:sz="0" w:space="0" w:color="auto"/>
        <w:right w:val="none" w:sz="0" w:space="0" w:color="auto"/>
      </w:divBdr>
    </w:div>
    <w:div w:id="1473909354">
      <w:bodyDiv w:val="1"/>
      <w:marLeft w:val="0"/>
      <w:marRight w:val="0"/>
      <w:marTop w:val="0"/>
      <w:marBottom w:val="0"/>
      <w:divBdr>
        <w:top w:val="none" w:sz="0" w:space="0" w:color="auto"/>
        <w:left w:val="none" w:sz="0" w:space="0" w:color="auto"/>
        <w:bottom w:val="none" w:sz="0" w:space="0" w:color="auto"/>
        <w:right w:val="none" w:sz="0" w:space="0" w:color="auto"/>
      </w:divBdr>
    </w:div>
    <w:div w:id="1482425736">
      <w:bodyDiv w:val="1"/>
      <w:marLeft w:val="0"/>
      <w:marRight w:val="0"/>
      <w:marTop w:val="0"/>
      <w:marBottom w:val="0"/>
      <w:divBdr>
        <w:top w:val="none" w:sz="0" w:space="0" w:color="auto"/>
        <w:left w:val="none" w:sz="0" w:space="0" w:color="auto"/>
        <w:bottom w:val="none" w:sz="0" w:space="0" w:color="auto"/>
        <w:right w:val="none" w:sz="0" w:space="0" w:color="auto"/>
      </w:divBdr>
      <w:divsChild>
        <w:div w:id="393624783">
          <w:marLeft w:val="0"/>
          <w:marRight w:val="0"/>
          <w:marTop w:val="0"/>
          <w:marBottom w:val="0"/>
          <w:divBdr>
            <w:top w:val="none" w:sz="0" w:space="0" w:color="auto"/>
            <w:left w:val="none" w:sz="0" w:space="0" w:color="auto"/>
            <w:bottom w:val="none" w:sz="0" w:space="0" w:color="auto"/>
            <w:right w:val="none" w:sz="0" w:space="0" w:color="auto"/>
          </w:divBdr>
        </w:div>
      </w:divsChild>
    </w:div>
    <w:div w:id="1483615761">
      <w:bodyDiv w:val="1"/>
      <w:marLeft w:val="0"/>
      <w:marRight w:val="0"/>
      <w:marTop w:val="0"/>
      <w:marBottom w:val="0"/>
      <w:divBdr>
        <w:top w:val="none" w:sz="0" w:space="0" w:color="auto"/>
        <w:left w:val="none" w:sz="0" w:space="0" w:color="auto"/>
        <w:bottom w:val="none" w:sz="0" w:space="0" w:color="auto"/>
        <w:right w:val="none" w:sz="0" w:space="0" w:color="auto"/>
      </w:divBdr>
      <w:divsChild>
        <w:div w:id="556867392">
          <w:marLeft w:val="0"/>
          <w:marRight w:val="0"/>
          <w:marTop w:val="0"/>
          <w:marBottom w:val="0"/>
          <w:divBdr>
            <w:top w:val="none" w:sz="0" w:space="0" w:color="auto"/>
            <w:left w:val="none" w:sz="0" w:space="0" w:color="auto"/>
            <w:bottom w:val="none" w:sz="0" w:space="0" w:color="auto"/>
            <w:right w:val="none" w:sz="0" w:space="0" w:color="auto"/>
          </w:divBdr>
        </w:div>
      </w:divsChild>
    </w:div>
    <w:div w:id="1486774928">
      <w:bodyDiv w:val="1"/>
      <w:marLeft w:val="0"/>
      <w:marRight w:val="0"/>
      <w:marTop w:val="0"/>
      <w:marBottom w:val="0"/>
      <w:divBdr>
        <w:top w:val="none" w:sz="0" w:space="0" w:color="auto"/>
        <w:left w:val="none" w:sz="0" w:space="0" w:color="auto"/>
        <w:bottom w:val="none" w:sz="0" w:space="0" w:color="auto"/>
        <w:right w:val="none" w:sz="0" w:space="0" w:color="auto"/>
      </w:divBdr>
    </w:div>
    <w:div w:id="1489396779">
      <w:bodyDiv w:val="1"/>
      <w:marLeft w:val="0"/>
      <w:marRight w:val="0"/>
      <w:marTop w:val="0"/>
      <w:marBottom w:val="0"/>
      <w:divBdr>
        <w:top w:val="none" w:sz="0" w:space="0" w:color="auto"/>
        <w:left w:val="none" w:sz="0" w:space="0" w:color="auto"/>
        <w:bottom w:val="none" w:sz="0" w:space="0" w:color="auto"/>
        <w:right w:val="none" w:sz="0" w:space="0" w:color="auto"/>
      </w:divBdr>
    </w:div>
    <w:div w:id="1492017641">
      <w:bodyDiv w:val="1"/>
      <w:marLeft w:val="0"/>
      <w:marRight w:val="0"/>
      <w:marTop w:val="0"/>
      <w:marBottom w:val="0"/>
      <w:divBdr>
        <w:top w:val="none" w:sz="0" w:space="0" w:color="auto"/>
        <w:left w:val="none" w:sz="0" w:space="0" w:color="auto"/>
        <w:bottom w:val="none" w:sz="0" w:space="0" w:color="auto"/>
        <w:right w:val="none" w:sz="0" w:space="0" w:color="auto"/>
      </w:divBdr>
    </w:div>
    <w:div w:id="1496847396">
      <w:bodyDiv w:val="1"/>
      <w:marLeft w:val="0"/>
      <w:marRight w:val="0"/>
      <w:marTop w:val="0"/>
      <w:marBottom w:val="0"/>
      <w:divBdr>
        <w:top w:val="none" w:sz="0" w:space="0" w:color="auto"/>
        <w:left w:val="none" w:sz="0" w:space="0" w:color="auto"/>
        <w:bottom w:val="none" w:sz="0" w:space="0" w:color="auto"/>
        <w:right w:val="none" w:sz="0" w:space="0" w:color="auto"/>
      </w:divBdr>
      <w:divsChild>
        <w:div w:id="1029331945">
          <w:marLeft w:val="0"/>
          <w:marRight w:val="0"/>
          <w:marTop w:val="0"/>
          <w:marBottom w:val="0"/>
          <w:divBdr>
            <w:top w:val="none" w:sz="0" w:space="0" w:color="auto"/>
            <w:left w:val="none" w:sz="0" w:space="0" w:color="auto"/>
            <w:bottom w:val="none" w:sz="0" w:space="0" w:color="auto"/>
            <w:right w:val="none" w:sz="0" w:space="0" w:color="auto"/>
          </w:divBdr>
        </w:div>
        <w:div w:id="665867140">
          <w:marLeft w:val="0"/>
          <w:marRight w:val="0"/>
          <w:marTop w:val="0"/>
          <w:marBottom w:val="0"/>
          <w:divBdr>
            <w:top w:val="none" w:sz="0" w:space="0" w:color="auto"/>
            <w:left w:val="none" w:sz="0" w:space="0" w:color="auto"/>
            <w:bottom w:val="none" w:sz="0" w:space="0" w:color="auto"/>
            <w:right w:val="none" w:sz="0" w:space="0" w:color="auto"/>
          </w:divBdr>
        </w:div>
        <w:div w:id="425394436">
          <w:marLeft w:val="0"/>
          <w:marRight w:val="0"/>
          <w:marTop w:val="0"/>
          <w:marBottom w:val="0"/>
          <w:divBdr>
            <w:top w:val="none" w:sz="0" w:space="0" w:color="auto"/>
            <w:left w:val="none" w:sz="0" w:space="0" w:color="auto"/>
            <w:bottom w:val="none" w:sz="0" w:space="0" w:color="auto"/>
            <w:right w:val="none" w:sz="0" w:space="0" w:color="auto"/>
          </w:divBdr>
        </w:div>
        <w:div w:id="139810826">
          <w:marLeft w:val="0"/>
          <w:marRight w:val="0"/>
          <w:marTop w:val="0"/>
          <w:marBottom w:val="0"/>
          <w:divBdr>
            <w:top w:val="none" w:sz="0" w:space="0" w:color="auto"/>
            <w:left w:val="none" w:sz="0" w:space="0" w:color="auto"/>
            <w:bottom w:val="none" w:sz="0" w:space="0" w:color="auto"/>
            <w:right w:val="none" w:sz="0" w:space="0" w:color="auto"/>
          </w:divBdr>
        </w:div>
        <w:div w:id="500196671">
          <w:marLeft w:val="0"/>
          <w:marRight w:val="0"/>
          <w:marTop w:val="0"/>
          <w:marBottom w:val="0"/>
          <w:divBdr>
            <w:top w:val="none" w:sz="0" w:space="0" w:color="auto"/>
            <w:left w:val="none" w:sz="0" w:space="0" w:color="auto"/>
            <w:bottom w:val="none" w:sz="0" w:space="0" w:color="auto"/>
            <w:right w:val="none" w:sz="0" w:space="0" w:color="auto"/>
          </w:divBdr>
        </w:div>
        <w:div w:id="1322388163">
          <w:marLeft w:val="0"/>
          <w:marRight w:val="0"/>
          <w:marTop w:val="0"/>
          <w:marBottom w:val="0"/>
          <w:divBdr>
            <w:top w:val="none" w:sz="0" w:space="0" w:color="auto"/>
            <w:left w:val="none" w:sz="0" w:space="0" w:color="auto"/>
            <w:bottom w:val="none" w:sz="0" w:space="0" w:color="auto"/>
            <w:right w:val="none" w:sz="0" w:space="0" w:color="auto"/>
          </w:divBdr>
        </w:div>
      </w:divsChild>
    </w:div>
    <w:div w:id="1496874565">
      <w:bodyDiv w:val="1"/>
      <w:marLeft w:val="0"/>
      <w:marRight w:val="0"/>
      <w:marTop w:val="0"/>
      <w:marBottom w:val="0"/>
      <w:divBdr>
        <w:top w:val="none" w:sz="0" w:space="0" w:color="auto"/>
        <w:left w:val="none" w:sz="0" w:space="0" w:color="auto"/>
        <w:bottom w:val="none" w:sz="0" w:space="0" w:color="auto"/>
        <w:right w:val="none" w:sz="0" w:space="0" w:color="auto"/>
      </w:divBdr>
    </w:div>
    <w:div w:id="1502116679">
      <w:bodyDiv w:val="1"/>
      <w:marLeft w:val="0"/>
      <w:marRight w:val="0"/>
      <w:marTop w:val="0"/>
      <w:marBottom w:val="0"/>
      <w:divBdr>
        <w:top w:val="none" w:sz="0" w:space="0" w:color="auto"/>
        <w:left w:val="none" w:sz="0" w:space="0" w:color="auto"/>
        <w:bottom w:val="none" w:sz="0" w:space="0" w:color="auto"/>
        <w:right w:val="none" w:sz="0" w:space="0" w:color="auto"/>
      </w:divBdr>
    </w:div>
    <w:div w:id="1507600148">
      <w:bodyDiv w:val="1"/>
      <w:marLeft w:val="0"/>
      <w:marRight w:val="0"/>
      <w:marTop w:val="0"/>
      <w:marBottom w:val="0"/>
      <w:divBdr>
        <w:top w:val="none" w:sz="0" w:space="0" w:color="auto"/>
        <w:left w:val="none" w:sz="0" w:space="0" w:color="auto"/>
        <w:bottom w:val="none" w:sz="0" w:space="0" w:color="auto"/>
        <w:right w:val="none" w:sz="0" w:space="0" w:color="auto"/>
      </w:divBdr>
    </w:div>
    <w:div w:id="1517579693">
      <w:bodyDiv w:val="1"/>
      <w:marLeft w:val="0"/>
      <w:marRight w:val="0"/>
      <w:marTop w:val="0"/>
      <w:marBottom w:val="0"/>
      <w:divBdr>
        <w:top w:val="none" w:sz="0" w:space="0" w:color="auto"/>
        <w:left w:val="none" w:sz="0" w:space="0" w:color="auto"/>
        <w:bottom w:val="none" w:sz="0" w:space="0" w:color="auto"/>
        <w:right w:val="none" w:sz="0" w:space="0" w:color="auto"/>
      </w:divBdr>
    </w:div>
    <w:div w:id="1533416143">
      <w:bodyDiv w:val="1"/>
      <w:marLeft w:val="0"/>
      <w:marRight w:val="0"/>
      <w:marTop w:val="0"/>
      <w:marBottom w:val="0"/>
      <w:divBdr>
        <w:top w:val="none" w:sz="0" w:space="0" w:color="auto"/>
        <w:left w:val="none" w:sz="0" w:space="0" w:color="auto"/>
        <w:bottom w:val="none" w:sz="0" w:space="0" w:color="auto"/>
        <w:right w:val="none" w:sz="0" w:space="0" w:color="auto"/>
      </w:divBdr>
    </w:div>
    <w:div w:id="1538159581">
      <w:bodyDiv w:val="1"/>
      <w:marLeft w:val="0"/>
      <w:marRight w:val="0"/>
      <w:marTop w:val="0"/>
      <w:marBottom w:val="0"/>
      <w:divBdr>
        <w:top w:val="none" w:sz="0" w:space="0" w:color="auto"/>
        <w:left w:val="none" w:sz="0" w:space="0" w:color="auto"/>
        <w:bottom w:val="none" w:sz="0" w:space="0" w:color="auto"/>
        <w:right w:val="none" w:sz="0" w:space="0" w:color="auto"/>
      </w:divBdr>
    </w:div>
    <w:div w:id="1552889071">
      <w:bodyDiv w:val="1"/>
      <w:marLeft w:val="0"/>
      <w:marRight w:val="0"/>
      <w:marTop w:val="0"/>
      <w:marBottom w:val="0"/>
      <w:divBdr>
        <w:top w:val="none" w:sz="0" w:space="0" w:color="auto"/>
        <w:left w:val="none" w:sz="0" w:space="0" w:color="auto"/>
        <w:bottom w:val="none" w:sz="0" w:space="0" w:color="auto"/>
        <w:right w:val="none" w:sz="0" w:space="0" w:color="auto"/>
      </w:divBdr>
    </w:div>
    <w:div w:id="1564095046">
      <w:bodyDiv w:val="1"/>
      <w:marLeft w:val="0"/>
      <w:marRight w:val="0"/>
      <w:marTop w:val="0"/>
      <w:marBottom w:val="0"/>
      <w:divBdr>
        <w:top w:val="none" w:sz="0" w:space="0" w:color="auto"/>
        <w:left w:val="none" w:sz="0" w:space="0" w:color="auto"/>
        <w:bottom w:val="none" w:sz="0" w:space="0" w:color="auto"/>
        <w:right w:val="none" w:sz="0" w:space="0" w:color="auto"/>
      </w:divBdr>
      <w:divsChild>
        <w:div w:id="1738165833">
          <w:marLeft w:val="0"/>
          <w:marRight w:val="0"/>
          <w:marTop w:val="0"/>
          <w:marBottom w:val="0"/>
          <w:divBdr>
            <w:top w:val="none" w:sz="0" w:space="0" w:color="auto"/>
            <w:left w:val="none" w:sz="0" w:space="0" w:color="auto"/>
            <w:bottom w:val="none" w:sz="0" w:space="0" w:color="auto"/>
            <w:right w:val="none" w:sz="0" w:space="0" w:color="auto"/>
          </w:divBdr>
          <w:divsChild>
            <w:div w:id="43005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4035">
      <w:bodyDiv w:val="1"/>
      <w:marLeft w:val="0"/>
      <w:marRight w:val="0"/>
      <w:marTop w:val="0"/>
      <w:marBottom w:val="0"/>
      <w:divBdr>
        <w:top w:val="none" w:sz="0" w:space="0" w:color="auto"/>
        <w:left w:val="none" w:sz="0" w:space="0" w:color="auto"/>
        <w:bottom w:val="none" w:sz="0" w:space="0" w:color="auto"/>
        <w:right w:val="none" w:sz="0" w:space="0" w:color="auto"/>
      </w:divBdr>
    </w:div>
    <w:div w:id="1570536119">
      <w:bodyDiv w:val="1"/>
      <w:marLeft w:val="0"/>
      <w:marRight w:val="0"/>
      <w:marTop w:val="0"/>
      <w:marBottom w:val="0"/>
      <w:divBdr>
        <w:top w:val="none" w:sz="0" w:space="0" w:color="auto"/>
        <w:left w:val="none" w:sz="0" w:space="0" w:color="auto"/>
        <w:bottom w:val="none" w:sz="0" w:space="0" w:color="auto"/>
        <w:right w:val="none" w:sz="0" w:space="0" w:color="auto"/>
      </w:divBdr>
      <w:divsChild>
        <w:div w:id="1494179535">
          <w:marLeft w:val="0"/>
          <w:marRight w:val="0"/>
          <w:marTop w:val="0"/>
          <w:marBottom w:val="0"/>
          <w:divBdr>
            <w:top w:val="none" w:sz="0" w:space="0" w:color="auto"/>
            <w:left w:val="none" w:sz="0" w:space="0" w:color="auto"/>
            <w:bottom w:val="none" w:sz="0" w:space="0" w:color="auto"/>
            <w:right w:val="none" w:sz="0" w:space="0" w:color="auto"/>
          </w:divBdr>
        </w:div>
      </w:divsChild>
    </w:div>
    <w:div w:id="1570917628">
      <w:bodyDiv w:val="1"/>
      <w:marLeft w:val="0"/>
      <w:marRight w:val="0"/>
      <w:marTop w:val="0"/>
      <w:marBottom w:val="0"/>
      <w:divBdr>
        <w:top w:val="none" w:sz="0" w:space="0" w:color="auto"/>
        <w:left w:val="none" w:sz="0" w:space="0" w:color="auto"/>
        <w:bottom w:val="none" w:sz="0" w:space="0" w:color="auto"/>
        <w:right w:val="none" w:sz="0" w:space="0" w:color="auto"/>
      </w:divBdr>
      <w:divsChild>
        <w:div w:id="149373033">
          <w:marLeft w:val="0"/>
          <w:marRight w:val="0"/>
          <w:marTop w:val="0"/>
          <w:marBottom w:val="0"/>
          <w:divBdr>
            <w:top w:val="none" w:sz="0" w:space="0" w:color="auto"/>
            <w:left w:val="none" w:sz="0" w:space="0" w:color="auto"/>
            <w:bottom w:val="none" w:sz="0" w:space="0" w:color="auto"/>
            <w:right w:val="none" w:sz="0" w:space="0" w:color="auto"/>
          </w:divBdr>
          <w:divsChild>
            <w:div w:id="998462957">
              <w:marLeft w:val="0"/>
              <w:marRight w:val="0"/>
              <w:marTop w:val="0"/>
              <w:marBottom w:val="0"/>
              <w:divBdr>
                <w:top w:val="none" w:sz="0" w:space="0" w:color="auto"/>
                <w:left w:val="none" w:sz="0" w:space="0" w:color="auto"/>
                <w:bottom w:val="none" w:sz="0" w:space="0" w:color="auto"/>
                <w:right w:val="none" w:sz="0" w:space="0" w:color="auto"/>
              </w:divBdr>
            </w:div>
          </w:divsChild>
        </w:div>
        <w:div w:id="1508250932">
          <w:marLeft w:val="0"/>
          <w:marRight w:val="0"/>
          <w:marTop w:val="0"/>
          <w:marBottom w:val="0"/>
          <w:divBdr>
            <w:top w:val="none" w:sz="0" w:space="0" w:color="auto"/>
            <w:left w:val="none" w:sz="0" w:space="0" w:color="auto"/>
            <w:bottom w:val="none" w:sz="0" w:space="0" w:color="auto"/>
            <w:right w:val="none" w:sz="0" w:space="0" w:color="auto"/>
          </w:divBdr>
          <w:divsChild>
            <w:div w:id="670375193">
              <w:marLeft w:val="0"/>
              <w:marRight w:val="0"/>
              <w:marTop w:val="0"/>
              <w:marBottom w:val="0"/>
              <w:divBdr>
                <w:top w:val="none" w:sz="0" w:space="0" w:color="auto"/>
                <w:left w:val="none" w:sz="0" w:space="0" w:color="auto"/>
                <w:bottom w:val="none" w:sz="0" w:space="0" w:color="auto"/>
                <w:right w:val="none" w:sz="0" w:space="0" w:color="auto"/>
              </w:divBdr>
              <w:divsChild>
                <w:div w:id="8147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5197">
          <w:marLeft w:val="0"/>
          <w:marRight w:val="0"/>
          <w:marTop w:val="0"/>
          <w:marBottom w:val="0"/>
          <w:divBdr>
            <w:top w:val="none" w:sz="0" w:space="0" w:color="auto"/>
            <w:left w:val="none" w:sz="0" w:space="0" w:color="auto"/>
            <w:bottom w:val="none" w:sz="0" w:space="0" w:color="auto"/>
            <w:right w:val="none" w:sz="0" w:space="0" w:color="auto"/>
          </w:divBdr>
          <w:divsChild>
            <w:div w:id="1135609206">
              <w:marLeft w:val="0"/>
              <w:marRight w:val="0"/>
              <w:marTop w:val="0"/>
              <w:marBottom w:val="0"/>
              <w:divBdr>
                <w:top w:val="none" w:sz="0" w:space="0" w:color="auto"/>
                <w:left w:val="none" w:sz="0" w:space="0" w:color="auto"/>
                <w:bottom w:val="none" w:sz="0" w:space="0" w:color="auto"/>
                <w:right w:val="none" w:sz="0" w:space="0" w:color="auto"/>
              </w:divBdr>
            </w:div>
            <w:div w:id="104546615">
              <w:marLeft w:val="0"/>
              <w:marRight w:val="0"/>
              <w:marTop w:val="0"/>
              <w:marBottom w:val="0"/>
              <w:divBdr>
                <w:top w:val="none" w:sz="0" w:space="0" w:color="auto"/>
                <w:left w:val="none" w:sz="0" w:space="0" w:color="auto"/>
                <w:bottom w:val="none" w:sz="0" w:space="0" w:color="auto"/>
                <w:right w:val="none" w:sz="0" w:space="0" w:color="auto"/>
              </w:divBdr>
            </w:div>
          </w:divsChild>
        </w:div>
        <w:div w:id="1864828195">
          <w:marLeft w:val="0"/>
          <w:marRight w:val="0"/>
          <w:marTop w:val="0"/>
          <w:marBottom w:val="0"/>
          <w:divBdr>
            <w:top w:val="none" w:sz="0" w:space="0" w:color="auto"/>
            <w:left w:val="none" w:sz="0" w:space="0" w:color="auto"/>
            <w:bottom w:val="none" w:sz="0" w:space="0" w:color="auto"/>
            <w:right w:val="none" w:sz="0" w:space="0" w:color="auto"/>
          </w:divBdr>
          <w:divsChild>
            <w:div w:id="1085539484">
              <w:marLeft w:val="0"/>
              <w:marRight w:val="0"/>
              <w:marTop w:val="0"/>
              <w:marBottom w:val="0"/>
              <w:divBdr>
                <w:top w:val="none" w:sz="0" w:space="0" w:color="auto"/>
                <w:left w:val="none" w:sz="0" w:space="0" w:color="auto"/>
                <w:bottom w:val="none" w:sz="0" w:space="0" w:color="auto"/>
                <w:right w:val="none" w:sz="0" w:space="0" w:color="auto"/>
              </w:divBdr>
              <w:divsChild>
                <w:div w:id="677000144">
                  <w:marLeft w:val="0"/>
                  <w:marRight w:val="0"/>
                  <w:marTop w:val="0"/>
                  <w:marBottom w:val="0"/>
                  <w:divBdr>
                    <w:top w:val="none" w:sz="0" w:space="0" w:color="auto"/>
                    <w:left w:val="none" w:sz="0" w:space="0" w:color="auto"/>
                    <w:bottom w:val="none" w:sz="0" w:space="0" w:color="auto"/>
                    <w:right w:val="none" w:sz="0" w:space="0" w:color="auto"/>
                  </w:divBdr>
                  <w:divsChild>
                    <w:div w:id="55011583">
                      <w:marLeft w:val="0"/>
                      <w:marRight w:val="0"/>
                      <w:marTop w:val="0"/>
                      <w:marBottom w:val="0"/>
                      <w:divBdr>
                        <w:top w:val="none" w:sz="0" w:space="0" w:color="auto"/>
                        <w:left w:val="none" w:sz="0" w:space="0" w:color="auto"/>
                        <w:bottom w:val="none" w:sz="0" w:space="0" w:color="auto"/>
                        <w:right w:val="none" w:sz="0" w:space="0" w:color="auto"/>
                      </w:divBdr>
                      <w:divsChild>
                        <w:div w:id="1041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324970">
      <w:bodyDiv w:val="1"/>
      <w:marLeft w:val="0"/>
      <w:marRight w:val="0"/>
      <w:marTop w:val="0"/>
      <w:marBottom w:val="0"/>
      <w:divBdr>
        <w:top w:val="none" w:sz="0" w:space="0" w:color="auto"/>
        <w:left w:val="none" w:sz="0" w:space="0" w:color="auto"/>
        <w:bottom w:val="none" w:sz="0" w:space="0" w:color="auto"/>
        <w:right w:val="none" w:sz="0" w:space="0" w:color="auto"/>
      </w:divBdr>
    </w:div>
    <w:div w:id="1596133316">
      <w:bodyDiv w:val="1"/>
      <w:marLeft w:val="0"/>
      <w:marRight w:val="0"/>
      <w:marTop w:val="0"/>
      <w:marBottom w:val="0"/>
      <w:divBdr>
        <w:top w:val="none" w:sz="0" w:space="0" w:color="auto"/>
        <w:left w:val="none" w:sz="0" w:space="0" w:color="auto"/>
        <w:bottom w:val="none" w:sz="0" w:space="0" w:color="auto"/>
        <w:right w:val="none" w:sz="0" w:space="0" w:color="auto"/>
      </w:divBdr>
      <w:divsChild>
        <w:div w:id="1199047182">
          <w:marLeft w:val="0"/>
          <w:marRight w:val="0"/>
          <w:marTop w:val="0"/>
          <w:marBottom w:val="0"/>
          <w:divBdr>
            <w:top w:val="none" w:sz="0" w:space="0" w:color="auto"/>
            <w:left w:val="none" w:sz="0" w:space="0" w:color="auto"/>
            <w:bottom w:val="none" w:sz="0" w:space="0" w:color="auto"/>
            <w:right w:val="none" w:sz="0" w:space="0" w:color="auto"/>
          </w:divBdr>
        </w:div>
      </w:divsChild>
    </w:div>
    <w:div w:id="1604220054">
      <w:bodyDiv w:val="1"/>
      <w:marLeft w:val="0"/>
      <w:marRight w:val="0"/>
      <w:marTop w:val="0"/>
      <w:marBottom w:val="0"/>
      <w:divBdr>
        <w:top w:val="none" w:sz="0" w:space="0" w:color="auto"/>
        <w:left w:val="none" w:sz="0" w:space="0" w:color="auto"/>
        <w:bottom w:val="none" w:sz="0" w:space="0" w:color="auto"/>
        <w:right w:val="none" w:sz="0" w:space="0" w:color="auto"/>
      </w:divBdr>
    </w:div>
    <w:div w:id="1604530961">
      <w:bodyDiv w:val="1"/>
      <w:marLeft w:val="0"/>
      <w:marRight w:val="0"/>
      <w:marTop w:val="0"/>
      <w:marBottom w:val="0"/>
      <w:divBdr>
        <w:top w:val="none" w:sz="0" w:space="0" w:color="auto"/>
        <w:left w:val="none" w:sz="0" w:space="0" w:color="auto"/>
        <w:bottom w:val="none" w:sz="0" w:space="0" w:color="auto"/>
        <w:right w:val="none" w:sz="0" w:space="0" w:color="auto"/>
      </w:divBdr>
    </w:div>
    <w:div w:id="1604801258">
      <w:bodyDiv w:val="1"/>
      <w:marLeft w:val="0"/>
      <w:marRight w:val="0"/>
      <w:marTop w:val="0"/>
      <w:marBottom w:val="0"/>
      <w:divBdr>
        <w:top w:val="none" w:sz="0" w:space="0" w:color="auto"/>
        <w:left w:val="none" w:sz="0" w:space="0" w:color="auto"/>
        <w:bottom w:val="none" w:sz="0" w:space="0" w:color="auto"/>
        <w:right w:val="none" w:sz="0" w:space="0" w:color="auto"/>
      </w:divBdr>
    </w:div>
    <w:div w:id="1607343936">
      <w:bodyDiv w:val="1"/>
      <w:marLeft w:val="0"/>
      <w:marRight w:val="0"/>
      <w:marTop w:val="0"/>
      <w:marBottom w:val="0"/>
      <w:divBdr>
        <w:top w:val="none" w:sz="0" w:space="0" w:color="auto"/>
        <w:left w:val="none" w:sz="0" w:space="0" w:color="auto"/>
        <w:bottom w:val="none" w:sz="0" w:space="0" w:color="auto"/>
        <w:right w:val="none" w:sz="0" w:space="0" w:color="auto"/>
      </w:divBdr>
    </w:div>
    <w:div w:id="1610819266">
      <w:bodyDiv w:val="1"/>
      <w:marLeft w:val="0"/>
      <w:marRight w:val="0"/>
      <w:marTop w:val="0"/>
      <w:marBottom w:val="0"/>
      <w:divBdr>
        <w:top w:val="none" w:sz="0" w:space="0" w:color="auto"/>
        <w:left w:val="none" w:sz="0" w:space="0" w:color="auto"/>
        <w:bottom w:val="none" w:sz="0" w:space="0" w:color="auto"/>
        <w:right w:val="none" w:sz="0" w:space="0" w:color="auto"/>
      </w:divBdr>
    </w:div>
    <w:div w:id="1614440723">
      <w:bodyDiv w:val="1"/>
      <w:marLeft w:val="0"/>
      <w:marRight w:val="0"/>
      <w:marTop w:val="0"/>
      <w:marBottom w:val="0"/>
      <w:divBdr>
        <w:top w:val="none" w:sz="0" w:space="0" w:color="auto"/>
        <w:left w:val="none" w:sz="0" w:space="0" w:color="auto"/>
        <w:bottom w:val="none" w:sz="0" w:space="0" w:color="auto"/>
        <w:right w:val="none" w:sz="0" w:space="0" w:color="auto"/>
      </w:divBdr>
    </w:div>
    <w:div w:id="1615862239">
      <w:bodyDiv w:val="1"/>
      <w:marLeft w:val="0"/>
      <w:marRight w:val="0"/>
      <w:marTop w:val="0"/>
      <w:marBottom w:val="0"/>
      <w:divBdr>
        <w:top w:val="none" w:sz="0" w:space="0" w:color="auto"/>
        <w:left w:val="none" w:sz="0" w:space="0" w:color="auto"/>
        <w:bottom w:val="none" w:sz="0" w:space="0" w:color="auto"/>
        <w:right w:val="none" w:sz="0" w:space="0" w:color="auto"/>
      </w:divBdr>
    </w:div>
    <w:div w:id="1622228825">
      <w:bodyDiv w:val="1"/>
      <w:marLeft w:val="0"/>
      <w:marRight w:val="0"/>
      <w:marTop w:val="0"/>
      <w:marBottom w:val="0"/>
      <w:divBdr>
        <w:top w:val="none" w:sz="0" w:space="0" w:color="auto"/>
        <w:left w:val="none" w:sz="0" w:space="0" w:color="auto"/>
        <w:bottom w:val="none" w:sz="0" w:space="0" w:color="auto"/>
        <w:right w:val="none" w:sz="0" w:space="0" w:color="auto"/>
      </w:divBdr>
    </w:div>
    <w:div w:id="1635602343">
      <w:bodyDiv w:val="1"/>
      <w:marLeft w:val="0"/>
      <w:marRight w:val="0"/>
      <w:marTop w:val="0"/>
      <w:marBottom w:val="0"/>
      <w:divBdr>
        <w:top w:val="none" w:sz="0" w:space="0" w:color="auto"/>
        <w:left w:val="none" w:sz="0" w:space="0" w:color="auto"/>
        <w:bottom w:val="none" w:sz="0" w:space="0" w:color="auto"/>
        <w:right w:val="none" w:sz="0" w:space="0" w:color="auto"/>
      </w:divBdr>
      <w:divsChild>
        <w:div w:id="364987233">
          <w:marLeft w:val="0"/>
          <w:marRight w:val="0"/>
          <w:marTop w:val="0"/>
          <w:marBottom w:val="0"/>
          <w:divBdr>
            <w:top w:val="none" w:sz="0" w:space="0" w:color="auto"/>
            <w:left w:val="none" w:sz="0" w:space="0" w:color="auto"/>
            <w:bottom w:val="none" w:sz="0" w:space="0" w:color="auto"/>
            <w:right w:val="none" w:sz="0" w:space="0" w:color="auto"/>
          </w:divBdr>
        </w:div>
        <w:div w:id="121963619">
          <w:marLeft w:val="0"/>
          <w:marRight w:val="0"/>
          <w:marTop w:val="0"/>
          <w:marBottom w:val="0"/>
          <w:divBdr>
            <w:top w:val="none" w:sz="0" w:space="0" w:color="auto"/>
            <w:left w:val="none" w:sz="0" w:space="0" w:color="auto"/>
            <w:bottom w:val="none" w:sz="0" w:space="0" w:color="auto"/>
            <w:right w:val="none" w:sz="0" w:space="0" w:color="auto"/>
          </w:divBdr>
        </w:div>
      </w:divsChild>
    </w:div>
    <w:div w:id="1637955311">
      <w:bodyDiv w:val="1"/>
      <w:marLeft w:val="0"/>
      <w:marRight w:val="0"/>
      <w:marTop w:val="0"/>
      <w:marBottom w:val="0"/>
      <w:divBdr>
        <w:top w:val="none" w:sz="0" w:space="0" w:color="auto"/>
        <w:left w:val="none" w:sz="0" w:space="0" w:color="auto"/>
        <w:bottom w:val="none" w:sz="0" w:space="0" w:color="auto"/>
        <w:right w:val="none" w:sz="0" w:space="0" w:color="auto"/>
      </w:divBdr>
    </w:div>
    <w:div w:id="1644390370">
      <w:bodyDiv w:val="1"/>
      <w:marLeft w:val="0"/>
      <w:marRight w:val="0"/>
      <w:marTop w:val="0"/>
      <w:marBottom w:val="0"/>
      <w:divBdr>
        <w:top w:val="none" w:sz="0" w:space="0" w:color="auto"/>
        <w:left w:val="none" w:sz="0" w:space="0" w:color="auto"/>
        <w:bottom w:val="none" w:sz="0" w:space="0" w:color="auto"/>
        <w:right w:val="none" w:sz="0" w:space="0" w:color="auto"/>
      </w:divBdr>
    </w:div>
    <w:div w:id="1649747040">
      <w:bodyDiv w:val="1"/>
      <w:marLeft w:val="0"/>
      <w:marRight w:val="0"/>
      <w:marTop w:val="0"/>
      <w:marBottom w:val="0"/>
      <w:divBdr>
        <w:top w:val="none" w:sz="0" w:space="0" w:color="auto"/>
        <w:left w:val="none" w:sz="0" w:space="0" w:color="auto"/>
        <w:bottom w:val="none" w:sz="0" w:space="0" w:color="auto"/>
        <w:right w:val="none" w:sz="0" w:space="0" w:color="auto"/>
      </w:divBdr>
      <w:divsChild>
        <w:div w:id="293408100">
          <w:marLeft w:val="0"/>
          <w:marRight w:val="0"/>
          <w:marTop w:val="0"/>
          <w:marBottom w:val="0"/>
          <w:divBdr>
            <w:top w:val="none" w:sz="0" w:space="0" w:color="auto"/>
            <w:left w:val="none" w:sz="0" w:space="0" w:color="auto"/>
            <w:bottom w:val="none" w:sz="0" w:space="0" w:color="auto"/>
            <w:right w:val="none" w:sz="0" w:space="0" w:color="auto"/>
          </w:divBdr>
        </w:div>
        <w:div w:id="904921387">
          <w:marLeft w:val="0"/>
          <w:marRight w:val="0"/>
          <w:marTop w:val="0"/>
          <w:marBottom w:val="0"/>
          <w:divBdr>
            <w:top w:val="none" w:sz="0" w:space="0" w:color="auto"/>
            <w:left w:val="none" w:sz="0" w:space="0" w:color="auto"/>
            <w:bottom w:val="none" w:sz="0" w:space="0" w:color="auto"/>
            <w:right w:val="none" w:sz="0" w:space="0" w:color="auto"/>
          </w:divBdr>
        </w:div>
      </w:divsChild>
    </w:div>
    <w:div w:id="1652710006">
      <w:bodyDiv w:val="1"/>
      <w:marLeft w:val="0"/>
      <w:marRight w:val="0"/>
      <w:marTop w:val="0"/>
      <w:marBottom w:val="0"/>
      <w:divBdr>
        <w:top w:val="none" w:sz="0" w:space="0" w:color="auto"/>
        <w:left w:val="none" w:sz="0" w:space="0" w:color="auto"/>
        <w:bottom w:val="none" w:sz="0" w:space="0" w:color="auto"/>
        <w:right w:val="none" w:sz="0" w:space="0" w:color="auto"/>
      </w:divBdr>
      <w:divsChild>
        <w:div w:id="1751387993">
          <w:blockQuote w:val="1"/>
          <w:marLeft w:val="600"/>
          <w:marRight w:val="0"/>
          <w:marTop w:val="0"/>
          <w:marBottom w:val="0"/>
          <w:divBdr>
            <w:top w:val="none" w:sz="0" w:space="0" w:color="auto"/>
            <w:left w:val="none" w:sz="0" w:space="0" w:color="auto"/>
            <w:bottom w:val="none" w:sz="0" w:space="0" w:color="auto"/>
            <w:right w:val="none" w:sz="0" w:space="0" w:color="auto"/>
          </w:divBdr>
          <w:divsChild>
            <w:div w:id="1989094877">
              <w:marLeft w:val="0"/>
              <w:marRight w:val="0"/>
              <w:marTop w:val="0"/>
              <w:marBottom w:val="0"/>
              <w:divBdr>
                <w:top w:val="none" w:sz="0" w:space="0" w:color="auto"/>
                <w:left w:val="none" w:sz="0" w:space="0" w:color="auto"/>
                <w:bottom w:val="none" w:sz="0" w:space="0" w:color="auto"/>
                <w:right w:val="none" w:sz="0" w:space="0" w:color="auto"/>
              </w:divBdr>
            </w:div>
            <w:div w:id="21206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95547">
      <w:bodyDiv w:val="1"/>
      <w:marLeft w:val="0"/>
      <w:marRight w:val="0"/>
      <w:marTop w:val="0"/>
      <w:marBottom w:val="0"/>
      <w:divBdr>
        <w:top w:val="none" w:sz="0" w:space="0" w:color="auto"/>
        <w:left w:val="none" w:sz="0" w:space="0" w:color="auto"/>
        <w:bottom w:val="none" w:sz="0" w:space="0" w:color="auto"/>
        <w:right w:val="none" w:sz="0" w:space="0" w:color="auto"/>
      </w:divBdr>
    </w:div>
    <w:div w:id="1653606380">
      <w:bodyDiv w:val="1"/>
      <w:marLeft w:val="0"/>
      <w:marRight w:val="0"/>
      <w:marTop w:val="0"/>
      <w:marBottom w:val="0"/>
      <w:divBdr>
        <w:top w:val="none" w:sz="0" w:space="0" w:color="auto"/>
        <w:left w:val="none" w:sz="0" w:space="0" w:color="auto"/>
        <w:bottom w:val="none" w:sz="0" w:space="0" w:color="auto"/>
        <w:right w:val="none" w:sz="0" w:space="0" w:color="auto"/>
      </w:divBdr>
    </w:div>
    <w:div w:id="1659725595">
      <w:bodyDiv w:val="1"/>
      <w:marLeft w:val="0"/>
      <w:marRight w:val="0"/>
      <w:marTop w:val="0"/>
      <w:marBottom w:val="0"/>
      <w:divBdr>
        <w:top w:val="none" w:sz="0" w:space="0" w:color="auto"/>
        <w:left w:val="none" w:sz="0" w:space="0" w:color="auto"/>
        <w:bottom w:val="none" w:sz="0" w:space="0" w:color="auto"/>
        <w:right w:val="none" w:sz="0" w:space="0" w:color="auto"/>
      </w:divBdr>
    </w:div>
    <w:div w:id="1668509130">
      <w:bodyDiv w:val="1"/>
      <w:marLeft w:val="0"/>
      <w:marRight w:val="0"/>
      <w:marTop w:val="0"/>
      <w:marBottom w:val="0"/>
      <w:divBdr>
        <w:top w:val="none" w:sz="0" w:space="0" w:color="auto"/>
        <w:left w:val="none" w:sz="0" w:space="0" w:color="auto"/>
        <w:bottom w:val="none" w:sz="0" w:space="0" w:color="auto"/>
        <w:right w:val="none" w:sz="0" w:space="0" w:color="auto"/>
      </w:divBdr>
    </w:div>
    <w:div w:id="1669288103">
      <w:bodyDiv w:val="1"/>
      <w:marLeft w:val="0"/>
      <w:marRight w:val="0"/>
      <w:marTop w:val="0"/>
      <w:marBottom w:val="0"/>
      <w:divBdr>
        <w:top w:val="none" w:sz="0" w:space="0" w:color="auto"/>
        <w:left w:val="none" w:sz="0" w:space="0" w:color="auto"/>
        <w:bottom w:val="none" w:sz="0" w:space="0" w:color="auto"/>
        <w:right w:val="none" w:sz="0" w:space="0" w:color="auto"/>
      </w:divBdr>
    </w:div>
    <w:div w:id="1682202878">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sChild>
        <w:div w:id="532421885">
          <w:marLeft w:val="0"/>
          <w:marRight w:val="0"/>
          <w:marTop w:val="0"/>
          <w:marBottom w:val="0"/>
          <w:divBdr>
            <w:top w:val="none" w:sz="0" w:space="0" w:color="auto"/>
            <w:left w:val="none" w:sz="0" w:space="0" w:color="auto"/>
            <w:bottom w:val="none" w:sz="0" w:space="0" w:color="auto"/>
            <w:right w:val="none" w:sz="0" w:space="0" w:color="auto"/>
          </w:divBdr>
        </w:div>
        <w:div w:id="439303195">
          <w:marLeft w:val="0"/>
          <w:marRight w:val="0"/>
          <w:marTop w:val="0"/>
          <w:marBottom w:val="0"/>
          <w:divBdr>
            <w:top w:val="none" w:sz="0" w:space="0" w:color="auto"/>
            <w:left w:val="none" w:sz="0" w:space="0" w:color="auto"/>
            <w:bottom w:val="none" w:sz="0" w:space="0" w:color="auto"/>
            <w:right w:val="none" w:sz="0" w:space="0" w:color="auto"/>
          </w:divBdr>
        </w:div>
      </w:divsChild>
    </w:div>
    <w:div w:id="1701977553">
      <w:bodyDiv w:val="1"/>
      <w:marLeft w:val="0"/>
      <w:marRight w:val="0"/>
      <w:marTop w:val="0"/>
      <w:marBottom w:val="0"/>
      <w:divBdr>
        <w:top w:val="none" w:sz="0" w:space="0" w:color="auto"/>
        <w:left w:val="none" w:sz="0" w:space="0" w:color="auto"/>
        <w:bottom w:val="none" w:sz="0" w:space="0" w:color="auto"/>
        <w:right w:val="none" w:sz="0" w:space="0" w:color="auto"/>
      </w:divBdr>
    </w:div>
    <w:div w:id="1717778393">
      <w:bodyDiv w:val="1"/>
      <w:marLeft w:val="0"/>
      <w:marRight w:val="0"/>
      <w:marTop w:val="0"/>
      <w:marBottom w:val="0"/>
      <w:divBdr>
        <w:top w:val="none" w:sz="0" w:space="0" w:color="auto"/>
        <w:left w:val="none" w:sz="0" w:space="0" w:color="auto"/>
        <w:bottom w:val="none" w:sz="0" w:space="0" w:color="auto"/>
        <w:right w:val="none" w:sz="0" w:space="0" w:color="auto"/>
      </w:divBdr>
    </w:div>
    <w:div w:id="1720931713">
      <w:bodyDiv w:val="1"/>
      <w:marLeft w:val="0"/>
      <w:marRight w:val="0"/>
      <w:marTop w:val="0"/>
      <w:marBottom w:val="0"/>
      <w:divBdr>
        <w:top w:val="none" w:sz="0" w:space="0" w:color="auto"/>
        <w:left w:val="none" w:sz="0" w:space="0" w:color="auto"/>
        <w:bottom w:val="none" w:sz="0" w:space="0" w:color="auto"/>
        <w:right w:val="none" w:sz="0" w:space="0" w:color="auto"/>
      </w:divBdr>
      <w:divsChild>
        <w:div w:id="1721050814">
          <w:marLeft w:val="0"/>
          <w:marRight w:val="0"/>
          <w:marTop w:val="0"/>
          <w:marBottom w:val="0"/>
          <w:divBdr>
            <w:top w:val="none" w:sz="0" w:space="0" w:color="auto"/>
            <w:left w:val="none" w:sz="0" w:space="0" w:color="auto"/>
            <w:bottom w:val="none" w:sz="0" w:space="0" w:color="auto"/>
            <w:right w:val="none" w:sz="0" w:space="0" w:color="auto"/>
          </w:divBdr>
          <w:divsChild>
            <w:div w:id="1858153481">
              <w:marLeft w:val="0"/>
              <w:marRight w:val="0"/>
              <w:marTop w:val="0"/>
              <w:marBottom w:val="0"/>
              <w:divBdr>
                <w:top w:val="none" w:sz="0" w:space="0" w:color="auto"/>
                <w:left w:val="none" w:sz="0" w:space="0" w:color="auto"/>
                <w:bottom w:val="none" w:sz="0" w:space="0" w:color="auto"/>
                <w:right w:val="none" w:sz="0" w:space="0" w:color="auto"/>
              </w:divBdr>
              <w:divsChild>
                <w:div w:id="145956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1909">
          <w:marLeft w:val="0"/>
          <w:marRight w:val="0"/>
          <w:marTop w:val="0"/>
          <w:marBottom w:val="0"/>
          <w:divBdr>
            <w:top w:val="none" w:sz="0" w:space="0" w:color="auto"/>
            <w:left w:val="none" w:sz="0" w:space="0" w:color="auto"/>
            <w:bottom w:val="none" w:sz="0" w:space="0" w:color="auto"/>
            <w:right w:val="none" w:sz="0" w:space="0" w:color="auto"/>
          </w:divBdr>
          <w:divsChild>
            <w:div w:id="12587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3973">
      <w:bodyDiv w:val="1"/>
      <w:marLeft w:val="0"/>
      <w:marRight w:val="0"/>
      <w:marTop w:val="0"/>
      <w:marBottom w:val="0"/>
      <w:divBdr>
        <w:top w:val="none" w:sz="0" w:space="0" w:color="auto"/>
        <w:left w:val="none" w:sz="0" w:space="0" w:color="auto"/>
        <w:bottom w:val="none" w:sz="0" w:space="0" w:color="auto"/>
        <w:right w:val="none" w:sz="0" w:space="0" w:color="auto"/>
      </w:divBdr>
      <w:divsChild>
        <w:div w:id="1306005471">
          <w:marLeft w:val="0"/>
          <w:marRight w:val="0"/>
          <w:marTop w:val="0"/>
          <w:marBottom w:val="0"/>
          <w:divBdr>
            <w:top w:val="none" w:sz="0" w:space="0" w:color="auto"/>
            <w:left w:val="none" w:sz="0" w:space="0" w:color="auto"/>
            <w:bottom w:val="none" w:sz="0" w:space="0" w:color="auto"/>
            <w:right w:val="none" w:sz="0" w:space="0" w:color="auto"/>
          </w:divBdr>
        </w:div>
      </w:divsChild>
    </w:div>
    <w:div w:id="1722437660">
      <w:bodyDiv w:val="1"/>
      <w:marLeft w:val="0"/>
      <w:marRight w:val="0"/>
      <w:marTop w:val="0"/>
      <w:marBottom w:val="0"/>
      <w:divBdr>
        <w:top w:val="none" w:sz="0" w:space="0" w:color="auto"/>
        <w:left w:val="none" w:sz="0" w:space="0" w:color="auto"/>
        <w:bottom w:val="none" w:sz="0" w:space="0" w:color="auto"/>
        <w:right w:val="none" w:sz="0" w:space="0" w:color="auto"/>
      </w:divBdr>
    </w:div>
    <w:div w:id="1725789253">
      <w:bodyDiv w:val="1"/>
      <w:marLeft w:val="0"/>
      <w:marRight w:val="0"/>
      <w:marTop w:val="0"/>
      <w:marBottom w:val="0"/>
      <w:divBdr>
        <w:top w:val="none" w:sz="0" w:space="0" w:color="auto"/>
        <w:left w:val="none" w:sz="0" w:space="0" w:color="auto"/>
        <w:bottom w:val="none" w:sz="0" w:space="0" w:color="auto"/>
        <w:right w:val="none" w:sz="0" w:space="0" w:color="auto"/>
      </w:divBdr>
    </w:div>
    <w:div w:id="1729185170">
      <w:bodyDiv w:val="1"/>
      <w:marLeft w:val="0"/>
      <w:marRight w:val="0"/>
      <w:marTop w:val="0"/>
      <w:marBottom w:val="0"/>
      <w:divBdr>
        <w:top w:val="none" w:sz="0" w:space="0" w:color="auto"/>
        <w:left w:val="none" w:sz="0" w:space="0" w:color="auto"/>
        <w:bottom w:val="none" w:sz="0" w:space="0" w:color="auto"/>
        <w:right w:val="none" w:sz="0" w:space="0" w:color="auto"/>
      </w:divBdr>
      <w:divsChild>
        <w:div w:id="35205025">
          <w:marLeft w:val="0"/>
          <w:marRight w:val="0"/>
          <w:marTop w:val="0"/>
          <w:marBottom w:val="0"/>
          <w:divBdr>
            <w:top w:val="none" w:sz="0" w:space="0" w:color="auto"/>
            <w:left w:val="none" w:sz="0" w:space="0" w:color="auto"/>
            <w:bottom w:val="none" w:sz="0" w:space="0" w:color="auto"/>
            <w:right w:val="none" w:sz="0" w:space="0" w:color="auto"/>
          </w:divBdr>
          <w:divsChild>
            <w:div w:id="1390153609">
              <w:marLeft w:val="0"/>
              <w:marRight w:val="0"/>
              <w:marTop w:val="0"/>
              <w:marBottom w:val="0"/>
              <w:divBdr>
                <w:top w:val="none" w:sz="0" w:space="0" w:color="auto"/>
                <w:left w:val="none" w:sz="0" w:space="0" w:color="auto"/>
                <w:bottom w:val="none" w:sz="0" w:space="0" w:color="auto"/>
                <w:right w:val="none" w:sz="0" w:space="0" w:color="auto"/>
              </w:divBdr>
            </w:div>
          </w:divsChild>
        </w:div>
        <w:div w:id="1238127326">
          <w:marLeft w:val="0"/>
          <w:marRight w:val="0"/>
          <w:marTop w:val="0"/>
          <w:marBottom w:val="0"/>
          <w:divBdr>
            <w:top w:val="none" w:sz="0" w:space="0" w:color="auto"/>
            <w:left w:val="none" w:sz="0" w:space="0" w:color="auto"/>
            <w:bottom w:val="none" w:sz="0" w:space="0" w:color="auto"/>
            <w:right w:val="none" w:sz="0" w:space="0" w:color="auto"/>
          </w:divBdr>
          <w:divsChild>
            <w:div w:id="480661702">
              <w:marLeft w:val="0"/>
              <w:marRight w:val="0"/>
              <w:marTop w:val="0"/>
              <w:marBottom w:val="0"/>
              <w:divBdr>
                <w:top w:val="none" w:sz="0" w:space="0" w:color="auto"/>
                <w:left w:val="none" w:sz="0" w:space="0" w:color="auto"/>
                <w:bottom w:val="none" w:sz="0" w:space="0" w:color="auto"/>
                <w:right w:val="none" w:sz="0" w:space="0" w:color="auto"/>
              </w:divBdr>
              <w:divsChild>
                <w:div w:id="18200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71084">
          <w:marLeft w:val="0"/>
          <w:marRight w:val="0"/>
          <w:marTop w:val="0"/>
          <w:marBottom w:val="0"/>
          <w:divBdr>
            <w:top w:val="none" w:sz="0" w:space="0" w:color="auto"/>
            <w:left w:val="none" w:sz="0" w:space="0" w:color="auto"/>
            <w:bottom w:val="none" w:sz="0" w:space="0" w:color="auto"/>
            <w:right w:val="none" w:sz="0" w:space="0" w:color="auto"/>
          </w:divBdr>
          <w:divsChild>
            <w:div w:id="466822227">
              <w:marLeft w:val="0"/>
              <w:marRight w:val="0"/>
              <w:marTop w:val="0"/>
              <w:marBottom w:val="0"/>
              <w:divBdr>
                <w:top w:val="none" w:sz="0" w:space="0" w:color="auto"/>
                <w:left w:val="none" w:sz="0" w:space="0" w:color="auto"/>
                <w:bottom w:val="none" w:sz="0" w:space="0" w:color="auto"/>
                <w:right w:val="none" w:sz="0" w:space="0" w:color="auto"/>
              </w:divBdr>
            </w:div>
            <w:div w:id="109133309">
              <w:marLeft w:val="0"/>
              <w:marRight w:val="0"/>
              <w:marTop w:val="0"/>
              <w:marBottom w:val="0"/>
              <w:divBdr>
                <w:top w:val="none" w:sz="0" w:space="0" w:color="auto"/>
                <w:left w:val="none" w:sz="0" w:space="0" w:color="auto"/>
                <w:bottom w:val="none" w:sz="0" w:space="0" w:color="auto"/>
                <w:right w:val="none" w:sz="0" w:space="0" w:color="auto"/>
              </w:divBdr>
            </w:div>
          </w:divsChild>
        </w:div>
        <w:div w:id="458765745">
          <w:marLeft w:val="0"/>
          <w:marRight w:val="0"/>
          <w:marTop w:val="0"/>
          <w:marBottom w:val="0"/>
          <w:divBdr>
            <w:top w:val="none" w:sz="0" w:space="0" w:color="auto"/>
            <w:left w:val="none" w:sz="0" w:space="0" w:color="auto"/>
            <w:bottom w:val="none" w:sz="0" w:space="0" w:color="auto"/>
            <w:right w:val="none" w:sz="0" w:space="0" w:color="auto"/>
          </w:divBdr>
          <w:divsChild>
            <w:div w:id="241724124">
              <w:marLeft w:val="0"/>
              <w:marRight w:val="0"/>
              <w:marTop w:val="0"/>
              <w:marBottom w:val="0"/>
              <w:divBdr>
                <w:top w:val="none" w:sz="0" w:space="0" w:color="auto"/>
                <w:left w:val="none" w:sz="0" w:space="0" w:color="auto"/>
                <w:bottom w:val="none" w:sz="0" w:space="0" w:color="auto"/>
                <w:right w:val="none" w:sz="0" w:space="0" w:color="auto"/>
              </w:divBdr>
              <w:divsChild>
                <w:div w:id="1123377576">
                  <w:marLeft w:val="0"/>
                  <w:marRight w:val="0"/>
                  <w:marTop w:val="0"/>
                  <w:marBottom w:val="0"/>
                  <w:divBdr>
                    <w:top w:val="none" w:sz="0" w:space="0" w:color="auto"/>
                    <w:left w:val="none" w:sz="0" w:space="0" w:color="auto"/>
                    <w:bottom w:val="none" w:sz="0" w:space="0" w:color="auto"/>
                    <w:right w:val="none" w:sz="0" w:space="0" w:color="auto"/>
                  </w:divBdr>
                  <w:divsChild>
                    <w:div w:id="1724132350">
                      <w:marLeft w:val="0"/>
                      <w:marRight w:val="0"/>
                      <w:marTop w:val="0"/>
                      <w:marBottom w:val="0"/>
                      <w:divBdr>
                        <w:top w:val="none" w:sz="0" w:space="0" w:color="auto"/>
                        <w:left w:val="none" w:sz="0" w:space="0" w:color="auto"/>
                        <w:bottom w:val="none" w:sz="0" w:space="0" w:color="auto"/>
                        <w:right w:val="none" w:sz="0" w:space="0" w:color="auto"/>
                      </w:divBdr>
                      <w:divsChild>
                        <w:div w:id="191110068">
                          <w:marLeft w:val="0"/>
                          <w:marRight w:val="0"/>
                          <w:marTop w:val="0"/>
                          <w:marBottom w:val="0"/>
                          <w:divBdr>
                            <w:top w:val="none" w:sz="0" w:space="0" w:color="auto"/>
                            <w:left w:val="none" w:sz="0" w:space="0" w:color="auto"/>
                            <w:bottom w:val="none" w:sz="0" w:space="0" w:color="auto"/>
                            <w:right w:val="none" w:sz="0" w:space="0" w:color="auto"/>
                          </w:divBdr>
                          <w:divsChild>
                            <w:div w:id="60107897">
                              <w:marLeft w:val="0"/>
                              <w:marRight w:val="0"/>
                              <w:marTop w:val="0"/>
                              <w:marBottom w:val="0"/>
                              <w:divBdr>
                                <w:top w:val="none" w:sz="0" w:space="0" w:color="auto"/>
                                <w:left w:val="none" w:sz="0" w:space="0" w:color="auto"/>
                                <w:bottom w:val="none" w:sz="0" w:space="0" w:color="auto"/>
                                <w:right w:val="none" w:sz="0" w:space="0" w:color="auto"/>
                              </w:divBdr>
                            </w:div>
                            <w:div w:id="766389078">
                              <w:marLeft w:val="0"/>
                              <w:marRight w:val="0"/>
                              <w:marTop w:val="0"/>
                              <w:marBottom w:val="0"/>
                              <w:divBdr>
                                <w:top w:val="none" w:sz="0" w:space="0" w:color="auto"/>
                                <w:left w:val="none" w:sz="0" w:space="0" w:color="auto"/>
                                <w:bottom w:val="none" w:sz="0" w:space="0" w:color="auto"/>
                                <w:right w:val="none" w:sz="0" w:space="0" w:color="auto"/>
                              </w:divBdr>
                            </w:div>
                            <w:div w:id="33137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230722">
      <w:bodyDiv w:val="1"/>
      <w:marLeft w:val="0"/>
      <w:marRight w:val="0"/>
      <w:marTop w:val="0"/>
      <w:marBottom w:val="0"/>
      <w:divBdr>
        <w:top w:val="none" w:sz="0" w:space="0" w:color="auto"/>
        <w:left w:val="none" w:sz="0" w:space="0" w:color="auto"/>
        <w:bottom w:val="none" w:sz="0" w:space="0" w:color="auto"/>
        <w:right w:val="none" w:sz="0" w:space="0" w:color="auto"/>
      </w:divBdr>
    </w:div>
    <w:div w:id="1753619592">
      <w:bodyDiv w:val="1"/>
      <w:marLeft w:val="0"/>
      <w:marRight w:val="0"/>
      <w:marTop w:val="0"/>
      <w:marBottom w:val="0"/>
      <w:divBdr>
        <w:top w:val="none" w:sz="0" w:space="0" w:color="auto"/>
        <w:left w:val="none" w:sz="0" w:space="0" w:color="auto"/>
        <w:bottom w:val="none" w:sz="0" w:space="0" w:color="auto"/>
        <w:right w:val="none" w:sz="0" w:space="0" w:color="auto"/>
      </w:divBdr>
    </w:div>
    <w:div w:id="1757437889">
      <w:bodyDiv w:val="1"/>
      <w:marLeft w:val="0"/>
      <w:marRight w:val="0"/>
      <w:marTop w:val="0"/>
      <w:marBottom w:val="0"/>
      <w:divBdr>
        <w:top w:val="none" w:sz="0" w:space="0" w:color="auto"/>
        <w:left w:val="none" w:sz="0" w:space="0" w:color="auto"/>
        <w:bottom w:val="none" w:sz="0" w:space="0" w:color="auto"/>
        <w:right w:val="none" w:sz="0" w:space="0" w:color="auto"/>
      </w:divBdr>
    </w:div>
    <w:div w:id="1759911699">
      <w:bodyDiv w:val="1"/>
      <w:marLeft w:val="0"/>
      <w:marRight w:val="0"/>
      <w:marTop w:val="0"/>
      <w:marBottom w:val="0"/>
      <w:divBdr>
        <w:top w:val="none" w:sz="0" w:space="0" w:color="auto"/>
        <w:left w:val="none" w:sz="0" w:space="0" w:color="auto"/>
        <w:bottom w:val="none" w:sz="0" w:space="0" w:color="auto"/>
        <w:right w:val="none" w:sz="0" w:space="0" w:color="auto"/>
      </w:divBdr>
      <w:divsChild>
        <w:div w:id="1637953408">
          <w:marLeft w:val="720"/>
          <w:marRight w:val="0"/>
          <w:marTop w:val="0"/>
          <w:marBottom w:val="160"/>
          <w:divBdr>
            <w:top w:val="none" w:sz="0" w:space="0" w:color="auto"/>
            <w:left w:val="none" w:sz="0" w:space="0" w:color="auto"/>
            <w:bottom w:val="none" w:sz="0" w:space="0" w:color="auto"/>
            <w:right w:val="none" w:sz="0" w:space="0" w:color="auto"/>
          </w:divBdr>
        </w:div>
        <w:div w:id="1499661412">
          <w:marLeft w:val="720"/>
          <w:marRight w:val="0"/>
          <w:marTop w:val="0"/>
          <w:marBottom w:val="160"/>
          <w:divBdr>
            <w:top w:val="none" w:sz="0" w:space="0" w:color="auto"/>
            <w:left w:val="none" w:sz="0" w:space="0" w:color="auto"/>
            <w:bottom w:val="none" w:sz="0" w:space="0" w:color="auto"/>
            <w:right w:val="none" w:sz="0" w:space="0" w:color="auto"/>
          </w:divBdr>
        </w:div>
        <w:div w:id="2089115819">
          <w:marLeft w:val="0"/>
          <w:marRight w:val="0"/>
          <w:marTop w:val="0"/>
          <w:marBottom w:val="0"/>
          <w:divBdr>
            <w:top w:val="none" w:sz="0" w:space="0" w:color="auto"/>
            <w:left w:val="none" w:sz="0" w:space="0" w:color="auto"/>
            <w:bottom w:val="none" w:sz="0" w:space="0" w:color="auto"/>
            <w:right w:val="none" w:sz="0" w:space="0" w:color="auto"/>
          </w:divBdr>
        </w:div>
        <w:div w:id="720445850">
          <w:marLeft w:val="0"/>
          <w:marRight w:val="0"/>
          <w:marTop w:val="0"/>
          <w:marBottom w:val="0"/>
          <w:divBdr>
            <w:top w:val="none" w:sz="0" w:space="0" w:color="auto"/>
            <w:left w:val="none" w:sz="0" w:space="0" w:color="auto"/>
            <w:bottom w:val="none" w:sz="0" w:space="0" w:color="auto"/>
            <w:right w:val="none" w:sz="0" w:space="0" w:color="auto"/>
          </w:divBdr>
        </w:div>
        <w:div w:id="265233233">
          <w:marLeft w:val="0"/>
          <w:marRight w:val="0"/>
          <w:marTop w:val="0"/>
          <w:marBottom w:val="0"/>
          <w:divBdr>
            <w:top w:val="none" w:sz="0" w:space="0" w:color="auto"/>
            <w:left w:val="none" w:sz="0" w:space="0" w:color="auto"/>
            <w:bottom w:val="none" w:sz="0" w:space="0" w:color="auto"/>
            <w:right w:val="none" w:sz="0" w:space="0" w:color="auto"/>
          </w:divBdr>
        </w:div>
      </w:divsChild>
    </w:div>
    <w:div w:id="1763722262">
      <w:bodyDiv w:val="1"/>
      <w:marLeft w:val="0"/>
      <w:marRight w:val="0"/>
      <w:marTop w:val="0"/>
      <w:marBottom w:val="0"/>
      <w:divBdr>
        <w:top w:val="none" w:sz="0" w:space="0" w:color="auto"/>
        <w:left w:val="none" w:sz="0" w:space="0" w:color="auto"/>
        <w:bottom w:val="none" w:sz="0" w:space="0" w:color="auto"/>
        <w:right w:val="none" w:sz="0" w:space="0" w:color="auto"/>
      </w:divBdr>
    </w:div>
    <w:div w:id="1766605980">
      <w:bodyDiv w:val="1"/>
      <w:marLeft w:val="0"/>
      <w:marRight w:val="0"/>
      <w:marTop w:val="0"/>
      <w:marBottom w:val="0"/>
      <w:divBdr>
        <w:top w:val="none" w:sz="0" w:space="0" w:color="auto"/>
        <w:left w:val="none" w:sz="0" w:space="0" w:color="auto"/>
        <w:bottom w:val="none" w:sz="0" w:space="0" w:color="auto"/>
        <w:right w:val="none" w:sz="0" w:space="0" w:color="auto"/>
      </w:divBdr>
    </w:div>
    <w:div w:id="1775515554">
      <w:bodyDiv w:val="1"/>
      <w:marLeft w:val="0"/>
      <w:marRight w:val="0"/>
      <w:marTop w:val="0"/>
      <w:marBottom w:val="0"/>
      <w:divBdr>
        <w:top w:val="none" w:sz="0" w:space="0" w:color="auto"/>
        <w:left w:val="none" w:sz="0" w:space="0" w:color="auto"/>
        <w:bottom w:val="none" w:sz="0" w:space="0" w:color="auto"/>
        <w:right w:val="none" w:sz="0" w:space="0" w:color="auto"/>
      </w:divBdr>
    </w:div>
    <w:div w:id="1780101064">
      <w:bodyDiv w:val="1"/>
      <w:marLeft w:val="0"/>
      <w:marRight w:val="0"/>
      <w:marTop w:val="0"/>
      <w:marBottom w:val="0"/>
      <w:divBdr>
        <w:top w:val="none" w:sz="0" w:space="0" w:color="auto"/>
        <w:left w:val="none" w:sz="0" w:space="0" w:color="auto"/>
        <w:bottom w:val="none" w:sz="0" w:space="0" w:color="auto"/>
        <w:right w:val="none" w:sz="0" w:space="0" w:color="auto"/>
      </w:divBdr>
    </w:div>
    <w:div w:id="1782843291">
      <w:bodyDiv w:val="1"/>
      <w:marLeft w:val="0"/>
      <w:marRight w:val="0"/>
      <w:marTop w:val="0"/>
      <w:marBottom w:val="0"/>
      <w:divBdr>
        <w:top w:val="none" w:sz="0" w:space="0" w:color="auto"/>
        <w:left w:val="none" w:sz="0" w:space="0" w:color="auto"/>
        <w:bottom w:val="none" w:sz="0" w:space="0" w:color="auto"/>
        <w:right w:val="none" w:sz="0" w:space="0" w:color="auto"/>
      </w:divBdr>
    </w:div>
    <w:div w:id="1783724261">
      <w:bodyDiv w:val="1"/>
      <w:marLeft w:val="0"/>
      <w:marRight w:val="0"/>
      <w:marTop w:val="0"/>
      <w:marBottom w:val="0"/>
      <w:divBdr>
        <w:top w:val="none" w:sz="0" w:space="0" w:color="auto"/>
        <w:left w:val="none" w:sz="0" w:space="0" w:color="auto"/>
        <w:bottom w:val="none" w:sz="0" w:space="0" w:color="auto"/>
        <w:right w:val="none" w:sz="0" w:space="0" w:color="auto"/>
      </w:divBdr>
      <w:divsChild>
        <w:div w:id="951862613">
          <w:marLeft w:val="0"/>
          <w:marRight w:val="0"/>
          <w:marTop w:val="0"/>
          <w:marBottom w:val="0"/>
          <w:divBdr>
            <w:top w:val="none" w:sz="0" w:space="0" w:color="auto"/>
            <w:left w:val="none" w:sz="0" w:space="0" w:color="auto"/>
            <w:bottom w:val="none" w:sz="0" w:space="0" w:color="auto"/>
            <w:right w:val="none" w:sz="0" w:space="0" w:color="auto"/>
          </w:divBdr>
        </w:div>
        <w:div w:id="522746951">
          <w:marLeft w:val="0"/>
          <w:marRight w:val="0"/>
          <w:marTop w:val="0"/>
          <w:marBottom w:val="0"/>
          <w:divBdr>
            <w:top w:val="none" w:sz="0" w:space="0" w:color="auto"/>
            <w:left w:val="none" w:sz="0" w:space="0" w:color="auto"/>
            <w:bottom w:val="none" w:sz="0" w:space="0" w:color="auto"/>
            <w:right w:val="none" w:sz="0" w:space="0" w:color="auto"/>
          </w:divBdr>
          <w:divsChild>
            <w:div w:id="1330526813">
              <w:marLeft w:val="0"/>
              <w:marRight w:val="0"/>
              <w:marTop w:val="0"/>
              <w:marBottom w:val="0"/>
              <w:divBdr>
                <w:top w:val="none" w:sz="0" w:space="0" w:color="auto"/>
                <w:left w:val="none" w:sz="0" w:space="0" w:color="auto"/>
                <w:bottom w:val="none" w:sz="0" w:space="0" w:color="auto"/>
                <w:right w:val="none" w:sz="0" w:space="0" w:color="auto"/>
              </w:divBdr>
              <w:divsChild>
                <w:div w:id="1151559469">
                  <w:marLeft w:val="0"/>
                  <w:marRight w:val="0"/>
                  <w:marTop w:val="0"/>
                  <w:marBottom w:val="0"/>
                  <w:divBdr>
                    <w:top w:val="none" w:sz="0" w:space="0" w:color="auto"/>
                    <w:left w:val="none" w:sz="0" w:space="0" w:color="auto"/>
                    <w:bottom w:val="none" w:sz="0" w:space="0" w:color="auto"/>
                    <w:right w:val="none" w:sz="0" w:space="0" w:color="auto"/>
                  </w:divBdr>
                  <w:divsChild>
                    <w:div w:id="2104492281">
                      <w:marLeft w:val="0"/>
                      <w:marRight w:val="0"/>
                      <w:marTop w:val="0"/>
                      <w:marBottom w:val="0"/>
                      <w:divBdr>
                        <w:top w:val="none" w:sz="0" w:space="0" w:color="auto"/>
                        <w:left w:val="none" w:sz="0" w:space="0" w:color="auto"/>
                        <w:bottom w:val="none" w:sz="0" w:space="0" w:color="auto"/>
                        <w:right w:val="none" w:sz="0" w:space="0" w:color="auto"/>
                      </w:divBdr>
                    </w:div>
                    <w:div w:id="1586378279">
                      <w:marLeft w:val="0"/>
                      <w:marRight w:val="0"/>
                      <w:marTop w:val="0"/>
                      <w:marBottom w:val="0"/>
                      <w:divBdr>
                        <w:top w:val="none" w:sz="0" w:space="0" w:color="auto"/>
                        <w:left w:val="none" w:sz="0" w:space="0" w:color="auto"/>
                        <w:bottom w:val="none" w:sz="0" w:space="0" w:color="auto"/>
                        <w:right w:val="none" w:sz="0" w:space="0" w:color="auto"/>
                      </w:divBdr>
                    </w:div>
                    <w:div w:id="2092386695">
                      <w:marLeft w:val="0"/>
                      <w:marRight w:val="0"/>
                      <w:marTop w:val="0"/>
                      <w:marBottom w:val="0"/>
                      <w:divBdr>
                        <w:top w:val="none" w:sz="0" w:space="0" w:color="auto"/>
                        <w:left w:val="none" w:sz="0" w:space="0" w:color="auto"/>
                        <w:bottom w:val="none" w:sz="0" w:space="0" w:color="auto"/>
                        <w:right w:val="none" w:sz="0" w:space="0" w:color="auto"/>
                      </w:divBdr>
                    </w:div>
                    <w:div w:id="1565529122">
                      <w:marLeft w:val="0"/>
                      <w:marRight w:val="0"/>
                      <w:marTop w:val="0"/>
                      <w:marBottom w:val="0"/>
                      <w:divBdr>
                        <w:top w:val="none" w:sz="0" w:space="0" w:color="auto"/>
                        <w:left w:val="none" w:sz="0" w:space="0" w:color="auto"/>
                        <w:bottom w:val="none" w:sz="0" w:space="0" w:color="auto"/>
                        <w:right w:val="none" w:sz="0" w:space="0" w:color="auto"/>
                      </w:divBdr>
                    </w:div>
                    <w:div w:id="1811512192">
                      <w:marLeft w:val="0"/>
                      <w:marRight w:val="0"/>
                      <w:marTop w:val="0"/>
                      <w:marBottom w:val="0"/>
                      <w:divBdr>
                        <w:top w:val="none" w:sz="0" w:space="0" w:color="auto"/>
                        <w:left w:val="none" w:sz="0" w:space="0" w:color="auto"/>
                        <w:bottom w:val="none" w:sz="0" w:space="0" w:color="auto"/>
                        <w:right w:val="none" w:sz="0" w:space="0" w:color="auto"/>
                      </w:divBdr>
                    </w:div>
                    <w:div w:id="21325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47581">
      <w:bodyDiv w:val="1"/>
      <w:marLeft w:val="0"/>
      <w:marRight w:val="0"/>
      <w:marTop w:val="0"/>
      <w:marBottom w:val="0"/>
      <w:divBdr>
        <w:top w:val="none" w:sz="0" w:space="0" w:color="auto"/>
        <w:left w:val="none" w:sz="0" w:space="0" w:color="auto"/>
        <w:bottom w:val="none" w:sz="0" w:space="0" w:color="auto"/>
        <w:right w:val="none" w:sz="0" w:space="0" w:color="auto"/>
      </w:divBdr>
    </w:div>
    <w:div w:id="1790931603">
      <w:bodyDiv w:val="1"/>
      <w:marLeft w:val="0"/>
      <w:marRight w:val="0"/>
      <w:marTop w:val="0"/>
      <w:marBottom w:val="0"/>
      <w:divBdr>
        <w:top w:val="none" w:sz="0" w:space="0" w:color="auto"/>
        <w:left w:val="none" w:sz="0" w:space="0" w:color="auto"/>
        <w:bottom w:val="none" w:sz="0" w:space="0" w:color="auto"/>
        <w:right w:val="none" w:sz="0" w:space="0" w:color="auto"/>
      </w:divBdr>
    </w:div>
    <w:div w:id="1793548432">
      <w:bodyDiv w:val="1"/>
      <w:marLeft w:val="0"/>
      <w:marRight w:val="0"/>
      <w:marTop w:val="0"/>
      <w:marBottom w:val="0"/>
      <w:divBdr>
        <w:top w:val="none" w:sz="0" w:space="0" w:color="auto"/>
        <w:left w:val="none" w:sz="0" w:space="0" w:color="auto"/>
        <w:bottom w:val="none" w:sz="0" w:space="0" w:color="auto"/>
        <w:right w:val="none" w:sz="0" w:space="0" w:color="auto"/>
      </w:divBdr>
    </w:div>
    <w:div w:id="1794134536">
      <w:bodyDiv w:val="1"/>
      <w:marLeft w:val="0"/>
      <w:marRight w:val="0"/>
      <w:marTop w:val="0"/>
      <w:marBottom w:val="0"/>
      <w:divBdr>
        <w:top w:val="none" w:sz="0" w:space="0" w:color="auto"/>
        <w:left w:val="none" w:sz="0" w:space="0" w:color="auto"/>
        <w:bottom w:val="none" w:sz="0" w:space="0" w:color="auto"/>
        <w:right w:val="none" w:sz="0" w:space="0" w:color="auto"/>
      </w:divBdr>
    </w:div>
    <w:div w:id="1794789961">
      <w:bodyDiv w:val="1"/>
      <w:marLeft w:val="0"/>
      <w:marRight w:val="0"/>
      <w:marTop w:val="0"/>
      <w:marBottom w:val="0"/>
      <w:divBdr>
        <w:top w:val="none" w:sz="0" w:space="0" w:color="auto"/>
        <w:left w:val="none" w:sz="0" w:space="0" w:color="auto"/>
        <w:bottom w:val="none" w:sz="0" w:space="0" w:color="auto"/>
        <w:right w:val="none" w:sz="0" w:space="0" w:color="auto"/>
      </w:divBdr>
    </w:div>
    <w:div w:id="1806463268">
      <w:bodyDiv w:val="1"/>
      <w:marLeft w:val="0"/>
      <w:marRight w:val="0"/>
      <w:marTop w:val="0"/>
      <w:marBottom w:val="0"/>
      <w:divBdr>
        <w:top w:val="none" w:sz="0" w:space="0" w:color="auto"/>
        <w:left w:val="none" w:sz="0" w:space="0" w:color="auto"/>
        <w:bottom w:val="none" w:sz="0" w:space="0" w:color="auto"/>
        <w:right w:val="none" w:sz="0" w:space="0" w:color="auto"/>
      </w:divBdr>
    </w:div>
    <w:div w:id="1806923718">
      <w:bodyDiv w:val="1"/>
      <w:marLeft w:val="0"/>
      <w:marRight w:val="0"/>
      <w:marTop w:val="0"/>
      <w:marBottom w:val="0"/>
      <w:divBdr>
        <w:top w:val="none" w:sz="0" w:space="0" w:color="auto"/>
        <w:left w:val="none" w:sz="0" w:space="0" w:color="auto"/>
        <w:bottom w:val="none" w:sz="0" w:space="0" w:color="auto"/>
        <w:right w:val="none" w:sz="0" w:space="0" w:color="auto"/>
      </w:divBdr>
    </w:div>
    <w:div w:id="1817408879">
      <w:bodyDiv w:val="1"/>
      <w:marLeft w:val="0"/>
      <w:marRight w:val="0"/>
      <w:marTop w:val="0"/>
      <w:marBottom w:val="0"/>
      <w:divBdr>
        <w:top w:val="none" w:sz="0" w:space="0" w:color="auto"/>
        <w:left w:val="none" w:sz="0" w:space="0" w:color="auto"/>
        <w:bottom w:val="none" w:sz="0" w:space="0" w:color="auto"/>
        <w:right w:val="none" w:sz="0" w:space="0" w:color="auto"/>
      </w:divBdr>
    </w:div>
    <w:div w:id="1820614988">
      <w:bodyDiv w:val="1"/>
      <w:marLeft w:val="0"/>
      <w:marRight w:val="0"/>
      <w:marTop w:val="0"/>
      <w:marBottom w:val="0"/>
      <w:divBdr>
        <w:top w:val="none" w:sz="0" w:space="0" w:color="auto"/>
        <w:left w:val="none" w:sz="0" w:space="0" w:color="auto"/>
        <w:bottom w:val="none" w:sz="0" w:space="0" w:color="auto"/>
        <w:right w:val="none" w:sz="0" w:space="0" w:color="auto"/>
      </w:divBdr>
    </w:div>
    <w:div w:id="1822845508">
      <w:bodyDiv w:val="1"/>
      <w:marLeft w:val="0"/>
      <w:marRight w:val="0"/>
      <w:marTop w:val="0"/>
      <w:marBottom w:val="0"/>
      <w:divBdr>
        <w:top w:val="none" w:sz="0" w:space="0" w:color="auto"/>
        <w:left w:val="none" w:sz="0" w:space="0" w:color="auto"/>
        <w:bottom w:val="none" w:sz="0" w:space="0" w:color="auto"/>
        <w:right w:val="none" w:sz="0" w:space="0" w:color="auto"/>
      </w:divBdr>
    </w:div>
    <w:div w:id="1835996169">
      <w:bodyDiv w:val="1"/>
      <w:marLeft w:val="0"/>
      <w:marRight w:val="0"/>
      <w:marTop w:val="0"/>
      <w:marBottom w:val="0"/>
      <w:divBdr>
        <w:top w:val="none" w:sz="0" w:space="0" w:color="auto"/>
        <w:left w:val="none" w:sz="0" w:space="0" w:color="auto"/>
        <w:bottom w:val="none" w:sz="0" w:space="0" w:color="auto"/>
        <w:right w:val="none" w:sz="0" w:space="0" w:color="auto"/>
      </w:divBdr>
    </w:div>
    <w:div w:id="1838106316">
      <w:bodyDiv w:val="1"/>
      <w:marLeft w:val="0"/>
      <w:marRight w:val="0"/>
      <w:marTop w:val="0"/>
      <w:marBottom w:val="0"/>
      <w:divBdr>
        <w:top w:val="none" w:sz="0" w:space="0" w:color="auto"/>
        <w:left w:val="none" w:sz="0" w:space="0" w:color="auto"/>
        <w:bottom w:val="none" w:sz="0" w:space="0" w:color="auto"/>
        <w:right w:val="none" w:sz="0" w:space="0" w:color="auto"/>
      </w:divBdr>
    </w:div>
    <w:div w:id="1841117277">
      <w:bodyDiv w:val="1"/>
      <w:marLeft w:val="0"/>
      <w:marRight w:val="0"/>
      <w:marTop w:val="0"/>
      <w:marBottom w:val="0"/>
      <w:divBdr>
        <w:top w:val="none" w:sz="0" w:space="0" w:color="auto"/>
        <w:left w:val="none" w:sz="0" w:space="0" w:color="auto"/>
        <w:bottom w:val="none" w:sz="0" w:space="0" w:color="auto"/>
        <w:right w:val="none" w:sz="0" w:space="0" w:color="auto"/>
      </w:divBdr>
    </w:div>
    <w:div w:id="1849640313">
      <w:bodyDiv w:val="1"/>
      <w:marLeft w:val="0"/>
      <w:marRight w:val="0"/>
      <w:marTop w:val="0"/>
      <w:marBottom w:val="0"/>
      <w:divBdr>
        <w:top w:val="none" w:sz="0" w:space="0" w:color="auto"/>
        <w:left w:val="none" w:sz="0" w:space="0" w:color="auto"/>
        <w:bottom w:val="none" w:sz="0" w:space="0" w:color="auto"/>
        <w:right w:val="none" w:sz="0" w:space="0" w:color="auto"/>
      </w:divBdr>
    </w:div>
    <w:div w:id="1860778048">
      <w:bodyDiv w:val="1"/>
      <w:marLeft w:val="0"/>
      <w:marRight w:val="0"/>
      <w:marTop w:val="0"/>
      <w:marBottom w:val="0"/>
      <w:divBdr>
        <w:top w:val="none" w:sz="0" w:space="0" w:color="auto"/>
        <w:left w:val="none" w:sz="0" w:space="0" w:color="auto"/>
        <w:bottom w:val="none" w:sz="0" w:space="0" w:color="auto"/>
        <w:right w:val="none" w:sz="0" w:space="0" w:color="auto"/>
      </w:divBdr>
    </w:div>
    <w:div w:id="1862162634">
      <w:bodyDiv w:val="1"/>
      <w:marLeft w:val="0"/>
      <w:marRight w:val="0"/>
      <w:marTop w:val="0"/>
      <w:marBottom w:val="0"/>
      <w:divBdr>
        <w:top w:val="none" w:sz="0" w:space="0" w:color="auto"/>
        <w:left w:val="none" w:sz="0" w:space="0" w:color="auto"/>
        <w:bottom w:val="none" w:sz="0" w:space="0" w:color="auto"/>
        <w:right w:val="none" w:sz="0" w:space="0" w:color="auto"/>
      </w:divBdr>
    </w:div>
    <w:div w:id="1868785486">
      <w:bodyDiv w:val="1"/>
      <w:marLeft w:val="0"/>
      <w:marRight w:val="0"/>
      <w:marTop w:val="0"/>
      <w:marBottom w:val="0"/>
      <w:divBdr>
        <w:top w:val="none" w:sz="0" w:space="0" w:color="auto"/>
        <w:left w:val="none" w:sz="0" w:space="0" w:color="auto"/>
        <w:bottom w:val="none" w:sz="0" w:space="0" w:color="auto"/>
        <w:right w:val="none" w:sz="0" w:space="0" w:color="auto"/>
      </w:divBdr>
    </w:div>
    <w:div w:id="1869685769">
      <w:bodyDiv w:val="1"/>
      <w:marLeft w:val="0"/>
      <w:marRight w:val="0"/>
      <w:marTop w:val="0"/>
      <w:marBottom w:val="0"/>
      <w:divBdr>
        <w:top w:val="none" w:sz="0" w:space="0" w:color="auto"/>
        <w:left w:val="none" w:sz="0" w:space="0" w:color="auto"/>
        <w:bottom w:val="none" w:sz="0" w:space="0" w:color="auto"/>
        <w:right w:val="none" w:sz="0" w:space="0" w:color="auto"/>
      </w:divBdr>
    </w:div>
    <w:div w:id="1869830040">
      <w:bodyDiv w:val="1"/>
      <w:marLeft w:val="0"/>
      <w:marRight w:val="0"/>
      <w:marTop w:val="0"/>
      <w:marBottom w:val="0"/>
      <w:divBdr>
        <w:top w:val="none" w:sz="0" w:space="0" w:color="auto"/>
        <w:left w:val="none" w:sz="0" w:space="0" w:color="auto"/>
        <w:bottom w:val="none" w:sz="0" w:space="0" w:color="auto"/>
        <w:right w:val="none" w:sz="0" w:space="0" w:color="auto"/>
      </w:divBdr>
    </w:div>
    <w:div w:id="1871065991">
      <w:bodyDiv w:val="1"/>
      <w:marLeft w:val="0"/>
      <w:marRight w:val="0"/>
      <w:marTop w:val="0"/>
      <w:marBottom w:val="0"/>
      <w:divBdr>
        <w:top w:val="none" w:sz="0" w:space="0" w:color="auto"/>
        <w:left w:val="none" w:sz="0" w:space="0" w:color="auto"/>
        <w:bottom w:val="none" w:sz="0" w:space="0" w:color="auto"/>
        <w:right w:val="none" w:sz="0" w:space="0" w:color="auto"/>
      </w:divBdr>
    </w:div>
    <w:div w:id="1871599756">
      <w:bodyDiv w:val="1"/>
      <w:marLeft w:val="0"/>
      <w:marRight w:val="0"/>
      <w:marTop w:val="0"/>
      <w:marBottom w:val="0"/>
      <w:divBdr>
        <w:top w:val="none" w:sz="0" w:space="0" w:color="auto"/>
        <w:left w:val="none" w:sz="0" w:space="0" w:color="auto"/>
        <w:bottom w:val="none" w:sz="0" w:space="0" w:color="auto"/>
        <w:right w:val="none" w:sz="0" w:space="0" w:color="auto"/>
      </w:divBdr>
      <w:divsChild>
        <w:div w:id="1113207391">
          <w:marLeft w:val="0"/>
          <w:marRight w:val="0"/>
          <w:marTop w:val="0"/>
          <w:marBottom w:val="0"/>
          <w:divBdr>
            <w:top w:val="none" w:sz="0" w:space="0" w:color="auto"/>
            <w:left w:val="none" w:sz="0" w:space="0" w:color="auto"/>
            <w:bottom w:val="none" w:sz="0" w:space="0" w:color="auto"/>
            <w:right w:val="none" w:sz="0" w:space="0" w:color="auto"/>
          </w:divBdr>
        </w:div>
      </w:divsChild>
    </w:div>
    <w:div w:id="1881235370">
      <w:bodyDiv w:val="1"/>
      <w:marLeft w:val="0"/>
      <w:marRight w:val="0"/>
      <w:marTop w:val="0"/>
      <w:marBottom w:val="0"/>
      <w:divBdr>
        <w:top w:val="none" w:sz="0" w:space="0" w:color="auto"/>
        <w:left w:val="none" w:sz="0" w:space="0" w:color="auto"/>
        <w:bottom w:val="none" w:sz="0" w:space="0" w:color="auto"/>
        <w:right w:val="none" w:sz="0" w:space="0" w:color="auto"/>
      </w:divBdr>
    </w:div>
    <w:div w:id="1890141999">
      <w:bodyDiv w:val="1"/>
      <w:marLeft w:val="0"/>
      <w:marRight w:val="0"/>
      <w:marTop w:val="0"/>
      <w:marBottom w:val="0"/>
      <w:divBdr>
        <w:top w:val="none" w:sz="0" w:space="0" w:color="auto"/>
        <w:left w:val="none" w:sz="0" w:space="0" w:color="auto"/>
        <w:bottom w:val="none" w:sz="0" w:space="0" w:color="auto"/>
        <w:right w:val="none" w:sz="0" w:space="0" w:color="auto"/>
      </w:divBdr>
      <w:divsChild>
        <w:div w:id="975916190">
          <w:marLeft w:val="0"/>
          <w:marRight w:val="0"/>
          <w:marTop w:val="0"/>
          <w:marBottom w:val="0"/>
          <w:divBdr>
            <w:top w:val="none" w:sz="0" w:space="0" w:color="auto"/>
            <w:left w:val="none" w:sz="0" w:space="0" w:color="auto"/>
            <w:bottom w:val="none" w:sz="0" w:space="0" w:color="auto"/>
            <w:right w:val="none" w:sz="0" w:space="0" w:color="auto"/>
          </w:divBdr>
        </w:div>
        <w:div w:id="1958023826">
          <w:marLeft w:val="0"/>
          <w:marRight w:val="0"/>
          <w:marTop w:val="0"/>
          <w:marBottom w:val="0"/>
          <w:divBdr>
            <w:top w:val="none" w:sz="0" w:space="0" w:color="auto"/>
            <w:left w:val="none" w:sz="0" w:space="0" w:color="auto"/>
            <w:bottom w:val="none" w:sz="0" w:space="0" w:color="auto"/>
            <w:right w:val="none" w:sz="0" w:space="0" w:color="auto"/>
          </w:divBdr>
        </w:div>
      </w:divsChild>
    </w:div>
    <w:div w:id="1892421394">
      <w:bodyDiv w:val="1"/>
      <w:marLeft w:val="0"/>
      <w:marRight w:val="0"/>
      <w:marTop w:val="0"/>
      <w:marBottom w:val="0"/>
      <w:divBdr>
        <w:top w:val="none" w:sz="0" w:space="0" w:color="auto"/>
        <w:left w:val="none" w:sz="0" w:space="0" w:color="auto"/>
        <w:bottom w:val="none" w:sz="0" w:space="0" w:color="auto"/>
        <w:right w:val="none" w:sz="0" w:space="0" w:color="auto"/>
      </w:divBdr>
    </w:div>
    <w:div w:id="1894392268">
      <w:bodyDiv w:val="1"/>
      <w:marLeft w:val="0"/>
      <w:marRight w:val="0"/>
      <w:marTop w:val="0"/>
      <w:marBottom w:val="0"/>
      <w:divBdr>
        <w:top w:val="none" w:sz="0" w:space="0" w:color="auto"/>
        <w:left w:val="none" w:sz="0" w:space="0" w:color="auto"/>
        <w:bottom w:val="none" w:sz="0" w:space="0" w:color="auto"/>
        <w:right w:val="none" w:sz="0" w:space="0" w:color="auto"/>
      </w:divBdr>
    </w:div>
    <w:div w:id="1902134217">
      <w:bodyDiv w:val="1"/>
      <w:marLeft w:val="0"/>
      <w:marRight w:val="0"/>
      <w:marTop w:val="0"/>
      <w:marBottom w:val="0"/>
      <w:divBdr>
        <w:top w:val="none" w:sz="0" w:space="0" w:color="auto"/>
        <w:left w:val="none" w:sz="0" w:space="0" w:color="auto"/>
        <w:bottom w:val="none" w:sz="0" w:space="0" w:color="auto"/>
        <w:right w:val="none" w:sz="0" w:space="0" w:color="auto"/>
      </w:divBdr>
    </w:div>
    <w:div w:id="1909072757">
      <w:bodyDiv w:val="1"/>
      <w:marLeft w:val="0"/>
      <w:marRight w:val="0"/>
      <w:marTop w:val="0"/>
      <w:marBottom w:val="0"/>
      <w:divBdr>
        <w:top w:val="none" w:sz="0" w:space="0" w:color="auto"/>
        <w:left w:val="none" w:sz="0" w:space="0" w:color="auto"/>
        <w:bottom w:val="none" w:sz="0" w:space="0" w:color="auto"/>
        <w:right w:val="none" w:sz="0" w:space="0" w:color="auto"/>
      </w:divBdr>
    </w:div>
    <w:div w:id="1911967052">
      <w:bodyDiv w:val="1"/>
      <w:marLeft w:val="0"/>
      <w:marRight w:val="0"/>
      <w:marTop w:val="0"/>
      <w:marBottom w:val="0"/>
      <w:divBdr>
        <w:top w:val="none" w:sz="0" w:space="0" w:color="auto"/>
        <w:left w:val="none" w:sz="0" w:space="0" w:color="auto"/>
        <w:bottom w:val="none" w:sz="0" w:space="0" w:color="auto"/>
        <w:right w:val="none" w:sz="0" w:space="0" w:color="auto"/>
      </w:divBdr>
      <w:divsChild>
        <w:div w:id="1146046362">
          <w:marLeft w:val="0"/>
          <w:marRight w:val="0"/>
          <w:marTop w:val="0"/>
          <w:marBottom w:val="0"/>
          <w:divBdr>
            <w:top w:val="none" w:sz="0" w:space="0" w:color="auto"/>
            <w:left w:val="none" w:sz="0" w:space="0" w:color="auto"/>
            <w:bottom w:val="none" w:sz="0" w:space="0" w:color="auto"/>
            <w:right w:val="none" w:sz="0" w:space="0" w:color="auto"/>
          </w:divBdr>
          <w:divsChild>
            <w:div w:id="316223630">
              <w:marLeft w:val="0"/>
              <w:marRight w:val="0"/>
              <w:marTop w:val="0"/>
              <w:marBottom w:val="0"/>
              <w:divBdr>
                <w:top w:val="none" w:sz="0" w:space="0" w:color="auto"/>
                <w:left w:val="none" w:sz="0" w:space="0" w:color="auto"/>
                <w:bottom w:val="none" w:sz="0" w:space="0" w:color="auto"/>
                <w:right w:val="none" w:sz="0" w:space="0" w:color="auto"/>
              </w:divBdr>
              <w:divsChild>
                <w:div w:id="1726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00706">
      <w:bodyDiv w:val="1"/>
      <w:marLeft w:val="0"/>
      <w:marRight w:val="0"/>
      <w:marTop w:val="0"/>
      <w:marBottom w:val="0"/>
      <w:divBdr>
        <w:top w:val="none" w:sz="0" w:space="0" w:color="auto"/>
        <w:left w:val="none" w:sz="0" w:space="0" w:color="auto"/>
        <w:bottom w:val="none" w:sz="0" w:space="0" w:color="auto"/>
        <w:right w:val="none" w:sz="0" w:space="0" w:color="auto"/>
      </w:divBdr>
    </w:div>
    <w:div w:id="1920402250">
      <w:bodyDiv w:val="1"/>
      <w:marLeft w:val="0"/>
      <w:marRight w:val="0"/>
      <w:marTop w:val="0"/>
      <w:marBottom w:val="0"/>
      <w:divBdr>
        <w:top w:val="none" w:sz="0" w:space="0" w:color="auto"/>
        <w:left w:val="none" w:sz="0" w:space="0" w:color="auto"/>
        <w:bottom w:val="none" w:sz="0" w:space="0" w:color="auto"/>
        <w:right w:val="none" w:sz="0" w:space="0" w:color="auto"/>
      </w:divBdr>
    </w:div>
    <w:div w:id="1920795183">
      <w:bodyDiv w:val="1"/>
      <w:marLeft w:val="0"/>
      <w:marRight w:val="0"/>
      <w:marTop w:val="0"/>
      <w:marBottom w:val="0"/>
      <w:divBdr>
        <w:top w:val="none" w:sz="0" w:space="0" w:color="auto"/>
        <w:left w:val="none" w:sz="0" w:space="0" w:color="auto"/>
        <w:bottom w:val="none" w:sz="0" w:space="0" w:color="auto"/>
        <w:right w:val="none" w:sz="0" w:space="0" w:color="auto"/>
      </w:divBdr>
    </w:div>
    <w:div w:id="1921984756">
      <w:bodyDiv w:val="1"/>
      <w:marLeft w:val="0"/>
      <w:marRight w:val="0"/>
      <w:marTop w:val="0"/>
      <w:marBottom w:val="0"/>
      <w:divBdr>
        <w:top w:val="none" w:sz="0" w:space="0" w:color="auto"/>
        <w:left w:val="none" w:sz="0" w:space="0" w:color="auto"/>
        <w:bottom w:val="none" w:sz="0" w:space="0" w:color="auto"/>
        <w:right w:val="none" w:sz="0" w:space="0" w:color="auto"/>
      </w:divBdr>
    </w:div>
    <w:div w:id="1924103948">
      <w:bodyDiv w:val="1"/>
      <w:marLeft w:val="0"/>
      <w:marRight w:val="0"/>
      <w:marTop w:val="0"/>
      <w:marBottom w:val="0"/>
      <w:divBdr>
        <w:top w:val="none" w:sz="0" w:space="0" w:color="auto"/>
        <w:left w:val="none" w:sz="0" w:space="0" w:color="auto"/>
        <w:bottom w:val="none" w:sz="0" w:space="0" w:color="auto"/>
        <w:right w:val="none" w:sz="0" w:space="0" w:color="auto"/>
      </w:divBdr>
    </w:div>
    <w:div w:id="1939097727">
      <w:bodyDiv w:val="1"/>
      <w:marLeft w:val="0"/>
      <w:marRight w:val="0"/>
      <w:marTop w:val="0"/>
      <w:marBottom w:val="0"/>
      <w:divBdr>
        <w:top w:val="none" w:sz="0" w:space="0" w:color="auto"/>
        <w:left w:val="none" w:sz="0" w:space="0" w:color="auto"/>
        <w:bottom w:val="none" w:sz="0" w:space="0" w:color="auto"/>
        <w:right w:val="none" w:sz="0" w:space="0" w:color="auto"/>
      </w:divBdr>
      <w:divsChild>
        <w:div w:id="839858125">
          <w:marLeft w:val="0"/>
          <w:marRight w:val="0"/>
          <w:marTop w:val="0"/>
          <w:marBottom w:val="0"/>
          <w:divBdr>
            <w:top w:val="none" w:sz="0" w:space="0" w:color="auto"/>
            <w:left w:val="none" w:sz="0" w:space="0" w:color="auto"/>
            <w:bottom w:val="none" w:sz="0" w:space="0" w:color="auto"/>
            <w:right w:val="none" w:sz="0" w:space="0" w:color="auto"/>
          </w:divBdr>
        </w:div>
        <w:div w:id="1236940676">
          <w:marLeft w:val="0"/>
          <w:marRight w:val="0"/>
          <w:marTop w:val="0"/>
          <w:marBottom w:val="0"/>
          <w:divBdr>
            <w:top w:val="none" w:sz="0" w:space="0" w:color="auto"/>
            <w:left w:val="none" w:sz="0" w:space="0" w:color="auto"/>
            <w:bottom w:val="none" w:sz="0" w:space="0" w:color="auto"/>
            <w:right w:val="none" w:sz="0" w:space="0" w:color="auto"/>
          </w:divBdr>
        </w:div>
        <w:div w:id="1493644291">
          <w:marLeft w:val="0"/>
          <w:marRight w:val="0"/>
          <w:marTop w:val="0"/>
          <w:marBottom w:val="0"/>
          <w:divBdr>
            <w:top w:val="none" w:sz="0" w:space="0" w:color="auto"/>
            <w:left w:val="none" w:sz="0" w:space="0" w:color="auto"/>
            <w:bottom w:val="none" w:sz="0" w:space="0" w:color="auto"/>
            <w:right w:val="none" w:sz="0" w:space="0" w:color="auto"/>
          </w:divBdr>
        </w:div>
      </w:divsChild>
    </w:div>
    <w:div w:id="1944259967">
      <w:bodyDiv w:val="1"/>
      <w:marLeft w:val="0"/>
      <w:marRight w:val="0"/>
      <w:marTop w:val="0"/>
      <w:marBottom w:val="0"/>
      <w:divBdr>
        <w:top w:val="none" w:sz="0" w:space="0" w:color="auto"/>
        <w:left w:val="none" w:sz="0" w:space="0" w:color="auto"/>
        <w:bottom w:val="none" w:sz="0" w:space="0" w:color="auto"/>
        <w:right w:val="none" w:sz="0" w:space="0" w:color="auto"/>
      </w:divBdr>
    </w:div>
    <w:div w:id="1950774364">
      <w:bodyDiv w:val="1"/>
      <w:marLeft w:val="0"/>
      <w:marRight w:val="0"/>
      <w:marTop w:val="0"/>
      <w:marBottom w:val="0"/>
      <w:divBdr>
        <w:top w:val="none" w:sz="0" w:space="0" w:color="auto"/>
        <w:left w:val="none" w:sz="0" w:space="0" w:color="auto"/>
        <w:bottom w:val="none" w:sz="0" w:space="0" w:color="auto"/>
        <w:right w:val="none" w:sz="0" w:space="0" w:color="auto"/>
      </w:divBdr>
      <w:divsChild>
        <w:div w:id="504130257">
          <w:marLeft w:val="0"/>
          <w:marRight w:val="0"/>
          <w:marTop w:val="0"/>
          <w:marBottom w:val="0"/>
          <w:divBdr>
            <w:top w:val="none" w:sz="0" w:space="0" w:color="auto"/>
            <w:left w:val="none" w:sz="0" w:space="0" w:color="auto"/>
            <w:bottom w:val="none" w:sz="0" w:space="0" w:color="auto"/>
            <w:right w:val="none" w:sz="0" w:space="0" w:color="auto"/>
          </w:divBdr>
          <w:divsChild>
            <w:div w:id="18342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78378">
      <w:bodyDiv w:val="1"/>
      <w:marLeft w:val="0"/>
      <w:marRight w:val="0"/>
      <w:marTop w:val="0"/>
      <w:marBottom w:val="0"/>
      <w:divBdr>
        <w:top w:val="none" w:sz="0" w:space="0" w:color="auto"/>
        <w:left w:val="none" w:sz="0" w:space="0" w:color="auto"/>
        <w:bottom w:val="none" w:sz="0" w:space="0" w:color="auto"/>
        <w:right w:val="none" w:sz="0" w:space="0" w:color="auto"/>
      </w:divBdr>
    </w:div>
    <w:div w:id="1975139480">
      <w:bodyDiv w:val="1"/>
      <w:marLeft w:val="0"/>
      <w:marRight w:val="0"/>
      <w:marTop w:val="0"/>
      <w:marBottom w:val="0"/>
      <w:divBdr>
        <w:top w:val="none" w:sz="0" w:space="0" w:color="auto"/>
        <w:left w:val="none" w:sz="0" w:space="0" w:color="auto"/>
        <w:bottom w:val="none" w:sz="0" w:space="0" w:color="auto"/>
        <w:right w:val="none" w:sz="0" w:space="0" w:color="auto"/>
      </w:divBdr>
    </w:div>
    <w:div w:id="1975331536">
      <w:bodyDiv w:val="1"/>
      <w:marLeft w:val="0"/>
      <w:marRight w:val="0"/>
      <w:marTop w:val="0"/>
      <w:marBottom w:val="0"/>
      <w:divBdr>
        <w:top w:val="none" w:sz="0" w:space="0" w:color="auto"/>
        <w:left w:val="none" w:sz="0" w:space="0" w:color="auto"/>
        <w:bottom w:val="none" w:sz="0" w:space="0" w:color="auto"/>
        <w:right w:val="none" w:sz="0" w:space="0" w:color="auto"/>
      </w:divBdr>
      <w:divsChild>
        <w:div w:id="1436095982">
          <w:marLeft w:val="0"/>
          <w:marRight w:val="0"/>
          <w:marTop w:val="0"/>
          <w:marBottom w:val="0"/>
          <w:divBdr>
            <w:top w:val="none" w:sz="0" w:space="0" w:color="auto"/>
            <w:left w:val="none" w:sz="0" w:space="0" w:color="auto"/>
            <w:bottom w:val="none" w:sz="0" w:space="0" w:color="auto"/>
            <w:right w:val="none" w:sz="0" w:space="0" w:color="auto"/>
          </w:divBdr>
        </w:div>
        <w:div w:id="1545676248">
          <w:marLeft w:val="0"/>
          <w:marRight w:val="0"/>
          <w:marTop w:val="0"/>
          <w:marBottom w:val="0"/>
          <w:divBdr>
            <w:top w:val="none" w:sz="0" w:space="0" w:color="auto"/>
            <w:left w:val="none" w:sz="0" w:space="0" w:color="auto"/>
            <w:bottom w:val="none" w:sz="0" w:space="0" w:color="auto"/>
            <w:right w:val="none" w:sz="0" w:space="0" w:color="auto"/>
          </w:divBdr>
        </w:div>
        <w:div w:id="1828596991">
          <w:marLeft w:val="0"/>
          <w:marRight w:val="0"/>
          <w:marTop w:val="0"/>
          <w:marBottom w:val="0"/>
          <w:divBdr>
            <w:top w:val="none" w:sz="0" w:space="0" w:color="auto"/>
            <w:left w:val="none" w:sz="0" w:space="0" w:color="auto"/>
            <w:bottom w:val="none" w:sz="0" w:space="0" w:color="auto"/>
            <w:right w:val="none" w:sz="0" w:space="0" w:color="auto"/>
          </w:divBdr>
        </w:div>
      </w:divsChild>
    </w:div>
    <w:div w:id="1979719964">
      <w:bodyDiv w:val="1"/>
      <w:marLeft w:val="0"/>
      <w:marRight w:val="0"/>
      <w:marTop w:val="0"/>
      <w:marBottom w:val="0"/>
      <w:divBdr>
        <w:top w:val="none" w:sz="0" w:space="0" w:color="auto"/>
        <w:left w:val="none" w:sz="0" w:space="0" w:color="auto"/>
        <w:bottom w:val="none" w:sz="0" w:space="0" w:color="auto"/>
        <w:right w:val="none" w:sz="0" w:space="0" w:color="auto"/>
      </w:divBdr>
    </w:div>
    <w:div w:id="1986810139">
      <w:bodyDiv w:val="1"/>
      <w:marLeft w:val="0"/>
      <w:marRight w:val="0"/>
      <w:marTop w:val="0"/>
      <w:marBottom w:val="0"/>
      <w:divBdr>
        <w:top w:val="none" w:sz="0" w:space="0" w:color="auto"/>
        <w:left w:val="none" w:sz="0" w:space="0" w:color="auto"/>
        <w:bottom w:val="none" w:sz="0" w:space="0" w:color="auto"/>
        <w:right w:val="none" w:sz="0" w:space="0" w:color="auto"/>
      </w:divBdr>
    </w:div>
    <w:div w:id="2004315174">
      <w:bodyDiv w:val="1"/>
      <w:marLeft w:val="0"/>
      <w:marRight w:val="0"/>
      <w:marTop w:val="0"/>
      <w:marBottom w:val="0"/>
      <w:divBdr>
        <w:top w:val="none" w:sz="0" w:space="0" w:color="auto"/>
        <w:left w:val="none" w:sz="0" w:space="0" w:color="auto"/>
        <w:bottom w:val="none" w:sz="0" w:space="0" w:color="auto"/>
        <w:right w:val="none" w:sz="0" w:space="0" w:color="auto"/>
      </w:divBdr>
    </w:div>
    <w:div w:id="2018801263">
      <w:bodyDiv w:val="1"/>
      <w:marLeft w:val="0"/>
      <w:marRight w:val="0"/>
      <w:marTop w:val="0"/>
      <w:marBottom w:val="0"/>
      <w:divBdr>
        <w:top w:val="none" w:sz="0" w:space="0" w:color="auto"/>
        <w:left w:val="none" w:sz="0" w:space="0" w:color="auto"/>
        <w:bottom w:val="none" w:sz="0" w:space="0" w:color="auto"/>
        <w:right w:val="none" w:sz="0" w:space="0" w:color="auto"/>
      </w:divBdr>
    </w:div>
    <w:div w:id="2024551586">
      <w:bodyDiv w:val="1"/>
      <w:marLeft w:val="0"/>
      <w:marRight w:val="0"/>
      <w:marTop w:val="0"/>
      <w:marBottom w:val="0"/>
      <w:divBdr>
        <w:top w:val="none" w:sz="0" w:space="0" w:color="auto"/>
        <w:left w:val="none" w:sz="0" w:space="0" w:color="auto"/>
        <w:bottom w:val="none" w:sz="0" w:space="0" w:color="auto"/>
        <w:right w:val="none" w:sz="0" w:space="0" w:color="auto"/>
      </w:divBdr>
      <w:divsChild>
        <w:div w:id="1558085354">
          <w:marLeft w:val="0"/>
          <w:marRight w:val="0"/>
          <w:marTop w:val="0"/>
          <w:marBottom w:val="0"/>
          <w:divBdr>
            <w:top w:val="none" w:sz="0" w:space="0" w:color="auto"/>
            <w:left w:val="none" w:sz="0" w:space="0" w:color="auto"/>
            <w:bottom w:val="none" w:sz="0" w:space="0" w:color="auto"/>
            <w:right w:val="none" w:sz="0" w:space="0" w:color="auto"/>
          </w:divBdr>
          <w:divsChild>
            <w:div w:id="987049019">
              <w:marLeft w:val="0"/>
              <w:marRight w:val="0"/>
              <w:marTop w:val="0"/>
              <w:marBottom w:val="0"/>
              <w:divBdr>
                <w:top w:val="none" w:sz="0" w:space="0" w:color="auto"/>
                <w:left w:val="none" w:sz="0" w:space="0" w:color="auto"/>
                <w:bottom w:val="none" w:sz="0" w:space="0" w:color="auto"/>
                <w:right w:val="none" w:sz="0" w:space="0" w:color="auto"/>
              </w:divBdr>
              <w:divsChild>
                <w:div w:id="878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2533">
      <w:bodyDiv w:val="1"/>
      <w:marLeft w:val="0"/>
      <w:marRight w:val="0"/>
      <w:marTop w:val="0"/>
      <w:marBottom w:val="0"/>
      <w:divBdr>
        <w:top w:val="none" w:sz="0" w:space="0" w:color="auto"/>
        <w:left w:val="none" w:sz="0" w:space="0" w:color="auto"/>
        <w:bottom w:val="none" w:sz="0" w:space="0" w:color="auto"/>
        <w:right w:val="none" w:sz="0" w:space="0" w:color="auto"/>
      </w:divBdr>
    </w:div>
    <w:div w:id="2036421842">
      <w:bodyDiv w:val="1"/>
      <w:marLeft w:val="0"/>
      <w:marRight w:val="0"/>
      <w:marTop w:val="0"/>
      <w:marBottom w:val="0"/>
      <w:divBdr>
        <w:top w:val="none" w:sz="0" w:space="0" w:color="auto"/>
        <w:left w:val="none" w:sz="0" w:space="0" w:color="auto"/>
        <w:bottom w:val="none" w:sz="0" w:space="0" w:color="auto"/>
        <w:right w:val="none" w:sz="0" w:space="0" w:color="auto"/>
      </w:divBdr>
      <w:divsChild>
        <w:div w:id="756903787">
          <w:marLeft w:val="0"/>
          <w:marRight w:val="0"/>
          <w:marTop w:val="0"/>
          <w:marBottom w:val="0"/>
          <w:divBdr>
            <w:top w:val="none" w:sz="0" w:space="0" w:color="auto"/>
            <w:left w:val="none" w:sz="0" w:space="0" w:color="auto"/>
            <w:bottom w:val="none" w:sz="0" w:space="0" w:color="auto"/>
            <w:right w:val="none" w:sz="0" w:space="0" w:color="auto"/>
          </w:divBdr>
        </w:div>
      </w:divsChild>
    </w:div>
    <w:div w:id="2038390939">
      <w:bodyDiv w:val="1"/>
      <w:marLeft w:val="0"/>
      <w:marRight w:val="0"/>
      <w:marTop w:val="0"/>
      <w:marBottom w:val="0"/>
      <w:divBdr>
        <w:top w:val="none" w:sz="0" w:space="0" w:color="auto"/>
        <w:left w:val="none" w:sz="0" w:space="0" w:color="auto"/>
        <w:bottom w:val="none" w:sz="0" w:space="0" w:color="auto"/>
        <w:right w:val="none" w:sz="0" w:space="0" w:color="auto"/>
      </w:divBdr>
    </w:div>
    <w:div w:id="2058508036">
      <w:bodyDiv w:val="1"/>
      <w:marLeft w:val="0"/>
      <w:marRight w:val="0"/>
      <w:marTop w:val="0"/>
      <w:marBottom w:val="0"/>
      <w:divBdr>
        <w:top w:val="none" w:sz="0" w:space="0" w:color="auto"/>
        <w:left w:val="none" w:sz="0" w:space="0" w:color="auto"/>
        <w:bottom w:val="none" w:sz="0" w:space="0" w:color="auto"/>
        <w:right w:val="none" w:sz="0" w:space="0" w:color="auto"/>
      </w:divBdr>
    </w:div>
    <w:div w:id="2059477165">
      <w:bodyDiv w:val="1"/>
      <w:marLeft w:val="0"/>
      <w:marRight w:val="0"/>
      <w:marTop w:val="0"/>
      <w:marBottom w:val="0"/>
      <w:divBdr>
        <w:top w:val="none" w:sz="0" w:space="0" w:color="auto"/>
        <w:left w:val="none" w:sz="0" w:space="0" w:color="auto"/>
        <w:bottom w:val="none" w:sz="0" w:space="0" w:color="auto"/>
        <w:right w:val="none" w:sz="0" w:space="0" w:color="auto"/>
      </w:divBdr>
    </w:div>
    <w:div w:id="2059669403">
      <w:bodyDiv w:val="1"/>
      <w:marLeft w:val="0"/>
      <w:marRight w:val="0"/>
      <w:marTop w:val="0"/>
      <w:marBottom w:val="0"/>
      <w:divBdr>
        <w:top w:val="none" w:sz="0" w:space="0" w:color="auto"/>
        <w:left w:val="none" w:sz="0" w:space="0" w:color="auto"/>
        <w:bottom w:val="none" w:sz="0" w:space="0" w:color="auto"/>
        <w:right w:val="none" w:sz="0" w:space="0" w:color="auto"/>
      </w:divBdr>
      <w:divsChild>
        <w:div w:id="1209876294">
          <w:marLeft w:val="0"/>
          <w:marRight w:val="0"/>
          <w:marTop w:val="0"/>
          <w:marBottom w:val="0"/>
          <w:divBdr>
            <w:top w:val="none" w:sz="0" w:space="0" w:color="auto"/>
            <w:left w:val="none" w:sz="0" w:space="0" w:color="auto"/>
            <w:bottom w:val="none" w:sz="0" w:space="0" w:color="auto"/>
            <w:right w:val="none" w:sz="0" w:space="0" w:color="auto"/>
          </w:divBdr>
        </w:div>
        <w:div w:id="1872836578">
          <w:marLeft w:val="0"/>
          <w:marRight w:val="0"/>
          <w:marTop w:val="0"/>
          <w:marBottom w:val="0"/>
          <w:divBdr>
            <w:top w:val="none" w:sz="0" w:space="0" w:color="auto"/>
            <w:left w:val="none" w:sz="0" w:space="0" w:color="auto"/>
            <w:bottom w:val="none" w:sz="0" w:space="0" w:color="auto"/>
            <w:right w:val="none" w:sz="0" w:space="0" w:color="auto"/>
          </w:divBdr>
        </w:div>
      </w:divsChild>
    </w:div>
    <w:div w:id="2069496926">
      <w:bodyDiv w:val="1"/>
      <w:marLeft w:val="0"/>
      <w:marRight w:val="0"/>
      <w:marTop w:val="0"/>
      <w:marBottom w:val="0"/>
      <w:divBdr>
        <w:top w:val="none" w:sz="0" w:space="0" w:color="auto"/>
        <w:left w:val="none" w:sz="0" w:space="0" w:color="auto"/>
        <w:bottom w:val="none" w:sz="0" w:space="0" w:color="auto"/>
        <w:right w:val="none" w:sz="0" w:space="0" w:color="auto"/>
      </w:divBdr>
    </w:div>
    <w:div w:id="2078436378">
      <w:bodyDiv w:val="1"/>
      <w:marLeft w:val="0"/>
      <w:marRight w:val="0"/>
      <w:marTop w:val="0"/>
      <w:marBottom w:val="0"/>
      <w:divBdr>
        <w:top w:val="none" w:sz="0" w:space="0" w:color="auto"/>
        <w:left w:val="none" w:sz="0" w:space="0" w:color="auto"/>
        <w:bottom w:val="none" w:sz="0" w:space="0" w:color="auto"/>
        <w:right w:val="none" w:sz="0" w:space="0" w:color="auto"/>
      </w:divBdr>
    </w:div>
    <w:div w:id="2088646336">
      <w:bodyDiv w:val="1"/>
      <w:marLeft w:val="0"/>
      <w:marRight w:val="0"/>
      <w:marTop w:val="0"/>
      <w:marBottom w:val="0"/>
      <w:divBdr>
        <w:top w:val="none" w:sz="0" w:space="0" w:color="auto"/>
        <w:left w:val="none" w:sz="0" w:space="0" w:color="auto"/>
        <w:bottom w:val="none" w:sz="0" w:space="0" w:color="auto"/>
        <w:right w:val="none" w:sz="0" w:space="0" w:color="auto"/>
      </w:divBdr>
      <w:divsChild>
        <w:div w:id="196165216">
          <w:marLeft w:val="0"/>
          <w:marRight w:val="0"/>
          <w:marTop w:val="0"/>
          <w:marBottom w:val="0"/>
          <w:divBdr>
            <w:top w:val="none" w:sz="0" w:space="0" w:color="auto"/>
            <w:left w:val="none" w:sz="0" w:space="0" w:color="auto"/>
            <w:bottom w:val="none" w:sz="0" w:space="0" w:color="auto"/>
            <w:right w:val="none" w:sz="0" w:space="0" w:color="auto"/>
          </w:divBdr>
        </w:div>
        <w:div w:id="532115557">
          <w:marLeft w:val="0"/>
          <w:marRight w:val="0"/>
          <w:marTop w:val="0"/>
          <w:marBottom w:val="0"/>
          <w:divBdr>
            <w:top w:val="none" w:sz="0" w:space="0" w:color="auto"/>
            <w:left w:val="none" w:sz="0" w:space="0" w:color="auto"/>
            <w:bottom w:val="none" w:sz="0" w:space="0" w:color="auto"/>
            <w:right w:val="none" w:sz="0" w:space="0" w:color="auto"/>
          </w:divBdr>
        </w:div>
      </w:divsChild>
    </w:div>
    <w:div w:id="2096776803">
      <w:bodyDiv w:val="1"/>
      <w:marLeft w:val="0"/>
      <w:marRight w:val="0"/>
      <w:marTop w:val="0"/>
      <w:marBottom w:val="0"/>
      <w:divBdr>
        <w:top w:val="none" w:sz="0" w:space="0" w:color="auto"/>
        <w:left w:val="none" w:sz="0" w:space="0" w:color="auto"/>
        <w:bottom w:val="none" w:sz="0" w:space="0" w:color="auto"/>
        <w:right w:val="none" w:sz="0" w:space="0" w:color="auto"/>
      </w:divBdr>
    </w:div>
    <w:div w:id="2099591467">
      <w:bodyDiv w:val="1"/>
      <w:marLeft w:val="0"/>
      <w:marRight w:val="0"/>
      <w:marTop w:val="0"/>
      <w:marBottom w:val="0"/>
      <w:divBdr>
        <w:top w:val="none" w:sz="0" w:space="0" w:color="auto"/>
        <w:left w:val="none" w:sz="0" w:space="0" w:color="auto"/>
        <w:bottom w:val="none" w:sz="0" w:space="0" w:color="auto"/>
        <w:right w:val="none" w:sz="0" w:space="0" w:color="auto"/>
      </w:divBdr>
      <w:divsChild>
        <w:div w:id="1808552542">
          <w:marLeft w:val="0"/>
          <w:marRight w:val="0"/>
          <w:marTop w:val="0"/>
          <w:marBottom w:val="0"/>
          <w:divBdr>
            <w:top w:val="none" w:sz="0" w:space="0" w:color="auto"/>
            <w:left w:val="none" w:sz="0" w:space="0" w:color="auto"/>
            <w:bottom w:val="none" w:sz="0" w:space="0" w:color="auto"/>
            <w:right w:val="none" w:sz="0" w:space="0" w:color="auto"/>
          </w:divBdr>
          <w:divsChild>
            <w:div w:id="18579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6440">
      <w:bodyDiv w:val="1"/>
      <w:marLeft w:val="0"/>
      <w:marRight w:val="0"/>
      <w:marTop w:val="0"/>
      <w:marBottom w:val="0"/>
      <w:divBdr>
        <w:top w:val="none" w:sz="0" w:space="0" w:color="auto"/>
        <w:left w:val="none" w:sz="0" w:space="0" w:color="auto"/>
        <w:bottom w:val="none" w:sz="0" w:space="0" w:color="auto"/>
        <w:right w:val="none" w:sz="0" w:space="0" w:color="auto"/>
      </w:divBdr>
    </w:div>
    <w:div w:id="2116515741">
      <w:bodyDiv w:val="1"/>
      <w:marLeft w:val="0"/>
      <w:marRight w:val="0"/>
      <w:marTop w:val="0"/>
      <w:marBottom w:val="0"/>
      <w:divBdr>
        <w:top w:val="none" w:sz="0" w:space="0" w:color="auto"/>
        <w:left w:val="none" w:sz="0" w:space="0" w:color="auto"/>
        <w:bottom w:val="none" w:sz="0" w:space="0" w:color="auto"/>
        <w:right w:val="none" w:sz="0" w:space="0" w:color="auto"/>
      </w:divBdr>
    </w:div>
    <w:div w:id="2123763903">
      <w:bodyDiv w:val="1"/>
      <w:marLeft w:val="0"/>
      <w:marRight w:val="0"/>
      <w:marTop w:val="0"/>
      <w:marBottom w:val="0"/>
      <w:divBdr>
        <w:top w:val="none" w:sz="0" w:space="0" w:color="auto"/>
        <w:left w:val="none" w:sz="0" w:space="0" w:color="auto"/>
        <w:bottom w:val="none" w:sz="0" w:space="0" w:color="auto"/>
        <w:right w:val="none" w:sz="0" w:space="0" w:color="auto"/>
      </w:divBdr>
    </w:div>
    <w:div w:id="2134902171">
      <w:bodyDiv w:val="1"/>
      <w:marLeft w:val="0"/>
      <w:marRight w:val="0"/>
      <w:marTop w:val="0"/>
      <w:marBottom w:val="0"/>
      <w:divBdr>
        <w:top w:val="none" w:sz="0" w:space="0" w:color="auto"/>
        <w:left w:val="none" w:sz="0" w:space="0" w:color="auto"/>
        <w:bottom w:val="none" w:sz="0" w:space="0" w:color="auto"/>
        <w:right w:val="none" w:sz="0" w:space="0" w:color="auto"/>
      </w:divBdr>
      <w:divsChild>
        <w:div w:id="77866159">
          <w:marLeft w:val="0"/>
          <w:marRight w:val="0"/>
          <w:marTop w:val="0"/>
          <w:marBottom w:val="0"/>
          <w:divBdr>
            <w:top w:val="none" w:sz="0" w:space="0" w:color="auto"/>
            <w:left w:val="none" w:sz="0" w:space="0" w:color="auto"/>
            <w:bottom w:val="none" w:sz="0" w:space="0" w:color="auto"/>
            <w:right w:val="none" w:sz="0" w:space="0" w:color="auto"/>
          </w:divBdr>
        </w:div>
        <w:div w:id="1584531760">
          <w:marLeft w:val="0"/>
          <w:marRight w:val="0"/>
          <w:marTop w:val="0"/>
          <w:marBottom w:val="0"/>
          <w:divBdr>
            <w:top w:val="none" w:sz="0" w:space="0" w:color="auto"/>
            <w:left w:val="none" w:sz="0" w:space="0" w:color="auto"/>
            <w:bottom w:val="none" w:sz="0" w:space="0" w:color="auto"/>
            <w:right w:val="none" w:sz="0" w:space="0" w:color="auto"/>
          </w:divBdr>
        </w:div>
      </w:divsChild>
    </w:div>
    <w:div w:id="2137525524">
      <w:bodyDiv w:val="1"/>
      <w:marLeft w:val="0"/>
      <w:marRight w:val="0"/>
      <w:marTop w:val="0"/>
      <w:marBottom w:val="0"/>
      <w:divBdr>
        <w:top w:val="none" w:sz="0" w:space="0" w:color="auto"/>
        <w:left w:val="none" w:sz="0" w:space="0" w:color="auto"/>
        <w:bottom w:val="none" w:sz="0" w:space="0" w:color="auto"/>
        <w:right w:val="none" w:sz="0" w:space="0" w:color="auto"/>
      </w:divBdr>
    </w:div>
    <w:div w:id="2137721833">
      <w:bodyDiv w:val="1"/>
      <w:marLeft w:val="0"/>
      <w:marRight w:val="0"/>
      <w:marTop w:val="0"/>
      <w:marBottom w:val="0"/>
      <w:divBdr>
        <w:top w:val="none" w:sz="0" w:space="0" w:color="auto"/>
        <w:left w:val="none" w:sz="0" w:space="0" w:color="auto"/>
        <w:bottom w:val="none" w:sz="0" w:space="0" w:color="auto"/>
        <w:right w:val="none" w:sz="0" w:space="0" w:color="auto"/>
      </w:divBdr>
    </w:div>
    <w:div w:id="2138913907">
      <w:bodyDiv w:val="1"/>
      <w:marLeft w:val="0"/>
      <w:marRight w:val="0"/>
      <w:marTop w:val="0"/>
      <w:marBottom w:val="0"/>
      <w:divBdr>
        <w:top w:val="none" w:sz="0" w:space="0" w:color="auto"/>
        <w:left w:val="none" w:sz="0" w:space="0" w:color="auto"/>
        <w:bottom w:val="none" w:sz="0" w:space="0" w:color="auto"/>
        <w:right w:val="none" w:sz="0" w:space="0" w:color="auto"/>
      </w:divBdr>
      <w:divsChild>
        <w:div w:id="1057817777">
          <w:marLeft w:val="0"/>
          <w:marRight w:val="0"/>
          <w:marTop w:val="0"/>
          <w:marBottom w:val="0"/>
          <w:divBdr>
            <w:top w:val="none" w:sz="0" w:space="0" w:color="auto"/>
            <w:left w:val="none" w:sz="0" w:space="0" w:color="auto"/>
            <w:bottom w:val="none" w:sz="0" w:space="0" w:color="auto"/>
            <w:right w:val="none" w:sz="0" w:space="0" w:color="auto"/>
          </w:divBdr>
        </w:div>
      </w:divsChild>
    </w:div>
    <w:div w:id="21409525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t.ly/3lJ5LDb" TargetMode="External"/><Relationship Id="rId21" Type="http://schemas.openxmlformats.org/officeDocument/2006/relationships/hyperlink" Target="http://whyy.org/cms/radiotimes/" TargetMode="External"/><Relationship Id="rId42" Type="http://schemas.openxmlformats.org/officeDocument/2006/relationships/hyperlink" Target="https://doi.org/10.1080/00405841.2023.2202136" TargetMode="External"/><Relationship Id="rId47" Type="http://schemas.openxmlformats.org/officeDocument/2006/relationships/hyperlink" Target="https://doi.org/10.1016/j.tics.2021.07.001" TargetMode="External"/><Relationship Id="rId63" Type="http://schemas.openxmlformats.org/officeDocument/2006/relationships/hyperlink" Target="http://www.huffingtonpost.com/roberta-michnick-golinkoff/a-chip-off-the-old-block-_b_4640310.html" TargetMode="External"/><Relationship Id="rId68" Type="http://schemas.openxmlformats.org/officeDocument/2006/relationships/hyperlink" Target="https://brook.gs/3IFRNec" TargetMode="External"/><Relationship Id="rId84" Type="http://schemas.openxmlformats.org/officeDocument/2006/relationships/hyperlink" Target="https://www.childandfamilyblog.com/child-development/play-and-learn/" TargetMode="External"/><Relationship Id="rId89" Type="http://schemas.openxmlformats.org/officeDocument/2006/relationships/hyperlink" Target="https://bit.ly/37JgFPB" TargetMode="External"/><Relationship Id="rId16" Type="http://schemas.openxmlformats.org/officeDocument/2006/relationships/hyperlink" Target="http://well.blogs.nytimes.com/2013/12/23/to-smoosh-peas-is-to-learn/?ref=todayspaper" TargetMode="External"/><Relationship Id="rId11" Type="http://schemas.openxmlformats.org/officeDocument/2006/relationships/hyperlink" Target="http://www.ebooks4ukrkids.org/" TargetMode="External"/><Relationship Id="rId32" Type="http://schemas.openxmlformats.org/officeDocument/2006/relationships/hyperlink" Target="https://doi.org/10.1007/s10643-024-01770-1" TargetMode="External"/><Relationship Id="rId37" Type="http://schemas.openxmlformats.org/officeDocument/2006/relationships/hyperlink" Target="https://doi.org/10.3390/educsci14060648" TargetMode="External"/><Relationship Id="rId53" Type="http://schemas.openxmlformats.org/officeDocument/2006/relationships/hyperlink" Target="https://openlab-flowers.inria.fr/uploads/short-url/9D7fCBnC5eTX6Saj9Tuw2cZSArR.pdf" TargetMode="External"/><Relationship Id="rId58" Type="http://schemas.openxmlformats.org/officeDocument/2006/relationships/hyperlink" Target="https://daily27.info/2026/02/21/early-language-learning-better-with-mama/" TargetMode="External"/><Relationship Id="rId74" Type="http://schemas.openxmlformats.org/officeDocument/2006/relationships/hyperlink" Target="https://brook.gs/32cqHr5" TargetMode="External"/><Relationship Id="rId79" Type="http://schemas.openxmlformats.org/officeDocument/2006/relationships/hyperlink" Target="http://www.brookings.edu/blogs/education-plus-development/posts/2015/09/01-supermarket-classroom-building-learning-communities-pasek"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www.newamerica.org/weekly/how-strange-bedfellows-can-save-science/" TargetMode="External"/><Relationship Id="rId95" Type="http://schemas.openxmlformats.org/officeDocument/2006/relationships/hyperlink" Target="https://tinyurl.com/md7pmt4j" TargetMode="External"/><Relationship Id="rId22" Type="http://schemas.openxmlformats.org/officeDocument/2006/relationships/hyperlink" Target="file:///Users/roberta/Desktop/GOLINKOFF%20VITA%20achievements%201-17/link%20to%20your%20interview%20with%20Stephanie%20of%20the%20Sustainable%20Minimalists." TargetMode="External"/><Relationship Id="rId27" Type="http://schemas.openxmlformats.org/officeDocument/2006/relationships/hyperlink" Target="http://makingschoolswork.sawd2.wpengine.com/" TargetMode="External"/><Relationship Id="rId43" Type="http://schemas.openxmlformats.org/officeDocument/2006/relationships/hyperlink" Target="https://www.naeyc.org/resources/pubs/yc/summer2022/power-playful-learning" TargetMode="External"/><Relationship Id="rId48" Type="http://schemas.openxmlformats.org/officeDocument/2006/relationships/hyperlink" Target="https://doi.org/10.3389/feduc.2021.660166" TargetMode="External"/><Relationship Id="rId64" Type="http://schemas.openxmlformats.org/officeDocument/2006/relationships/hyperlink" Target="http://www.huffingtonpost.com/roberta-michnick-golinkoff/why-johnny-and-jenny-cant_b_3412154.html" TargetMode="External"/><Relationship Id="rId69" Type="http://schemas.openxmlformats.org/officeDocument/2006/relationships/hyperlink" Target="https://www.brookings.edu/blog/education-plus-development/2021/01/04/covid-19-sparks-an-overdue-discussion-on-education-reform-an-optimistic-vision/" TargetMode="External"/><Relationship Id="rId80" Type="http://schemas.openxmlformats.org/officeDocument/2006/relationships/hyperlink" Target="https://childandfamilyblog.com/children-and-digital-technology/" TargetMode="External"/><Relationship Id="rId85" Type="http://schemas.openxmlformats.org/officeDocument/2006/relationships/hyperlink" Target="https://www.childandfamilyblog.com/child-development/covid-19-slump-in-learning/" TargetMode="External"/><Relationship Id="rId12" Type="http://schemas.openxmlformats.org/officeDocument/2006/relationships/hyperlink" Target="http://www.ebooks4ukrkids.org/" TargetMode="External"/><Relationship Id="rId17" Type="http://schemas.openxmlformats.org/officeDocument/2006/relationships/hyperlink" Target="https://www.ebooks4ukrkids.org/" TargetMode="External"/><Relationship Id="rId33" Type="http://schemas.openxmlformats.org/officeDocument/2006/relationships/hyperlink" Target="https://doi.org/10.1007/s13158-024-00399-w" TargetMode="External"/><Relationship Id="rId38" Type="http://schemas.openxmlformats.org/officeDocument/2006/relationships/hyperlink" Target="https://doi.org/10.1016/j.tate.2024.104704" TargetMode="External"/><Relationship Id="rId59" Type="http://schemas.openxmlformats.org/officeDocument/2006/relationships/hyperlink" Target="https://hechingerreport.org/opinion-ending-the-war-on-childhood/" TargetMode="External"/><Relationship Id="rId103" Type="http://schemas.openxmlformats.org/officeDocument/2006/relationships/header" Target="header2.xml"/><Relationship Id="rId20" Type="http://schemas.openxmlformats.org/officeDocument/2006/relationships/hyperlink" Target="http://preschoolmatters.org/2014/03/06/playful-learning-where-a-rich-curriculum-meets-a-playful-pedagogy/" TargetMode="External"/><Relationship Id="rId41" Type="http://schemas.openxmlformats.org/officeDocument/2006/relationships/hyperlink" Target="https://bit.ly/3me0jLV" TargetMode="External"/><Relationship Id="rId54" Type="http://schemas.openxmlformats.org/officeDocument/2006/relationships/hyperlink" Target="https://doi.org/10.1787/562a8659-en" TargetMode="External"/><Relationship Id="rId62" Type="http://schemas.openxmlformats.org/officeDocument/2006/relationships/hyperlink" Target="http://www.huffingtonpost.com/roberta-michnick-golinkoff/does-play-matter_b_5482638.html" TargetMode="External"/><Relationship Id="rId70" Type="http://schemas.openxmlformats.org/officeDocument/2006/relationships/hyperlink" Target="https://brook.gs/3fetaJA" TargetMode="External"/><Relationship Id="rId75" Type="http://schemas.openxmlformats.org/officeDocument/2006/relationships/hyperlink" Target="http://brook.gs/2vWZ59g" TargetMode="External"/><Relationship Id="rId83" Type="http://schemas.openxmlformats.org/officeDocument/2006/relationships/hyperlink" Target="https://www.childandfamilyblog.com/child-development/learning-through-play/" TargetMode="External"/><Relationship Id="rId88" Type="http://schemas.openxmlformats.org/officeDocument/2006/relationships/hyperlink" Target="https://tinyurl.com/ysnc9nuc" TargetMode="External"/><Relationship Id="rId91" Type="http://schemas.openxmlformats.org/officeDocument/2006/relationships/hyperlink" Target="https://bit.ly/3gZypdQ" TargetMode="External"/><Relationship Id="rId96" Type="http://schemas.openxmlformats.org/officeDocument/2006/relationships/hyperlink" Target="http://thechoice.blogs.nytimes.com/2009/09/21/harvardquestion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ytimes.com/2011/01/06/garden/06play.html?_r=1&amp;hp" TargetMode="External"/><Relationship Id="rId23" Type="http://schemas.openxmlformats.org/officeDocument/2006/relationships/hyperlink" Target="http://www.nsf.gov/awardsearch/showAward?AWD_ID=1514493&amp;HistoricalAwards=false" TargetMode="External"/><Relationship Id="rId28" Type="http://schemas.openxmlformats.org/officeDocument/2006/relationships/hyperlink" Target="https://makingschoolswork.com/" TargetMode="External"/><Relationship Id="rId36" Type="http://schemas.openxmlformats.org/officeDocument/2006/relationships/hyperlink" Target="https://doi.org/10.1080/17482798.2024.2384977" TargetMode="External"/><Relationship Id="rId49" Type="http://schemas.openxmlformats.org/officeDocument/2006/relationships/hyperlink" Target="https://bit.ly/2YIYSWj" TargetMode="External"/><Relationship Id="rId57" Type="http://schemas.openxmlformats.org/officeDocument/2006/relationships/hyperlink" Target="http://nieer.org/docs/index.php?DocID=252" TargetMode="External"/><Relationship Id="rId106" Type="http://schemas.openxmlformats.org/officeDocument/2006/relationships/theme" Target="theme/theme1.xml"/><Relationship Id="rId10" Type="http://schemas.openxmlformats.org/officeDocument/2006/relationships/hyperlink" Target="https://www.youtube.com/watch?v=7U7FbupdqY4" TargetMode="External"/><Relationship Id="rId31" Type="http://schemas.openxmlformats.org/officeDocument/2006/relationships/hyperlink" Target="https://doi.org/10.1111/" TargetMode="External"/><Relationship Id="rId44" Type="http://schemas.openxmlformats.org/officeDocument/2006/relationships/hyperlink" Target="https://doi.org/10.1037/dev0001268" TargetMode="External"/><Relationship Id="rId52" Type="http://schemas.openxmlformats.org/officeDocument/2006/relationships/hyperlink" Target="https://escholarship.org/uc/item/5qg6j1n5" TargetMode="External"/><Relationship Id="rId60" Type="http://schemas.openxmlformats.org/officeDocument/2006/relationships/hyperlink" Target="http://bit.ly/2idQAU3" TargetMode="External"/><Relationship Id="rId65" Type="http://schemas.openxmlformats.org/officeDocument/2006/relationships/hyperlink" Target="https://www.brookings.edu/articles/following-the-science-to-end-the-reading-wars/" TargetMode="External"/><Relationship Id="rId73" Type="http://schemas.openxmlformats.org/officeDocument/2006/relationships/hyperlink" Target="https://brook.gs/2Tyf2Qn" TargetMode="External"/><Relationship Id="rId78" Type="http://schemas.openxmlformats.org/officeDocument/2006/relationships/hyperlink" Target="http://bit.ly/2dMVphS" TargetMode="External"/><Relationship Id="rId81" Type="http://schemas.openxmlformats.org/officeDocument/2006/relationships/hyperlink" Target="https://bold.expert/digital-books-for-children-affected-by-war/" TargetMode="External"/><Relationship Id="rId86" Type="http://schemas.openxmlformats.org/officeDocument/2006/relationships/hyperlink" Target="https://bold.expert/questions-provide-an-opportunity-to-promote-a-childs-learning/" TargetMode="External"/><Relationship Id="rId94" Type="http://schemas.openxmlformats.org/officeDocument/2006/relationships/hyperlink" Target="https://shorturl.at/opyow" TargetMode="External"/><Relationship Id="rId99" Type="http://schemas.openxmlformats.org/officeDocument/2006/relationships/hyperlink" Target="https://www.childrensliteratureassembly.org/conference.html" TargetMode="External"/><Relationship Id="rId101" Type="http://schemas.openxmlformats.org/officeDocument/2006/relationships/hyperlink" Target="http://www.oas.org/en/iten/" TargetMode="External"/><Relationship Id="rId4" Type="http://schemas.openxmlformats.org/officeDocument/2006/relationships/settings" Target="settings.xml"/><Relationship Id="rId9" Type="http://schemas.openxmlformats.org/officeDocument/2006/relationships/hyperlink" Target="http://childsplay.udel.edu" TargetMode="External"/><Relationship Id="rId13" Type="http://schemas.openxmlformats.org/officeDocument/2006/relationships/hyperlink" Target="https://childandfamilyblog.com/" TargetMode="External"/><Relationship Id="rId18" Type="http://schemas.openxmlformats.org/officeDocument/2006/relationships/hyperlink" Target="https://www.theultimateplaybook.org" TargetMode="External"/><Relationship Id="rId39" Type="http://schemas.openxmlformats.org/officeDocument/2006/relationships/hyperlink" Target="https://www.naeyc.org/resources/pubs/yc/fall2023" TargetMode="External"/><Relationship Id="rId34" Type="http://schemas.openxmlformats.org/officeDocument/2006/relationships/hyperlink" Target="https://doi.org/10.1016/j.infbeh.2024.101933" TargetMode="External"/><Relationship Id="rId50" Type="http://schemas.openxmlformats.org/officeDocument/2006/relationships/hyperlink" Target="https://www.brookings.edu/articles/a-new-path-to-education-reform-playful-learning-promotes-21st-century-skills-in-schools-and-beyond/" TargetMode="External"/><Relationship Id="rId55" Type="http://schemas.openxmlformats.org/officeDocument/2006/relationships/hyperlink" Target="http://www.child-encyclopedia.com/play-based-learning/according-experts/playing-learn-mathematics" TargetMode="External"/><Relationship Id="rId76" Type="http://schemas.openxmlformats.org/officeDocument/2006/relationships/hyperlink" Target="https://www.brookings.edu/2016/05/20/becoming-brilliant-reimagining-education-for-our-time/" TargetMode="External"/><Relationship Id="rId97" Type="http://schemas.openxmlformats.org/officeDocument/2006/relationships/hyperlink" Target="https://podcasts.apple.com/us/podcast/evidence-for-education/id1558914220?i=1000547590950"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brook.gs/2Njb51I" TargetMode="External"/><Relationship Id="rId92" Type="http://schemas.openxmlformats.org/officeDocument/2006/relationships/hyperlink" Target="https://infantstudies.org/electronic-books-for-ukrainian-children-soften-the-blows-of-war/" TargetMode="External"/><Relationship Id="rId2" Type="http://schemas.openxmlformats.org/officeDocument/2006/relationships/numbering" Target="numbering.xml"/><Relationship Id="rId29" Type="http://schemas.openxmlformats.org/officeDocument/2006/relationships/hyperlink" Target="https://doi.org/10.3389/fdpys.2026.1746813" TargetMode="External"/><Relationship Id="rId24" Type="http://schemas.openxmlformats.org/officeDocument/2006/relationships/hyperlink" Target="http://www.nsf.gov/awardsearch/showAward?AWD_ID=1514493&amp;HistoricalAwards=false" TargetMode="External"/><Relationship Id="rId40" Type="http://schemas.openxmlformats.org/officeDocument/2006/relationships/hyperlink" Target="https://www.frontiersin.org/articles/10.3389/fdpys.2023.1267169" TargetMode="External"/><Relationship Id="rId45" Type="http://schemas.openxmlformats.org/officeDocument/2006/relationships/hyperlink" Target="http://www.learningthroughplay.com" TargetMode="External"/><Relationship Id="rId66" Type="http://schemas.openxmlformats.org/officeDocument/2006/relationships/hyperlink" Target="https://brook.gs/3SXF5Ni" TargetMode="External"/><Relationship Id="rId87" Type="http://schemas.openxmlformats.org/officeDocument/2006/relationships/hyperlink" Target="https://bold.expert/the-value-of-numbers-math-counts-more-than-you-think/" TargetMode="External"/><Relationship Id="rId61" Type="http://schemas.openxmlformats.org/officeDocument/2006/relationships/hyperlink" Target="http://www.huffingtonpost.com/roberta-michnick-golinkoff/jacob-and-parkinson-doth-_b_7988544.html" TargetMode="External"/><Relationship Id="rId82" Type="http://schemas.openxmlformats.org/officeDocument/2006/relationships/hyperlink" Target="https://www.childandfamilyblog.com/child-development/curiosity-conversation-children-during-pandemic/" TargetMode="External"/><Relationship Id="rId19" Type="http://schemas.openxmlformats.org/officeDocument/2006/relationships/hyperlink" Target="https://www.brookings.edu/blog/metropolitan-revolution/2016/07/21/cities-as-classrooms-the-urban-thinkscape-project/" TargetMode="External"/><Relationship Id="rId14" Type="http://schemas.openxmlformats.org/officeDocument/2006/relationships/hyperlink" Target="http://www.delawaretoday.com/Delaware-Today/May-2018/Whats-the-Secret-to-Raising-Successful-Kids/" TargetMode="External"/><Relationship Id="rId30" Type="http://schemas.openxmlformats.org/officeDocument/2006/relationships/hyperlink" Target="https://urldefense.com/v3/__https:/doi.org/10.1080/1350293X.2025.2583290__;!!Cs6gcNsejA!E0H9VnXUDIxoE4qunQEmx3eg7l1bYCyX90llKQ7TJlDeEWSxS6TDUitDqx4gTMgR0EEwB5zh5J0m58ohP2xXapDOIPVn8X0781rbn0slLku1$" TargetMode="External"/><Relationship Id="rId35" Type="http://schemas.openxmlformats.org/officeDocument/2006/relationships/hyperlink" Target="https://unesdoc.unesco.org/ark:/48223/pf0000392085" TargetMode="External"/><Relationship Id="rId56" Type="http://schemas.openxmlformats.org/officeDocument/2006/relationships/hyperlink" Target="http://www.child-encyclopedia.com/technology-early-childhood-education/according-experts/learning-digital-age-putting-education-back" TargetMode="External"/><Relationship Id="rId77" Type="http://schemas.openxmlformats.org/officeDocument/2006/relationships/hyperlink" Target="http://bit.ly/2d7XSmn" TargetMode="External"/><Relationship Id="rId100" Type="http://schemas.openxmlformats.org/officeDocument/2006/relationships/hyperlink" Target="http://tinyurl.com/sjx43ck" TargetMode="External"/><Relationship Id="rId105" Type="http://schemas.microsoft.com/office/2011/relationships/people" Target="people.xml"/><Relationship Id="rId8" Type="http://schemas.openxmlformats.org/officeDocument/2006/relationships/hyperlink" Target="http://roberta-golinkoff.com/" TargetMode="External"/><Relationship Id="rId51" Type="http://schemas.openxmlformats.org/officeDocument/2006/relationships/hyperlink" Target="https://doi.org/10.1016/B978-0-12-809324-5.23578-5" TargetMode="External"/><Relationship Id="rId72" Type="http://schemas.openxmlformats.org/officeDocument/2006/relationships/hyperlink" Target="https://brook.gs/2AHaCzZ" TargetMode="External"/><Relationship Id="rId93" Type="http://schemas.openxmlformats.org/officeDocument/2006/relationships/hyperlink" Target="https://tinyurl.com/bp7cam92" TargetMode="External"/><Relationship Id="rId98" Type="http://schemas.openxmlformats.org/officeDocument/2006/relationships/hyperlink" Target="https://blogs.ulster.ac.uk/language/wgla/" TargetMode="External"/><Relationship Id="rId3" Type="http://schemas.openxmlformats.org/officeDocument/2006/relationships/styles" Target="styles.xml"/><Relationship Id="rId25" Type="http://schemas.openxmlformats.org/officeDocument/2006/relationships/hyperlink" Target="https://www.youtube.com/watch?v=sEa5kI9E9b4" TargetMode="External"/><Relationship Id="rId46" Type="http://schemas.openxmlformats.org/officeDocument/2006/relationships/hyperlink" Target="https://doi.org/10.4018/978-1-7998-8649-5.ch017" TargetMode="External"/><Relationship Id="rId67" Type="http://schemas.openxmlformats.org/officeDocument/2006/relationships/hyperlink" Target="https://www.brookings.edu/blog/education-plus-development/2022/11/08/an-%09obituary-for-education-or-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D1543-F879-7147-AFE9-C77B84298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112</Pages>
  <Words>53654</Words>
  <Characters>305831</Characters>
  <Application>Microsoft Office Word</Application>
  <DocSecurity>0</DocSecurity>
  <Lines>2548</Lines>
  <Paragraphs>717</Paragraphs>
  <ScaleCrop>false</ScaleCrop>
  <HeadingPairs>
    <vt:vector size="2" baseType="variant">
      <vt:variant>
        <vt:lpstr>Title</vt:lpstr>
      </vt:variant>
      <vt:variant>
        <vt:i4>1</vt:i4>
      </vt:variant>
    </vt:vector>
  </HeadingPairs>
  <TitlesOfParts>
    <vt:vector size="1" baseType="lpstr">
      <vt:lpstr>VITA</vt:lpstr>
    </vt:vector>
  </TitlesOfParts>
  <Company>University of Delaware</Company>
  <LinksUpToDate>false</LinksUpToDate>
  <CharactersWithSpaces>358768</CharactersWithSpaces>
  <SharedDoc>false</SharedDoc>
  <HLinks>
    <vt:vector size="60" baseType="variant">
      <vt:variant>
        <vt:i4>6881293</vt:i4>
      </vt:variant>
      <vt:variant>
        <vt:i4>27</vt:i4>
      </vt:variant>
      <vt:variant>
        <vt:i4>0</vt:i4>
      </vt:variant>
      <vt:variant>
        <vt:i4>5</vt:i4>
      </vt:variant>
      <vt:variant>
        <vt:lpwstr>https://www.brookings.edu/2016/05/20/becoming-brilliant-reimagining-education-for-our-time/</vt:lpwstr>
      </vt:variant>
      <vt:variant>
        <vt:lpwstr/>
      </vt:variant>
      <vt:variant>
        <vt:i4>3145784</vt:i4>
      </vt:variant>
      <vt:variant>
        <vt:i4>24</vt:i4>
      </vt:variant>
      <vt:variant>
        <vt:i4>0</vt:i4>
      </vt:variant>
      <vt:variant>
        <vt:i4>5</vt:i4>
      </vt:variant>
      <vt:variant>
        <vt:lpwstr>http://thechoice.blogs.nytimes.com/2009/09/21/harvardquestions/</vt:lpwstr>
      </vt:variant>
      <vt:variant>
        <vt:lpwstr>more-8381</vt:lpwstr>
      </vt:variant>
      <vt:variant>
        <vt:i4>917628</vt:i4>
      </vt:variant>
      <vt:variant>
        <vt:i4>21</vt:i4>
      </vt:variant>
      <vt:variant>
        <vt:i4>0</vt:i4>
      </vt:variant>
      <vt:variant>
        <vt:i4>5</vt:i4>
      </vt:variant>
      <vt:variant>
        <vt:lpwstr>http://nieer.org/docs/index.php?DocID=252</vt:lpwstr>
      </vt:variant>
      <vt:variant>
        <vt:lpwstr/>
      </vt:variant>
      <vt:variant>
        <vt:i4>6750287</vt:i4>
      </vt:variant>
      <vt:variant>
        <vt:i4>18</vt:i4>
      </vt:variant>
      <vt:variant>
        <vt:i4>0</vt:i4>
      </vt:variant>
      <vt:variant>
        <vt:i4>5</vt:i4>
      </vt:variant>
      <vt:variant>
        <vt:lpwstr>http://www.nsf.gov/awardsearch/showAward?AWD_ID=1514493&amp;HistoricalAwards=false</vt:lpwstr>
      </vt:variant>
      <vt:variant>
        <vt:lpwstr/>
      </vt:variant>
      <vt:variant>
        <vt:i4>7733338</vt:i4>
      </vt:variant>
      <vt:variant>
        <vt:i4>15</vt:i4>
      </vt:variant>
      <vt:variant>
        <vt:i4>0</vt:i4>
      </vt:variant>
      <vt:variant>
        <vt:i4>5</vt:i4>
      </vt:variant>
      <vt:variant>
        <vt:lpwstr>http://whyy.org/cms/radiotimes/</vt:lpwstr>
      </vt:variant>
      <vt:variant>
        <vt:lpwstr/>
      </vt:variant>
      <vt:variant>
        <vt:i4>6029353</vt:i4>
      </vt:variant>
      <vt:variant>
        <vt:i4>12</vt:i4>
      </vt:variant>
      <vt:variant>
        <vt:i4>0</vt:i4>
      </vt:variant>
      <vt:variant>
        <vt:i4>5</vt:i4>
      </vt:variant>
      <vt:variant>
        <vt:lpwstr>http://preschoolmatters.org/2014/03/06/playful-learning-where-a-rich-curriculum-meets-a-playful-pedagogy/</vt:lpwstr>
      </vt:variant>
      <vt:variant>
        <vt:lpwstr/>
      </vt:variant>
      <vt:variant>
        <vt:i4>1835034</vt:i4>
      </vt:variant>
      <vt:variant>
        <vt:i4>9</vt:i4>
      </vt:variant>
      <vt:variant>
        <vt:i4>0</vt:i4>
      </vt:variant>
      <vt:variant>
        <vt:i4>5</vt:i4>
      </vt:variant>
      <vt:variant>
        <vt:lpwstr>http://well.blogs.nytimes.com/2013/12/23/to-smoosh-peas-is-to-learn/?ref=todayspaper</vt:lpwstr>
      </vt:variant>
      <vt:variant>
        <vt:lpwstr/>
      </vt:variant>
      <vt:variant>
        <vt:i4>7012366</vt:i4>
      </vt:variant>
      <vt:variant>
        <vt:i4>6</vt:i4>
      </vt:variant>
      <vt:variant>
        <vt:i4>0</vt:i4>
      </vt:variant>
      <vt:variant>
        <vt:i4>5</vt:i4>
      </vt:variant>
      <vt:variant>
        <vt:lpwstr>http://www.nytimes.com/2011/01/06/garden/06play.html?_r=1&amp;hp</vt:lpwstr>
      </vt:variant>
      <vt:variant>
        <vt:lpwstr/>
      </vt:variant>
      <vt:variant>
        <vt:i4>3276881</vt:i4>
      </vt:variant>
      <vt:variant>
        <vt:i4>3</vt:i4>
      </vt:variant>
      <vt:variant>
        <vt:i4>0</vt:i4>
      </vt:variant>
      <vt:variant>
        <vt:i4>5</vt:i4>
      </vt:variant>
      <vt:variant>
        <vt:lpwstr>http://www.udel.edu/ILP</vt:lpwstr>
      </vt:variant>
      <vt:variant>
        <vt:lpwstr/>
      </vt:variant>
      <vt:variant>
        <vt:i4>4849727</vt:i4>
      </vt:variant>
      <vt:variant>
        <vt:i4>0</vt:i4>
      </vt:variant>
      <vt:variant>
        <vt:i4>0</vt:i4>
      </vt:variant>
      <vt:variant>
        <vt:i4>5</vt:i4>
      </vt:variant>
      <vt:variant>
        <vt:lpwstr>http://roberta-golinkoff.com/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subject/>
  <dc:creator>Maryanne Bowers</dc:creator>
  <cp:keywords/>
  <cp:lastModifiedBy>Golinkoff, Roberta</cp:lastModifiedBy>
  <cp:revision>3</cp:revision>
  <cp:lastPrinted>2014-09-09T02:29:00Z</cp:lastPrinted>
  <dcterms:created xsi:type="dcterms:W3CDTF">2026-07-01T15:41:00Z</dcterms:created>
  <dcterms:modified xsi:type="dcterms:W3CDTF">2026-07-01T16:24:00Z</dcterms:modified>
</cp:coreProperties>
</file>